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5"/>
        <w:tblW w:w="0" w:type="auto"/>
        <w:tblLook w:val="04A0" w:firstRow="1" w:lastRow="0" w:firstColumn="1" w:lastColumn="0" w:noHBand="0" w:noVBand="1"/>
      </w:tblPr>
      <w:tblGrid>
        <w:gridCol w:w="9061"/>
      </w:tblGrid>
      <w:tr w:rsidR="00A315BC" w14:paraId="4B5E8212" w14:textId="77777777" w:rsidTr="00A315BC">
        <w:tc>
          <w:tcPr>
            <w:tcW w:w="9061" w:type="dxa"/>
          </w:tcPr>
          <w:p w14:paraId="39C2C679" w14:textId="42A60E5B" w:rsidR="00A315BC" w:rsidRPr="00A315BC" w:rsidRDefault="00A315BC" w:rsidP="00A315BC">
            <w:pPr>
              <w:suppressAutoHyphens/>
              <w:rPr>
                <w:rFonts w:eastAsia="Times New Roman"/>
                <w:szCs w:val="24"/>
                <w:lang w:val="bg-BG"/>
              </w:rPr>
            </w:pPr>
            <w:r w:rsidRPr="00A315BC">
              <w:rPr>
                <w:rFonts w:eastAsia="Times New Roman"/>
                <w:szCs w:val="24"/>
                <w:lang w:val="bg-BG"/>
              </w:rPr>
              <w:t xml:space="preserve">Prezentul document conține informațiile aprobate referitoare la produs pentru </w:t>
            </w:r>
            <w:proofErr w:type="spellStart"/>
            <w:r w:rsidRPr="00A315BC">
              <w:rPr>
                <w:rFonts w:eastAsia="맑은 고딕" w:hint="eastAsia"/>
                <w:szCs w:val="24"/>
                <w:lang w:val="en-GB" w:eastAsia="ko-KR"/>
              </w:rPr>
              <w:t>Osenvelt</w:t>
            </w:r>
            <w:proofErr w:type="spellEnd"/>
            <w:r w:rsidRPr="00A315BC">
              <w:rPr>
                <w:rFonts w:eastAsia="Times New Roman"/>
                <w:szCs w:val="24"/>
                <w:lang w:val="bg-BG"/>
              </w:rPr>
              <w:t>, cu evidențierea modificărilor aduse de la procedura anterioară care au afectat informațiile referitoare la produs (</w:t>
            </w:r>
            <w:r w:rsidR="00B20DCE" w:rsidRPr="00B20DCE">
              <w:rPr>
                <w:rFonts w:eastAsia="맑은 고딕"/>
                <w:szCs w:val="24"/>
                <w:lang w:val="en-GB" w:eastAsia="ko-KR"/>
              </w:rPr>
              <w:t>EMA/VR/0000263750</w:t>
            </w:r>
            <w:r w:rsidRPr="00A315BC">
              <w:rPr>
                <w:rFonts w:eastAsia="Times New Roman"/>
                <w:szCs w:val="24"/>
                <w:lang w:val="bg-BG"/>
              </w:rPr>
              <w:t>).</w:t>
            </w:r>
          </w:p>
          <w:p w14:paraId="0044EE98" w14:textId="77777777" w:rsidR="00A315BC" w:rsidRPr="00A315BC" w:rsidRDefault="00A315BC" w:rsidP="00A315BC">
            <w:pPr>
              <w:suppressAutoHyphens/>
              <w:rPr>
                <w:rFonts w:eastAsia="Times New Roman"/>
                <w:szCs w:val="24"/>
                <w:lang w:val="bg-BG"/>
              </w:rPr>
            </w:pPr>
          </w:p>
          <w:p w14:paraId="0952DFC0" w14:textId="4CD47B34" w:rsidR="00A315BC" w:rsidRDefault="00A315BC" w:rsidP="00A315BC">
            <w:pPr>
              <w:rPr>
                <w:rFonts w:cs="Cordia New"/>
                <w:lang w:bidi="th-TH"/>
              </w:rPr>
            </w:pPr>
            <w:r w:rsidRPr="00A315BC">
              <w:rPr>
                <w:rFonts w:eastAsia="Times New Roman"/>
                <w:szCs w:val="24"/>
                <w:lang w:val="bg-BG"/>
              </w:rPr>
              <w:t xml:space="preserve">Mai multe informații se pot găsi pe site-ul Agenției Europene pentru Medicamente: </w:t>
            </w:r>
            <w:hyperlink r:id="rId13" w:history="1">
              <w:r w:rsidR="005512B6" w:rsidRPr="00641A8F">
                <w:rPr>
                  <w:rStyle w:val="ad"/>
                  <w:lang w:val="cs-CZ"/>
                </w:rPr>
                <w:t>https://www.ema.europa.eu/en/medicines/human/EPAR/</w:t>
              </w:r>
              <w:r w:rsidR="005512B6" w:rsidRPr="00641A8F">
                <w:rPr>
                  <w:rStyle w:val="ad"/>
                  <w:rFonts w:hint="eastAsia"/>
                  <w:lang w:val="cs-CZ" w:eastAsia="ko-KR"/>
                </w:rPr>
                <w:t>osenvelt</w:t>
              </w:r>
            </w:hyperlink>
          </w:p>
        </w:tc>
      </w:tr>
    </w:tbl>
    <w:p w14:paraId="41215F75" w14:textId="77777777" w:rsidR="000A22A9" w:rsidRPr="00F65773" w:rsidRDefault="000A22A9">
      <w:pPr>
        <w:jc w:val="center"/>
        <w:rPr>
          <w:rFonts w:cs="Cordia New"/>
          <w:lang w:bidi="th-TH"/>
        </w:rPr>
      </w:pPr>
    </w:p>
    <w:p w14:paraId="3857EA24" w14:textId="77777777" w:rsidR="000A22A9" w:rsidRPr="00A315BC" w:rsidRDefault="000A22A9">
      <w:pPr>
        <w:jc w:val="center"/>
      </w:pPr>
    </w:p>
    <w:p w14:paraId="1FBE2A5E" w14:textId="77777777" w:rsidR="000A22A9" w:rsidRDefault="000A22A9">
      <w:pPr>
        <w:jc w:val="center"/>
      </w:pPr>
    </w:p>
    <w:p w14:paraId="5D6C0FF8" w14:textId="77777777" w:rsidR="000A22A9" w:rsidRDefault="000A22A9">
      <w:pPr>
        <w:jc w:val="center"/>
      </w:pPr>
    </w:p>
    <w:p w14:paraId="15AD834D" w14:textId="77777777" w:rsidR="000A22A9" w:rsidRDefault="000A22A9">
      <w:pPr>
        <w:jc w:val="center"/>
      </w:pPr>
    </w:p>
    <w:p w14:paraId="3C92CB28" w14:textId="77777777" w:rsidR="000A22A9" w:rsidRDefault="000A22A9">
      <w:pPr>
        <w:jc w:val="center"/>
      </w:pPr>
    </w:p>
    <w:p w14:paraId="6688A17C" w14:textId="77777777" w:rsidR="000A22A9" w:rsidRDefault="000A22A9">
      <w:pPr>
        <w:jc w:val="center"/>
      </w:pPr>
    </w:p>
    <w:p w14:paraId="22A7F7BA" w14:textId="77777777" w:rsidR="000A22A9" w:rsidRDefault="000A22A9">
      <w:pPr>
        <w:jc w:val="center"/>
      </w:pPr>
    </w:p>
    <w:p w14:paraId="20D760B5" w14:textId="77777777" w:rsidR="000A22A9" w:rsidRDefault="000A22A9">
      <w:pPr>
        <w:jc w:val="center"/>
      </w:pPr>
    </w:p>
    <w:p w14:paraId="01A5B3D5" w14:textId="77777777" w:rsidR="000A22A9" w:rsidRDefault="000A22A9">
      <w:pPr>
        <w:jc w:val="center"/>
      </w:pPr>
    </w:p>
    <w:p w14:paraId="4CF0AF12" w14:textId="77777777" w:rsidR="000A22A9" w:rsidRDefault="000A22A9">
      <w:pPr>
        <w:jc w:val="center"/>
      </w:pPr>
    </w:p>
    <w:p w14:paraId="48792453" w14:textId="77777777" w:rsidR="000A22A9" w:rsidRDefault="000A22A9">
      <w:pPr>
        <w:jc w:val="center"/>
      </w:pPr>
    </w:p>
    <w:p w14:paraId="6A7360D6" w14:textId="77777777" w:rsidR="000A22A9" w:rsidRDefault="000A22A9">
      <w:pPr>
        <w:jc w:val="center"/>
      </w:pPr>
    </w:p>
    <w:p w14:paraId="6756E607" w14:textId="77777777" w:rsidR="000A22A9" w:rsidRDefault="000A22A9">
      <w:pPr>
        <w:jc w:val="center"/>
      </w:pPr>
    </w:p>
    <w:p w14:paraId="0BC39727" w14:textId="77777777" w:rsidR="000A22A9" w:rsidRDefault="000A22A9">
      <w:pPr>
        <w:jc w:val="center"/>
      </w:pPr>
    </w:p>
    <w:p w14:paraId="698A6944" w14:textId="77777777" w:rsidR="000A22A9" w:rsidRDefault="000A22A9">
      <w:pPr>
        <w:jc w:val="center"/>
      </w:pPr>
    </w:p>
    <w:p w14:paraId="7DF53515" w14:textId="77777777" w:rsidR="000A22A9" w:rsidRDefault="000A22A9">
      <w:pPr>
        <w:jc w:val="center"/>
      </w:pPr>
    </w:p>
    <w:p w14:paraId="43026F99" w14:textId="77777777" w:rsidR="000A22A9" w:rsidRDefault="000A22A9">
      <w:pPr>
        <w:jc w:val="center"/>
      </w:pPr>
    </w:p>
    <w:p w14:paraId="4F801BEB" w14:textId="77777777" w:rsidR="000A22A9" w:rsidRDefault="000A22A9">
      <w:pPr>
        <w:jc w:val="center"/>
      </w:pPr>
    </w:p>
    <w:p w14:paraId="00BBF053" w14:textId="77777777" w:rsidR="000A22A9" w:rsidRDefault="000A22A9">
      <w:pPr>
        <w:jc w:val="center"/>
      </w:pPr>
    </w:p>
    <w:p w14:paraId="44FF4D7C" w14:textId="77777777" w:rsidR="000A22A9" w:rsidRDefault="000A22A9">
      <w:pPr>
        <w:jc w:val="center"/>
      </w:pPr>
    </w:p>
    <w:p w14:paraId="114C63C5" w14:textId="77777777" w:rsidR="000A22A9" w:rsidRDefault="000A22A9">
      <w:pPr>
        <w:jc w:val="center"/>
      </w:pPr>
    </w:p>
    <w:p w14:paraId="3A9C33B7" w14:textId="77777777" w:rsidR="000A22A9" w:rsidRDefault="000A22A9">
      <w:pPr>
        <w:jc w:val="center"/>
        <w:rPr>
          <w:b/>
        </w:rPr>
      </w:pPr>
    </w:p>
    <w:p w14:paraId="1578C155" w14:textId="77777777" w:rsidR="000A22A9" w:rsidRDefault="003A2761">
      <w:pPr>
        <w:jc w:val="center"/>
      </w:pPr>
      <w:r>
        <w:rPr>
          <w:b/>
        </w:rPr>
        <w:t>ANEXA I</w:t>
      </w:r>
    </w:p>
    <w:p w14:paraId="549DA927" w14:textId="77777777" w:rsidR="000A22A9" w:rsidRDefault="000A22A9">
      <w:pPr>
        <w:jc w:val="center"/>
      </w:pPr>
    </w:p>
    <w:p w14:paraId="3F6F1DC0" w14:textId="51811BC3" w:rsidR="000A22A9" w:rsidRDefault="003A2761">
      <w:pPr>
        <w:pStyle w:val="TitleA"/>
      </w:pPr>
      <w:r>
        <w:t>REZUMATUL CARACTERISTICILOR PRODUSULUI</w:t>
      </w:r>
    </w:p>
    <w:p w14:paraId="4CD40492" w14:textId="2BDA1EF5" w:rsidR="002D5878" w:rsidRDefault="003A2761" w:rsidP="002E7807">
      <w:pPr>
        <w:tabs>
          <w:tab w:val="clear" w:pos="567"/>
          <w:tab w:val="left" w:pos="0"/>
        </w:tabs>
      </w:pPr>
      <w:r>
        <w:br w:type="page"/>
      </w:r>
      <w:r w:rsidR="001924B9">
        <w:rPr>
          <w:noProof/>
        </w:rPr>
        <w:lastRenderedPageBreak/>
        <w:drawing>
          <wp:inline distT="0" distB="0" distL="0" distR="0" wp14:anchorId="4133F383" wp14:editId="20AD1A64">
            <wp:extent cx="200025" cy="1619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161925"/>
                    </a:xfrm>
                    <a:prstGeom prst="rect">
                      <a:avLst/>
                    </a:prstGeom>
                    <a:noFill/>
                    <a:ln>
                      <a:noFill/>
                    </a:ln>
                  </pic:spPr>
                </pic:pic>
              </a:graphicData>
            </a:graphic>
          </wp:inline>
        </w:drawing>
      </w:r>
      <w:r w:rsidR="000E481C">
        <w:t>Acest medicament face obiectul unei monitorizări suplimentare. Acest lucru va permite identificarea rapidă de noi informații referitoare la siguranță. Profesioniștii din domeniul sănătății sunt rugați să raporteze orice reacții adverse suspectate. Vezi pct.</w:t>
      </w:r>
      <w:r w:rsidR="0043035F">
        <w:t> </w:t>
      </w:r>
      <w:r w:rsidR="000E481C">
        <w:t>4.8 pentru modul de raportare a reacțiilor adverse.</w:t>
      </w:r>
    </w:p>
    <w:p w14:paraId="248B3104" w14:textId="77777777" w:rsidR="002D5878" w:rsidRDefault="002D5878" w:rsidP="00283DB2">
      <w:pPr>
        <w:ind w:left="567" w:hanging="567"/>
        <w:rPr>
          <w:rFonts w:cs="Cordia New"/>
          <w:lang w:bidi="th-TH"/>
        </w:rPr>
      </w:pPr>
    </w:p>
    <w:p w14:paraId="617167E6" w14:textId="77777777" w:rsidR="00AE4B61" w:rsidRPr="00F65773" w:rsidRDefault="00AE4B61" w:rsidP="00283DB2">
      <w:pPr>
        <w:ind w:left="567" w:hanging="567"/>
        <w:rPr>
          <w:rFonts w:cs="Cordia New"/>
          <w:lang w:bidi="th-TH"/>
        </w:rPr>
      </w:pPr>
    </w:p>
    <w:p w14:paraId="24D52DC3" w14:textId="12821C7A" w:rsidR="000A22A9" w:rsidRDefault="003A2761">
      <w:pPr>
        <w:keepNext/>
        <w:ind w:left="567" w:hanging="567"/>
      </w:pPr>
      <w:r>
        <w:rPr>
          <w:b/>
        </w:rPr>
        <w:t>1.</w:t>
      </w:r>
      <w:r>
        <w:rPr>
          <w:b/>
        </w:rPr>
        <w:tab/>
        <w:t>DENUMIREA COMERCIALĂ A MEDICAMENTULUI</w:t>
      </w:r>
    </w:p>
    <w:p w14:paraId="2149519B" w14:textId="77777777" w:rsidR="000A22A9" w:rsidRDefault="000A22A9">
      <w:pPr>
        <w:keepNext/>
      </w:pPr>
    </w:p>
    <w:p w14:paraId="14CC70E4" w14:textId="0A64BF53" w:rsidR="000A22A9" w:rsidRDefault="00E1774E">
      <w:pPr>
        <w:rPr>
          <w:highlight w:val="yellow"/>
        </w:rPr>
      </w:pPr>
      <w:r>
        <w:t>Osenvelt</w:t>
      </w:r>
      <w:r w:rsidR="00D47F5A">
        <w:t xml:space="preserve"> </w:t>
      </w:r>
      <w:r w:rsidR="003A2761">
        <w:t>120 mg soluţie injectabilă</w:t>
      </w:r>
    </w:p>
    <w:p w14:paraId="02139C8B" w14:textId="0A4DB801" w:rsidR="000A22A9" w:rsidRDefault="000A22A9">
      <w:pPr>
        <w:rPr>
          <w:bCs/>
        </w:rPr>
      </w:pPr>
    </w:p>
    <w:p w14:paraId="45693F70" w14:textId="392B87E5" w:rsidR="000A22A9" w:rsidRDefault="000A22A9">
      <w:pPr>
        <w:rPr>
          <w:bCs/>
        </w:rPr>
      </w:pPr>
    </w:p>
    <w:p w14:paraId="71B37557" w14:textId="77777777" w:rsidR="000A22A9" w:rsidRDefault="003A2761">
      <w:pPr>
        <w:keepNext/>
        <w:ind w:left="567" w:hanging="567"/>
      </w:pPr>
      <w:r>
        <w:rPr>
          <w:b/>
        </w:rPr>
        <w:t>2.</w:t>
      </w:r>
      <w:r>
        <w:rPr>
          <w:b/>
        </w:rPr>
        <w:tab/>
        <w:t>COMPOZIŢIA CALITATIVĂ ŞI CANTITATIVĂ</w:t>
      </w:r>
    </w:p>
    <w:p w14:paraId="0CA990A8" w14:textId="77777777" w:rsidR="000A22A9" w:rsidRDefault="000A22A9">
      <w:pPr>
        <w:keepNext/>
        <w:autoSpaceDE w:val="0"/>
        <w:autoSpaceDN w:val="0"/>
        <w:adjustRightInd w:val="0"/>
        <w:rPr>
          <w:rFonts w:eastAsia="MS Mincho"/>
          <w:szCs w:val="22"/>
          <w:lang w:eastAsia="ja-JP"/>
        </w:rPr>
      </w:pPr>
    </w:p>
    <w:p w14:paraId="601F2EDB" w14:textId="77777777" w:rsidR="000A22A9" w:rsidRDefault="003A2761">
      <w:pPr>
        <w:autoSpaceDE w:val="0"/>
        <w:autoSpaceDN w:val="0"/>
        <w:adjustRightInd w:val="0"/>
        <w:rPr>
          <w:rFonts w:eastAsia="MS Mincho"/>
          <w:szCs w:val="22"/>
        </w:rPr>
      </w:pPr>
      <w:r>
        <w:t>Fiecare flacon conţine denosumab 120 mg în 1,7 ml soluţie (70 mg/ml).</w:t>
      </w:r>
    </w:p>
    <w:p w14:paraId="27557FBF" w14:textId="77777777" w:rsidR="000A22A9" w:rsidRDefault="000A22A9">
      <w:pPr>
        <w:autoSpaceDE w:val="0"/>
        <w:autoSpaceDN w:val="0"/>
        <w:adjustRightInd w:val="0"/>
        <w:rPr>
          <w:rFonts w:eastAsia="MS Mincho"/>
          <w:i/>
          <w:szCs w:val="22"/>
          <w:lang w:eastAsia="ja-JP"/>
        </w:rPr>
      </w:pPr>
    </w:p>
    <w:p w14:paraId="1612835A" w14:textId="77777777" w:rsidR="000A22A9" w:rsidRDefault="003A2761">
      <w:pPr>
        <w:autoSpaceDE w:val="0"/>
        <w:autoSpaceDN w:val="0"/>
        <w:adjustRightInd w:val="0"/>
        <w:rPr>
          <w:rFonts w:eastAsia="MS Mincho"/>
          <w:szCs w:val="22"/>
        </w:rPr>
      </w:pPr>
      <w:r>
        <w:t>Denosumab este un anticorp monoclonal IgG2 uman produs pe o linie celulară de mamifere (celule ovariene de hamster chinezesc) prin tehnologia ADN</w:t>
      </w:r>
      <w:r>
        <w:noBreakHyphen/>
        <w:t>ului recombinant.</w:t>
      </w:r>
    </w:p>
    <w:p w14:paraId="5F45D9AD" w14:textId="77777777" w:rsidR="000A22A9" w:rsidRDefault="000A22A9">
      <w:pPr>
        <w:autoSpaceDE w:val="0"/>
        <w:autoSpaceDN w:val="0"/>
        <w:adjustRightInd w:val="0"/>
        <w:rPr>
          <w:rFonts w:eastAsia="MS Mincho"/>
          <w:szCs w:val="22"/>
          <w:lang w:eastAsia="ja-JP"/>
        </w:rPr>
      </w:pPr>
    </w:p>
    <w:p w14:paraId="15BCB4B7" w14:textId="77777777" w:rsidR="000A22A9" w:rsidRDefault="003A2761">
      <w:pPr>
        <w:keepNext/>
        <w:autoSpaceDE w:val="0"/>
        <w:autoSpaceDN w:val="0"/>
        <w:adjustRightInd w:val="0"/>
        <w:rPr>
          <w:rFonts w:eastAsia="MS Mincho"/>
          <w:szCs w:val="22"/>
          <w:u w:val="single"/>
        </w:rPr>
      </w:pPr>
      <w:r>
        <w:rPr>
          <w:u w:val="single"/>
        </w:rPr>
        <w:t>Excipient cu efect cunoscut</w:t>
      </w:r>
    </w:p>
    <w:p w14:paraId="331CC3E5" w14:textId="77777777" w:rsidR="00F65773" w:rsidRDefault="00F65773" w:rsidP="009626C5">
      <w:pPr>
        <w:keepNext/>
        <w:keepLines/>
      </w:pPr>
    </w:p>
    <w:p w14:paraId="036D956B" w14:textId="5A2819E0" w:rsidR="000A22A9" w:rsidRDefault="003A2761">
      <w:r>
        <w:t xml:space="preserve">Fiecare 1,7 ml soluţie conţine sorbitol (E 420) </w:t>
      </w:r>
      <w:r w:rsidR="0003374F">
        <w:t>79,9 </w:t>
      </w:r>
      <w:r>
        <w:t>mg</w:t>
      </w:r>
      <w:r w:rsidR="0003374F">
        <w:t>, care este echivalent cu</w:t>
      </w:r>
      <w:r w:rsidR="00A133BB">
        <w:t xml:space="preserve"> 47</w:t>
      </w:r>
      <w:r w:rsidR="009626C5">
        <w:t> </w:t>
      </w:r>
      <w:r w:rsidR="00A133BB">
        <w:t>mg/ml și polisorbat</w:t>
      </w:r>
      <w:r w:rsidR="009626C5">
        <w:t> </w:t>
      </w:r>
      <w:r w:rsidR="00A133BB">
        <w:t>20 (E432) 0,17</w:t>
      </w:r>
      <w:r w:rsidR="009626C5">
        <w:t> </w:t>
      </w:r>
      <w:r w:rsidR="00A133BB">
        <w:t>mg</w:t>
      </w:r>
      <w:r w:rsidR="004663F5">
        <w:t>, care este echivalent cu 0,1</w:t>
      </w:r>
      <w:r w:rsidR="009626C5">
        <w:t> </w:t>
      </w:r>
      <w:r w:rsidR="004663F5">
        <w:t>mg/ml</w:t>
      </w:r>
      <w:r>
        <w:t>.</w:t>
      </w:r>
    </w:p>
    <w:p w14:paraId="1E09E18C" w14:textId="77777777" w:rsidR="000A22A9" w:rsidRDefault="000A22A9">
      <w:pPr>
        <w:autoSpaceDE w:val="0"/>
        <w:autoSpaceDN w:val="0"/>
        <w:adjustRightInd w:val="0"/>
        <w:rPr>
          <w:rFonts w:eastAsia="MS Mincho"/>
          <w:szCs w:val="22"/>
          <w:lang w:eastAsia="ja-JP"/>
        </w:rPr>
      </w:pPr>
    </w:p>
    <w:p w14:paraId="7C1E69C2" w14:textId="77777777" w:rsidR="000A22A9" w:rsidRDefault="003A2761">
      <w:pPr>
        <w:autoSpaceDE w:val="0"/>
        <w:autoSpaceDN w:val="0"/>
        <w:adjustRightInd w:val="0"/>
        <w:rPr>
          <w:rFonts w:eastAsia="MS Mincho"/>
          <w:szCs w:val="22"/>
        </w:rPr>
      </w:pPr>
      <w:r>
        <w:t>Pentru lista tuturor excipienţilor, vezi pct. 6.1.</w:t>
      </w:r>
    </w:p>
    <w:p w14:paraId="35CC36A1" w14:textId="77777777" w:rsidR="000A22A9" w:rsidRDefault="000A22A9"/>
    <w:p w14:paraId="7658A1C4" w14:textId="77777777" w:rsidR="000A22A9" w:rsidRDefault="000A22A9"/>
    <w:p w14:paraId="4142CFE5" w14:textId="77777777" w:rsidR="000A22A9" w:rsidRDefault="003A2761">
      <w:pPr>
        <w:keepNext/>
        <w:ind w:left="567" w:hanging="567"/>
        <w:rPr>
          <w:b/>
        </w:rPr>
      </w:pPr>
      <w:r>
        <w:rPr>
          <w:b/>
        </w:rPr>
        <w:t>3.</w:t>
      </w:r>
      <w:r>
        <w:rPr>
          <w:b/>
        </w:rPr>
        <w:tab/>
        <w:t>FORMA FARMACEUTICĂ</w:t>
      </w:r>
    </w:p>
    <w:p w14:paraId="3B2E490D" w14:textId="77777777" w:rsidR="000A22A9" w:rsidRDefault="000A22A9">
      <w:pPr>
        <w:keepNext/>
        <w:ind w:left="567" w:hanging="567"/>
      </w:pPr>
    </w:p>
    <w:p w14:paraId="5ED49FA9" w14:textId="7F148604" w:rsidR="000A22A9" w:rsidRDefault="003A2761">
      <w:pPr>
        <w:rPr>
          <w:bCs/>
        </w:rPr>
      </w:pPr>
      <w:r>
        <w:t>Soluţie injectabilă (injecţie).</w:t>
      </w:r>
    </w:p>
    <w:p w14:paraId="3F7F76B7" w14:textId="77777777" w:rsidR="000A22A9" w:rsidRDefault="000A22A9">
      <w:pPr>
        <w:autoSpaceDE w:val="0"/>
        <w:autoSpaceDN w:val="0"/>
        <w:adjustRightInd w:val="0"/>
        <w:rPr>
          <w:rFonts w:eastAsia="MS Mincho"/>
          <w:szCs w:val="22"/>
          <w:lang w:eastAsia="ja-JP"/>
        </w:rPr>
      </w:pPr>
    </w:p>
    <w:p w14:paraId="449D39ED" w14:textId="02323482" w:rsidR="000A22A9" w:rsidRDefault="003A2761">
      <w:pPr>
        <w:autoSpaceDE w:val="0"/>
        <w:autoSpaceDN w:val="0"/>
        <w:adjustRightInd w:val="0"/>
        <w:rPr>
          <w:rFonts w:eastAsia="MS Mincho"/>
          <w:szCs w:val="22"/>
        </w:rPr>
      </w:pPr>
      <w:r>
        <w:t xml:space="preserve">Soluţie clară, incoloră până la </w:t>
      </w:r>
      <w:r w:rsidR="00B732E8">
        <w:t>galben pal</w:t>
      </w:r>
      <w:r>
        <w:t xml:space="preserve">, </w:t>
      </w:r>
      <w:r w:rsidR="00D57164">
        <w:t>cu pH</w:t>
      </w:r>
      <w:r w:rsidR="009626C5">
        <w:t> </w:t>
      </w:r>
      <w:r w:rsidR="00D57164">
        <w:t>5,2</w:t>
      </w:r>
      <w:r>
        <w:t>.</w:t>
      </w:r>
    </w:p>
    <w:p w14:paraId="7CAB990E" w14:textId="77777777" w:rsidR="000A22A9" w:rsidRDefault="000A22A9"/>
    <w:p w14:paraId="5E1B9BC8" w14:textId="77777777" w:rsidR="000A22A9" w:rsidRDefault="000A22A9"/>
    <w:p w14:paraId="64341E7F" w14:textId="77777777" w:rsidR="000A22A9" w:rsidRDefault="003A2761">
      <w:pPr>
        <w:keepNext/>
        <w:ind w:left="567" w:hanging="567"/>
        <w:rPr>
          <w:b/>
        </w:rPr>
      </w:pPr>
      <w:r>
        <w:rPr>
          <w:b/>
        </w:rPr>
        <w:t>4.</w:t>
      </w:r>
      <w:r>
        <w:rPr>
          <w:b/>
        </w:rPr>
        <w:tab/>
        <w:t>DATE CLINICE</w:t>
      </w:r>
    </w:p>
    <w:p w14:paraId="3E82DBFB" w14:textId="77777777" w:rsidR="000A22A9" w:rsidRDefault="000A22A9">
      <w:pPr>
        <w:keepNext/>
        <w:ind w:left="567" w:hanging="567"/>
      </w:pPr>
    </w:p>
    <w:p w14:paraId="3D3E10F6" w14:textId="233E9D51" w:rsidR="000A22A9" w:rsidRPr="00386FDB" w:rsidRDefault="003A2761" w:rsidP="00386FDB">
      <w:pPr>
        <w:pStyle w:val="Stylebold"/>
        <w:keepNext/>
        <w:ind w:left="567" w:hanging="567"/>
      </w:pPr>
      <w:r>
        <w:t>4.1</w:t>
      </w:r>
      <w:r>
        <w:tab/>
        <w:t>Indicaţii terapeutice</w:t>
      </w:r>
    </w:p>
    <w:p w14:paraId="111D92F9" w14:textId="77777777" w:rsidR="000A22A9" w:rsidRDefault="000A22A9">
      <w:pPr>
        <w:keepNext/>
        <w:rPr>
          <w:szCs w:val="22"/>
        </w:rPr>
      </w:pPr>
    </w:p>
    <w:p w14:paraId="369C199F" w14:textId="77777777" w:rsidR="000A22A9" w:rsidRDefault="003A2761">
      <w:pPr>
        <w:rPr>
          <w:szCs w:val="22"/>
        </w:rPr>
      </w:pPr>
      <w:r>
        <w:t>Prevenirea evenimentelor asociate sistemului osos (fractură patologică, iradiere la nivel osos, compresie la nivelul coloanei vertebrale sau intervenţie chirurgicală la nivel osos) la adulţi cu afecţiuni maligne în stadiu avansat, cu interesare osoasă (vezi pct. 5.1).</w:t>
      </w:r>
    </w:p>
    <w:p w14:paraId="1D8FC753" w14:textId="77777777" w:rsidR="000A22A9" w:rsidRDefault="000A22A9">
      <w:pPr>
        <w:rPr>
          <w:szCs w:val="22"/>
        </w:rPr>
      </w:pPr>
    </w:p>
    <w:p w14:paraId="2FDE7779" w14:textId="77777777" w:rsidR="000A22A9" w:rsidRDefault="003A2761">
      <w:r>
        <w:t>Tratamentul adulţilor şi al adolescenţilor cu perioada de creştere finalizată cu tumori osoase cu celule gigant care sunt nerezecabile sau la care rezecţia chirurgicală poate conduce la morbiditate severă.</w:t>
      </w:r>
    </w:p>
    <w:p w14:paraId="049A18E7" w14:textId="77777777" w:rsidR="000A22A9" w:rsidRDefault="000A22A9">
      <w:pPr>
        <w:pStyle w:val="af0"/>
        <w:tabs>
          <w:tab w:val="left" w:pos="567"/>
        </w:tabs>
        <w:spacing w:before="0" w:beforeAutospacing="0" w:after="0" w:afterAutospacing="0"/>
        <w:rPr>
          <w:rFonts w:eastAsia="Times New Roman"/>
          <w:lang w:eastAsia="en-US"/>
        </w:rPr>
      </w:pPr>
    </w:p>
    <w:p w14:paraId="26BA1562" w14:textId="3425F82E" w:rsidR="000A22A9" w:rsidRPr="00386FDB" w:rsidRDefault="003A2761" w:rsidP="00386FDB">
      <w:pPr>
        <w:pStyle w:val="Stylebold"/>
        <w:keepNext/>
        <w:ind w:left="567" w:hanging="567"/>
      </w:pPr>
      <w:r>
        <w:t>4.2</w:t>
      </w:r>
      <w:r>
        <w:tab/>
        <w:t>Doze şi mod de administrare</w:t>
      </w:r>
    </w:p>
    <w:p w14:paraId="4BD324AC" w14:textId="77777777" w:rsidR="000A22A9" w:rsidRDefault="000A22A9">
      <w:pPr>
        <w:keepNext/>
        <w:tabs>
          <w:tab w:val="clear" w:pos="567"/>
        </w:tabs>
      </w:pPr>
    </w:p>
    <w:p w14:paraId="7E32ACAD" w14:textId="5B1517A5" w:rsidR="000A22A9" w:rsidRDefault="00606E60">
      <w:pPr>
        <w:tabs>
          <w:tab w:val="clear" w:pos="567"/>
        </w:tabs>
        <w:rPr>
          <w:b/>
        </w:rPr>
      </w:pPr>
      <w:bookmarkStart w:id="0" w:name="_Hlk183524087"/>
      <w:r w:rsidRPr="00CE3A71">
        <w:t>Denosumab</w:t>
      </w:r>
      <w:bookmarkEnd w:id="0"/>
      <w:r w:rsidR="00D57164">
        <w:t xml:space="preserve"> </w:t>
      </w:r>
      <w:r w:rsidR="003A2761">
        <w:t>trebuie administrat de către un profesionist din domeniul sănătăţii.</w:t>
      </w:r>
    </w:p>
    <w:p w14:paraId="79177303" w14:textId="77777777" w:rsidR="000A22A9" w:rsidRDefault="000A22A9">
      <w:pPr>
        <w:autoSpaceDE w:val="0"/>
        <w:autoSpaceDN w:val="0"/>
        <w:adjustRightInd w:val="0"/>
        <w:rPr>
          <w:u w:val="single"/>
        </w:rPr>
      </w:pPr>
    </w:p>
    <w:p w14:paraId="13A43832" w14:textId="77777777" w:rsidR="000A22A9" w:rsidRDefault="003A2761">
      <w:pPr>
        <w:keepNext/>
        <w:autoSpaceDE w:val="0"/>
        <w:autoSpaceDN w:val="0"/>
        <w:adjustRightInd w:val="0"/>
        <w:rPr>
          <w:u w:val="single"/>
        </w:rPr>
      </w:pPr>
      <w:r>
        <w:rPr>
          <w:u w:val="single"/>
        </w:rPr>
        <w:t>Doze</w:t>
      </w:r>
    </w:p>
    <w:p w14:paraId="1E0CA49E" w14:textId="77777777" w:rsidR="000A22A9" w:rsidRDefault="000A22A9">
      <w:pPr>
        <w:keepNext/>
      </w:pPr>
    </w:p>
    <w:p w14:paraId="6613FBB1" w14:textId="77777777" w:rsidR="000A22A9" w:rsidRDefault="003A2761">
      <w:pPr>
        <w:rPr>
          <w:szCs w:val="22"/>
        </w:rPr>
      </w:pPr>
      <w:r>
        <w:t>Suplimentarea cu cel puţin 500 mg calciu şi 400 UI vitamină D zilnic este necesară la toţi pacienţii, cu excepţia cazului în care este prezentă hipercalcemia (vezi pct. 4.4).</w:t>
      </w:r>
    </w:p>
    <w:p w14:paraId="27AB9B48" w14:textId="77777777" w:rsidR="000A22A9" w:rsidRDefault="000A22A9"/>
    <w:p w14:paraId="7D70D4CC" w14:textId="32D3E3B9" w:rsidR="000A22A9" w:rsidRDefault="003A2761">
      <w:r>
        <w:t xml:space="preserve">Pacienţilor trataţi cu </w:t>
      </w:r>
      <w:r w:rsidR="00606E60">
        <w:t xml:space="preserve">denosumab </w:t>
      </w:r>
      <w:r>
        <w:t>trebuie să li se furnizeze prospectul şi cardul de reamintire al pacientului.</w:t>
      </w:r>
    </w:p>
    <w:p w14:paraId="6CA0866D" w14:textId="77777777" w:rsidR="000A22A9" w:rsidRDefault="000A22A9">
      <w:pPr>
        <w:rPr>
          <w:szCs w:val="22"/>
        </w:rPr>
      </w:pPr>
    </w:p>
    <w:p w14:paraId="6551E839" w14:textId="77777777" w:rsidR="000A22A9" w:rsidRDefault="003A2761">
      <w:pPr>
        <w:keepNext/>
        <w:autoSpaceDE w:val="0"/>
        <w:autoSpaceDN w:val="0"/>
        <w:adjustRightInd w:val="0"/>
        <w:rPr>
          <w:i/>
          <w:szCs w:val="22"/>
        </w:rPr>
      </w:pPr>
      <w:r>
        <w:rPr>
          <w:i/>
        </w:rPr>
        <w:lastRenderedPageBreak/>
        <w:t>Prevenirea evenimentelor asociate sistemului osos la adulţi cu afecţiuni maligne în stadiu avansat, cu interesare osoasă</w:t>
      </w:r>
    </w:p>
    <w:p w14:paraId="1246D0D1" w14:textId="5C13CC6F" w:rsidR="000A22A9" w:rsidRDefault="003A2761">
      <w:pPr>
        <w:rPr>
          <w:szCs w:val="22"/>
        </w:rPr>
      </w:pPr>
      <w:r>
        <w:t>Doza recomandată este de 120 mg administrată sub forma unei injecţii subcutanate unice, o dată la fiecare 4 săptămâni la nivelul coapsei, abdomenului sau a porţiunii superioare a braţului.</w:t>
      </w:r>
    </w:p>
    <w:p w14:paraId="41C589F0" w14:textId="77777777" w:rsidR="000A22A9" w:rsidRDefault="000A22A9"/>
    <w:p w14:paraId="524995E0" w14:textId="77777777" w:rsidR="000A22A9" w:rsidRDefault="003A2761">
      <w:pPr>
        <w:keepNext/>
        <w:autoSpaceDE w:val="0"/>
        <w:autoSpaceDN w:val="0"/>
        <w:adjustRightInd w:val="0"/>
        <w:rPr>
          <w:i/>
          <w:szCs w:val="22"/>
        </w:rPr>
      </w:pPr>
      <w:r>
        <w:rPr>
          <w:i/>
        </w:rPr>
        <w:t>Tumoră osoasă cu celule gigant</w:t>
      </w:r>
    </w:p>
    <w:p w14:paraId="6C079C79" w14:textId="05D3EC61" w:rsidR="000A22A9" w:rsidRDefault="003A2761">
      <w:pPr>
        <w:rPr>
          <w:szCs w:val="22"/>
        </w:rPr>
      </w:pPr>
      <w:r>
        <w:t xml:space="preserve">Doza recomandată de </w:t>
      </w:r>
      <w:r w:rsidR="00606E60">
        <w:t>denosumab</w:t>
      </w:r>
      <w:r>
        <w:t xml:space="preserve"> este de 120 mg administrată sub forma unei injecţii subcutanate unice, o dată la fiecare 4 săptămâni la nivelul coapsei, abdomenului sau a porţiunii superioare a braţului cu doze suplimentare de 120 mg în zilele 8 şi 15 ale tratamentului în prima lună a terapiei.</w:t>
      </w:r>
    </w:p>
    <w:p w14:paraId="7B0AAF96" w14:textId="77777777" w:rsidR="000A22A9" w:rsidRPr="00541E6B" w:rsidRDefault="000A22A9">
      <w:pPr>
        <w:pStyle w:val="Text"/>
        <w:tabs>
          <w:tab w:val="left" w:pos="567"/>
        </w:tabs>
        <w:spacing w:before="0" w:beforeAutospacing="0" w:after="0" w:afterAutospacing="0" w:line="240" w:lineRule="auto"/>
        <w:ind w:left="0"/>
        <w:rPr>
          <w:rFonts w:ascii="Times New Roman" w:hAnsi="Times New Roman" w:cs="Times New Roman"/>
          <w:color w:val="auto"/>
          <w:sz w:val="22"/>
          <w:szCs w:val="22"/>
        </w:rPr>
      </w:pPr>
    </w:p>
    <w:p w14:paraId="63FF0168" w14:textId="77777777" w:rsidR="000A22A9" w:rsidRDefault="003A2761">
      <w:pPr>
        <w:keepNext/>
        <w:rPr>
          <w:szCs w:val="22"/>
        </w:rPr>
      </w:pPr>
      <w:r>
        <w:t>Pacienţilor din studiul de fază II, cărora li s-a efectuat rezecţia completă a tumorii osoase cu celule gigant, li s-a administrat un tratament suplimentar de 6 luni după efectuarea intervenţiei chirurgicale, conform protocolului studiului.</w:t>
      </w:r>
    </w:p>
    <w:p w14:paraId="48E5CC9F" w14:textId="77777777" w:rsidR="000A22A9" w:rsidRPr="00541E6B" w:rsidRDefault="000A22A9">
      <w:pPr>
        <w:pStyle w:val="Text"/>
        <w:tabs>
          <w:tab w:val="left" w:pos="567"/>
        </w:tabs>
        <w:spacing w:before="0" w:beforeAutospacing="0" w:after="0" w:afterAutospacing="0" w:line="240" w:lineRule="auto"/>
        <w:ind w:left="0"/>
        <w:rPr>
          <w:rFonts w:ascii="Times New Roman" w:hAnsi="Times New Roman" w:cs="Times New Roman"/>
          <w:color w:val="auto"/>
          <w:sz w:val="22"/>
          <w:szCs w:val="22"/>
          <w:u w:val="single"/>
        </w:rPr>
      </w:pPr>
    </w:p>
    <w:p w14:paraId="32E7C16F" w14:textId="1AC37F98" w:rsidR="000A22A9" w:rsidRDefault="003A2761">
      <w:pPr>
        <w:keepNext/>
      </w:pPr>
      <w:r>
        <w:t>Pacienţii cu tumoră osoasă cu celule gigant trebuie evaluaţi la intervale regulate pentru a determina dacă continuă să beneficieze de pe urma tratamentului. La pacienţii a căror boală este controlată de administrarea de</w:t>
      </w:r>
      <w:r w:rsidR="00D4585A" w:rsidRPr="00D4585A">
        <w:t xml:space="preserve"> </w:t>
      </w:r>
      <w:r w:rsidR="00D4585A">
        <w:t>denosumab</w:t>
      </w:r>
      <w:r>
        <w:t>, nu au fost evaluate efectele întreruperii sau încetării tratamentului, cu toate acestea datele limitate obţinute de la aceşti pacienţi nu indică un efect de rebound după încetarea tratamentului.</w:t>
      </w:r>
    </w:p>
    <w:p w14:paraId="7FF498B6" w14:textId="77777777" w:rsidR="000A22A9" w:rsidRDefault="000A22A9">
      <w:pPr>
        <w:rPr>
          <w:szCs w:val="22"/>
        </w:rPr>
      </w:pPr>
    </w:p>
    <w:p w14:paraId="659372B4" w14:textId="77777777" w:rsidR="000A22A9" w:rsidRDefault="003A2761">
      <w:pPr>
        <w:keepNext/>
        <w:rPr>
          <w:i/>
          <w:szCs w:val="22"/>
        </w:rPr>
      </w:pPr>
      <w:r>
        <w:rPr>
          <w:i/>
        </w:rPr>
        <w:t>Insuficienţă renală</w:t>
      </w:r>
    </w:p>
    <w:p w14:paraId="15112B14" w14:textId="164E5603" w:rsidR="000A22A9" w:rsidRDefault="003A2761">
      <w:pPr>
        <w:pStyle w:val="ab"/>
        <w:rPr>
          <w:sz w:val="22"/>
          <w:szCs w:val="22"/>
        </w:rPr>
      </w:pPr>
      <w:r>
        <w:rPr>
          <w:sz w:val="22"/>
        </w:rPr>
        <w:t>Nu este necesară ajustarea dozei la pacienţii cu insuficienţă renală (vezi pct. 4.4 pentru recomandări privind monitorizarea calcemiei, 4.8 şi 5.2).</w:t>
      </w:r>
    </w:p>
    <w:p w14:paraId="0F712835" w14:textId="77777777" w:rsidR="000A22A9" w:rsidRDefault="000A22A9">
      <w:pPr>
        <w:autoSpaceDE w:val="0"/>
        <w:autoSpaceDN w:val="0"/>
        <w:adjustRightInd w:val="0"/>
        <w:rPr>
          <w:rFonts w:eastAsia="MS Mincho"/>
          <w:szCs w:val="22"/>
          <w:lang w:eastAsia="ja-JP"/>
        </w:rPr>
      </w:pPr>
    </w:p>
    <w:p w14:paraId="032033C7" w14:textId="77777777" w:rsidR="000A22A9" w:rsidRDefault="003A2761">
      <w:pPr>
        <w:keepNext/>
        <w:rPr>
          <w:i/>
          <w:szCs w:val="22"/>
        </w:rPr>
      </w:pPr>
      <w:r>
        <w:rPr>
          <w:i/>
        </w:rPr>
        <w:t>Insuficienţă hepatică</w:t>
      </w:r>
    </w:p>
    <w:p w14:paraId="056F0774" w14:textId="77777777" w:rsidR="000A22A9" w:rsidRDefault="003A2761">
      <w:pPr>
        <w:autoSpaceDE w:val="0"/>
        <w:autoSpaceDN w:val="0"/>
        <w:adjustRightInd w:val="0"/>
      </w:pPr>
      <w:r>
        <w:t>Siguranţa şi eficacitatea denosumab nu au fost studiate la pacienţii cu insuficienţă hepatică (vezi pct. 5.2).</w:t>
      </w:r>
    </w:p>
    <w:p w14:paraId="0F7D9C6D" w14:textId="77777777" w:rsidR="000A22A9" w:rsidRDefault="000A22A9">
      <w:pPr>
        <w:rPr>
          <w:i/>
          <w:szCs w:val="22"/>
        </w:rPr>
      </w:pPr>
    </w:p>
    <w:p w14:paraId="60E6BD4E" w14:textId="77777777" w:rsidR="000A22A9" w:rsidRDefault="003A2761">
      <w:pPr>
        <w:keepNext/>
        <w:rPr>
          <w:i/>
        </w:rPr>
      </w:pPr>
      <w:r>
        <w:rPr>
          <w:i/>
        </w:rPr>
        <w:t>Pacienţi vârstnici (vârsta ≥ 65 ani)</w:t>
      </w:r>
    </w:p>
    <w:p w14:paraId="0EF94161" w14:textId="77777777" w:rsidR="000A22A9" w:rsidRDefault="003A2761">
      <w:pPr>
        <w:autoSpaceDE w:val="0"/>
        <w:autoSpaceDN w:val="0"/>
        <w:adjustRightInd w:val="0"/>
        <w:rPr>
          <w:szCs w:val="22"/>
        </w:rPr>
      </w:pPr>
      <w:r>
        <w:t>Nu este necesară ajustarea dozei la pacienţii vârstnici (vezi pct. 5.2).</w:t>
      </w:r>
    </w:p>
    <w:p w14:paraId="0B4DCE8E" w14:textId="77777777" w:rsidR="000A22A9" w:rsidRDefault="000A22A9">
      <w:pPr>
        <w:rPr>
          <w:b/>
          <w:szCs w:val="22"/>
        </w:rPr>
      </w:pPr>
    </w:p>
    <w:p w14:paraId="42F9C66C" w14:textId="77777777" w:rsidR="000A22A9" w:rsidRDefault="003A2761">
      <w:pPr>
        <w:keepNext/>
        <w:rPr>
          <w:i/>
          <w:szCs w:val="22"/>
        </w:rPr>
      </w:pPr>
      <w:r>
        <w:rPr>
          <w:i/>
        </w:rPr>
        <w:t>Copii şi adolescenţi</w:t>
      </w:r>
    </w:p>
    <w:p w14:paraId="033DF6DA" w14:textId="5902BD8A" w:rsidR="000A22A9" w:rsidRDefault="003A2761">
      <w:r>
        <w:t xml:space="preserve">Siguranţa şi eficacitatea </w:t>
      </w:r>
      <w:r w:rsidR="00D4585A">
        <w:t xml:space="preserve">denosumab </w:t>
      </w:r>
      <w:r>
        <w:t>nu au fost stabilite la copii şi adolescenţi (vârsta &lt; 18 ani) alţii decât adolescenţii cu perioada de creştere finalizată (cu vârsta cuprinsă între 12 şi 17 ani) cu tumoră osoasă cu celule gigant.</w:t>
      </w:r>
    </w:p>
    <w:p w14:paraId="7B33C5F5" w14:textId="77777777" w:rsidR="000A22A9" w:rsidRDefault="000A22A9"/>
    <w:p w14:paraId="0C3E5420" w14:textId="592E305F" w:rsidR="000A22A9" w:rsidRDefault="00FF7E47">
      <w:r w:rsidRPr="00CE3A71">
        <w:t>Osenvelt</w:t>
      </w:r>
      <w:r w:rsidR="00D4585A">
        <w:t xml:space="preserve"> </w:t>
      </w:r>
      <w:r w:rsidR="003A2761">
        <w:t>nu este recomandat la copii şi adolescenţi (vârsta &lt; 18 ani) alţii decât adolescenţii cu perioada de creştere finalizată (cu vârsta cuprinsă între 12 şi 17 ani) cu tumoră osoasă cu celule gigant (vezi pct. 4.4).</w:t>
      </w:r>
    </w:p>
    <w:p w14:paraId="4E2E0D71" w14:textId="77777777" w:rsidR="000A22A9" w:rsidRDefault="000A22A9"/>
    <w:p w14:paraId="57C67C45" w14:textId="77777777" w:rsidR="000A22A9" w:rsidRDefault="003A2761">
      <w:r>
        <w:t>Tratamentul adolescenţilor cu perioada de creştere finalizată cu tumoră osoasă cu celule gigant care este nerezecabilă sau la care rezecţia chirurgicală poate conduce la morbiditate severă: doza este aceeaşi ca la adulţi.</w:t>
      </w:r>
    </w:p>
    <w:p w14:paraId="749A4332" w14:textId="77777777" w:rsidR="000A22A9" w:rsidRDefault="000A22A9"/>
    <w:p w14:paraId="5D10D717" w14:textId="77777777" w:rsidR="000A22A9" w:rsidRDefault="003A2761">
      <w:r>
        <w:t>Inhibarea RANK/ligandului RANK (RANKL) în studii la animale a fost asociată cu inhibarea creşterii osoase şi absenţa erupţiei dentare, iar aceste modificări au fost parţial reversibile la întreruperea inhibării RANKL (vezi pct. 5.3).</w:t>
      </w:r>
    </w:p>
    <w:p w14:paraId="6A1865FE" w14:textId="77777777" w:rsidR="000A22A9" w:rsidRDefault="000A22A9">
      <w:pPr>
        <w:autoSpaceDE w:val="0"/>
        <w:autoSpaceDN w:val="0"/>
        <w:adjustRightInd w:val="0"/>
        <w:rPr>
          <w:b/>
          <w:i/>
        </w:rPr>
      </w:pPr>
    </w:p>
    <w:p w14:paraId="450DBCE8" w14:textId="77777777" w:rsidR="000A22A9" w:rsidRDefault="003A2761">
      <w:pPr>
        <w:keepNext/>
        <w:autoSpaceDE w:val="0"/>
        <w:autoSpaceDN w:val="0"/>
        <w:adjustRightInd w:val="0"/>
        <w:rPr>
          <w:u w:val="single"/>
        </w:rPr>
      </w:pPr>
      <w:r>
        <w:rPr>
          <w:u w:val="single"/>
        </w:rPr>
        <w:t>Mod de administrare</w:t>
      </w:r>
    </w:p>
    <w:p w14:paraId="3B14DEE2" w14:textId="77777777" w:rsidR="000A22A9" w:rsidRDefault="000A22A9">
      <w:pPr>
        <w:keepNext/>
        <w:autoSpaceDE w:val="0"/>
        <w:autoSpaceDN w:val="0"/>
        <w:adjustRightInd w:val="0"/>
        <w:rPr>
          <w:bCs/>
        </w:rPr>
      </w:pPr>
    </w:p>
    <w:p w14:paraId="2AB74C56" w14:textId="39EC9209" w:rsidR="000A22A9" w:rsidRDefault="003A2761">
      <w:pPr>
        <w:autoSpaceDE w:val="0"/>
        <w:autoSpaceDN w:val="0"/>
        <w:adjustRightInd w:val="0"/>
        <w:rPr>
          <w:bCs/>
        </w:rPr>
      </w:pPr>
      <w:r>
        <w:t>Pentru administrare subcutanată.</w:t>
      </w:r>
    </w:p>
    <w:p w14:paraId="43AB468D" w14:textId="30EEB8FB" w:rsidR="000A22A9" w:rsidRDefault="000A22A9">
      <w:pPr>
        <w:autoSpaceDE w:val="0"/>
        <w:autoSpaceDN w:val="0"/>
        <w:adjustRightInd w:val="0"/>
        <w:rPr>
          <w:bCs/>
        </w:rPr>
      </w:pPr>
    </w:p>
    <w:p w14:paraId="515407CA" w14:textId="77777777" w:rsidR="000A22A9" w:rsidRDefault="003A2761">
      <w:r>
        <w:t>Pentru instrucţiuni privind utilizarea, manipularea şi eliminarea reziduurilor vezi pct. 6.6.</w:t>
      </w:r>
    </w:p>
    <w:p w14:paraId="1FBBB9A9" w14:textId="77777777" w:rsidR="000A22A9" w:rsidRPr="00251DA4" w:rsidRDefault="000A22A9">
      <w:pPr>
        <w:autoSpaceDE w:val="0"/>
        <w:autoSpaceDN w:val="0"/>
        <w:adjustRightInd w:val="0"/>
        <w:rPr>
          <w:lang w:val="en-US"/>
        </w:rPr>
      </w:pPr>
    </w:p>
    <w:p w14:paraId="7FCE43BC" w14:textId="77777777" w:rsidR="000A22A9" w:rsidRPr="00386FDB" w:rsidRDefault="003A2761" w:rsidP="00386FDB">
      <w:pPr>
        <w:pStyle w:val="Stylebold"/>
        <w:keepNext/>
        <w:ind w:left="567" w:hanging="567"/>
      </w:pPr>
      <w:r>
        <w:t>4.3</w:t>
      </w:r>
      <w:r>
        <w:tab/>
        <w:t>Contraindicaţii</w:t>
      </w:r>
    </w:p>
    <w:p w14:paraId="27097E1B" w14:textId="77777777" w:rsidR="000A22A9" w:rsidRDefault="000A22A9">
      <w:pPr>
        <w:keepNext/>
        <w:rPr>
          <w:b/>
        </w:rPr>
      </w:pPr>
    </w:p>
    <w:p w14:paraId="3237A08F" w14:textId="77777777" w:rsidR="000A22A9" w:rsidRDefault="003A2761">
      <w:r>
        <w:t>Hipersensibilitate la substanţa activă sau la oricare dintre excipienţi enumeraţi la pct. 6.1.</w:t>
      </w:r>
    </w:p>
    <w:p w14:paraId="1B17641F" w14:textId="77777777" w:rsidR="000A22A9" w:rsidRDefault="000A22A9"/>
    <w:p w14:paraId="6B68A864" w14:textId="77777777" w:rsidR="000A22A9" w:rsidRDefault="003A2761">
      <w:r>
        <w:t>Hipocalcemie netratată, severă (vezi pct. 4.4).</w:t>
      </w:r>
    </w:p>
    <w:p w14:paraId="2910E7D6" w14:textId="77777777" w:rsidR="000A22A9" w:rsidRDefault="000A22A9"/>
    <w:p w14:paraId="089AB89D" w14:textId="77777777" w:rsidR="000A22A9" w:rsidRDefault="003A2761">
      <w:pPr>
        <w:autoSpaceDE w:val="0"/>
        <w:autoSpaceDN w:val="0"/>
        <w:adjustRightInd w:val="0"/>
        <w:rPr>
          <w:rFonts w:cs="Verdana"/>
          <w:bCs/>
        </w:rPr>
      </w:pPr>
      <w:r>
        <w:t>Leziuni de chirurgie dentară sau orală nevindecate.</w:t>
      </w:r>
    </w:p>
    <w:p w14:paraId="32A91788" w14:textId="77777777" w:rsidR="000A22A9" w:rsidRDefault="000A22A9"/>
    <w:p w14:paraId="1BF89499" w14:textId="4C4381C8" w:rsidR="000A22A9" w:rsidRPr="00AB072A" w:rsidRDefault="003A2761" w:rsidP="00AB072A">
      <w:pPr>
        <w:pStyle w:val="Stylebold"/>
        <w:keepNext/>
        <w:ind w:left="567" w:hanging="567"/>
      </w:pPr>
      <w:r>
        <w:t>4.4</w:t>
      </w:r>
      <w:r>
        <w:tab/>
        <w:t>Atenţionări şi precauţii speciale pentru utilizare</w:t>
      </w:r>
    </w:p>
    <w:p w14:paraId="2A698368" w14:textId="50A7E002" w:rsidR="000A22A9" w:rsidRDefault="000A22A9">
      <w:pPr>
        <w:keepNext/>
        <w:keepLines/>
        <w:rPr>
          <w:szCs w:val="22"/>
        </w:rPr>
      </w:pPr>
    </w:p>
    <w:p w14:paraId="18F777A8" w14:textId="77777777" w:rsidR="000A22A9" w:rsidRPr="00AB072A" w:rsidRDefault="003A2761" w:rsidP="00AB072A">
      <w:pPr>
        <w:pStyle w:val="Styleunderline"/>
      </w:pPr>
      <w:r>
        <w:t>Trasabilitate</w:t>
      </w:r>
    </w:p>
    <w:p w14:paraId="0C52E3B4" w14:textId="77777777" w:rsidR="000A22A9" w:rsidRDefault="000A22A9">
      <w:pPr>
        <w:keepNext/>
        <w:keepLines/>
        <w:tabs>
          <w:tab w:val="clear" w:pos="567"/>
        </w:tabs>
        <w:rPr>
          <w:u w:val="single"/>
        </w:rPr>
      </w:pPr>
    </w:p>
    <w:p w14:paraId="68B61CEE" w14:textId="77777777" w:rsidR="000A22A9" w:rsidRDefault="003A2761" w:rsidP="003B09CC">
      <w:pPr>
        <w:tabs>
          <w:tab w:val="clear" w:pos="567"/>
        </w:tabs>
      </w:pPr>
      <w:r>
        <w:t>Pentru a avea sub control trasabilitatea medicamentelor biologice, numele şi numărul lotului medicamentului administrat trebuie înregistrate cu atenţie.</w:t>
      </w:r>
    </w:p>
    <w:p w14:paraId="7C90A1D2" w14:textId="77777777" w:rsidR="000A22A9" w:rsidRDefault="000A22A9" w:rsidP="003B09CC">
      <w:pPr>
        <w:outlineLvl w:val="0"/>
        <w:rPr>
          <w:szCs w:val="22"/>
        </w:rPr>
      </w:pPr>
    </w:p>
    <w:p w14:paraId="2CE2EDBF" w14:textId="77777777" w:rsidR="000A22A9" w:rsidRDefault="003A2761">
      <w:pPr>
        <w:pStyle w:val="Text"/>
        <w:keepNext/>
        <w:tabs>
          <w:tab w:val="left" w:pos="567"/>
        </w:tabs>
        <w:spacing w:before="0" w:beforeAutospacing="0" w:after="0" w:afterAutospacing="0" w:line="240" w:lineRule="auto"/>
        <w:ind w:left="0"/>
        <w:rPr>
          <w:rFonts w:ascii="Times New Roman" w:hAnsi="Times New Roman" w:cs="Times New Roman"/>
          <w:bCs w:val="0"/>
          <w:color w:val="auto"/>
          <w:sz w:val="22"/>
          <w:szCs w:val="22"/>
          <w:u w:val="single"/>
        </w:rPr>
      </w:pPr>
      <w:r>
        <w:rPr>
          <w:rFonts w:ascii="Times New Roman" w:hAnsi="Times New Roman"/>
          <w:color w:val="auto"/>
          <w:sz w:val="22"/>
          <w:u w:val="single"/>
        </w:rPr>
        <w:t>Suplimentarea cu calciu şi vitamina D</w:t>
      </w:r>
    </w:p>
    <w:p w14:paraId="18C77E5F" w14:textId="77777777" w:rsidR="000A22A9" w:rsidRPr="00541E6B" w:rsidRDefault="000A22A9">
      <w:pPr>
        <w:pStyle w:val="Text"/>
        <w:keepNext/>
        <w:tabs>
          <w:tab w:val="left" w:pos="567"/>
        </w:tabs>
        <w:spacing w:before="0" w:beforeAutospacing="0" w:after="0" w:afterAutospacing="0" w:line="240" w:lineRule="auto"/>
        <w:ind w:left="0"/>
        <w:rPr>
          <w:rFonts w:ascii="Times New Roman" w:hAnsi="Times New Roman" w:cs="Times New Roman"/>
          <w:bCs w:val="0"/>
          <w:color w:val="auto"/>
          <w:sz w:val="22"/>
          <w:szCs w:val="22"/>
          <w:u w:val="single"/>
          <w:lang w:val="it-IT"/>
        </w:rPr>
      </w:pPr>
    </w:p>
    <w:p w14:paraId="3847CF04" w14:textId="77777777" w:rsidR="000A22A9" w:rsidRDefault="003A2761">
      <w:pPr>
        <w:pStyle w:val="Text"/>
        <w:tabs>
          <w:tab w:val="left" w:pos="567"/>
        </w:tabs>
        <w:spacing w:before="0" w:beforeAutospacing="0" w:after="0" w:afterAutospacing="0" w:line="240" w:lineRule="auto"/>
        <w:ind w:left="0"/>
        <w:rPr>
          <w:rFonts w:ascii="Times New Roman" w:hAnsi="Times New Roman" w:cs="Times New Roman"/>
          <w:bCs w:val="0"/>
          <w:color w:val="auto"/>
          <w:sz w:val="22"/>
          <w:szCs w:val="22"/>
        </w:rPr>
      </w:pPr>
      <w:r>
        <w:rPr>
          <w:rFonts w:ascii="Times New Roman" w:hAnsi="Times New Roman"/>
          <w:color w:val="auto"/>
          <w:sz w:val="22"/>
        </w:rPr>
        <w:t>Suplimentarea cu calciu şi vitamina D este necesară pentru toţi pacienţii, cu excepţia cazului în care este prezentă hipercalcemia (vezi pct. 4.2).</w:t>
      </w:r>
    </w:p>
    <w:p w14:paraId="35DD9163" w14:textId="77777777" w:rsidR="000A22A9" w:rsidRPr="00541E6B" w:rsidRDefault="000A22A9">
      <w:pPr>
        <w:pStyle w:val="Text"/>
        <w:tabs>
          <w:tab w:val="left" w:pos="567"/>
        </w:tabs>
        <w:spacing w:before="0" w:beforeAutospacing="0" w:after="0" w:afterAutospacing="0" w:line="240" w:lineRule="auto"/>
        <w:ind w:left="0"/>
        <w:rPr>
          <w:rFonts w:ascii="Times New Roman" w:hAnsi="Times New Roman" w:cs="Times New Roman"/>
          <w:color w:val="auto"/>
          <w:sz w:val="22"/>
          <w:szCs w:val="22"/>
          <w:lang w:val="it-IT"/>
        </w:rPr>
      </w:pPr>
    </w:p>
    <w:p w14:paraId="101F6101" w14:textId="77777777" w:rsidR="000A22A9" w:rsidRDefault="003A2761">
      <w:pPr>
        <w:pStyle w:val="Text"/>
        <w:keepNext/>
        <w:tabs>
          <w:tab w:val="left" w:pos="567"/>
        </w:tabs>
        <w:spacing w:before="0" w:beforeAutospacing="0" w:after="0" w:afterAutospacing="0" w:line="240" w:lineRule="auto"/>
        <w:ind w:left="0"/>
        <w:rPr>
          <w:rFonts w:ascii="Times New Roman" w:hAnsi="Times New Roman" w:cs="Times New Roman"/>
          <w:color w:val="auto"/>
          <w:sz w:val="22"/>
          <w:szCs w:val="22"/>
          <w:u w:val="single"/>
        </w:rPr>
      </w:pPr>
      <w:r>
        <w:rPr>
          <w:rFonts w:ascii="Times New Roman" w:hAnsi="Times New Roman"/>
          <w:color w:val="auto"/>
          <w:sz w:val="22"/>
          <w:u w:val="single"/>
        </w:rPr>
        <w:t>Hipocalcemia</w:t>
      </w:r>
    </w:p>
    <w:p w14:paraId="1ED91545" w14:textId="77777777" w:rsidR="000A22A9" w:rsidRPr="00541E6B" w:rsidRDefault="000A22A9">
      <w:pPr>
        <w:pStyle w:val="Text"/>
        <w:keepNext/>
        <w:tabs>
          <w:tab w:val="left" w:pos="567"/>
        </w:tabs>
        <w:spacing w:before="0" w:beforeAutospacing="0" w:after="0" w:afterAutospacing="0" w:line="240" w:lineRule="auto"/>
        <w:ind w:left="0"/>
        <w:rPr>
          <w:rFonts w:ascii="Times New Roman" w:hAnsi="Times New Roman" w:cs="Times New Roman"/>
          <w:color w:val="auto"/>
          <w:sz w:val="22"/>
          <w:szCs w:val="22"/>
          <w:u w:val="single"/>
          <w:lang w:val="it-IT"/>
        </w:rPr>
      </w:pPr>
    </w:p>
    <w:p w14:paraId="0911AA7F" w14:textId="4A4E6042" w:rsidR="000A22A9" w:rsidRDefault="003A2761" w:rsidP="003B09CC">
      <w:pPr>
        <w:pStyle w:val="Text"/>
        <w:tabs>
          <w:tab w:val="left" w:pos="567"/>
        </w:tabs>
        <w:spacing w:before="0" w:beforeAutospacing="0" w:after="0" w:afterAutospacing="0" w:line="240" w:lineRule="auto"/>
        <w:ind w:left="0"/>
        <w:rPr>
          <w:rFonts w:ascii="Times New Roman" w:hAnsi="Times New Roman" w:cs="Times New Roman"/>
          <w:bCs w:val="0"/>
          <w:color w:val="auto"/>
          <w:sz w:val="22"/>
          <w:szCs w:val="22"/>
        </w:rPr>
      </w:pPr>
      <w:r>
        <w:rPr>
          <w:rFonts w:ascii="Times New Roman" w:hAnsi="Times New Roman"/>
          <w:color w:val="auto"/>
          <w:sz w:val="22"/>
        </w:rPr>
        <w:t xml:space="preserve">Hipocalcemia preexistentă trebuie corectată înainte de iniţierea tratamentului cu </w:t>
      </w:r>
      <w:r w:rsidR="00CD4B0A">
        <w:rPr>
          <w:rFonts w:ascii="Times New Roman" w:hAnsi="Times New Roman"/>
          <w:color w:val="auto"/>
          <w:sz w:val="22"/>
        </w:rPr>
        <w:t>denosumab</w:t>
      </w:r>
      <w:r>
        <w:rPr>
          <w:rFonts w:ascii="Times New Roman" w:hAnsi="Times New Roman"/>
          <w:color w:val="auto"/>
          <w:sz w:val="22"/>
        </w:rPr>
        <w:t xml:space="preserve">. Hipocalcemia poate să apară în orice moment în timpul tratamentului cu </w:t>
      </w:r>
      <w:r w:rsidR="00CD4B0A">
        <w:rPr>
          <w:rFonts w:ascii="Times New Roman" w:hAnsi="Times New Roman"/>
          <w:color w:val="auto"/>
          <w:sz w:val="22"/>
        </w:rPr>
        <w:t>denosumab</w:t>
      </w:r>
      <w:r>
        <w:rPr>
          <w:rFonts w:ascii="Times New Roman" w:hAnsi="Times New Roman"/>
          <w:color w:val="auto"/>
          <w:sz w:val="22"/>
        </w:rPr>
        <w:t xml:space="preserve">. Monitorizarea calcemiei trebuie efectuată (i) înainte de administrarea dozei iniţiale de </w:t>
      </w:r>
      <w:r w:rsidR="00CD4B0A">
        <w:rPr>
          <w:rFonts w:ascii="Times New Roman" w:hAnsi="Times New Roman"/>
          <w:color w:val="auto"/>
          <w:sz w:val="22"/>
        </w:rPr>
        <w:t>denosumab</w:t>
      </w:r>
      <w:r>
        <w:rPr>
          <w:rFonts w:ascii="Times New Roman" w:hAnsi="Times New Roman"/>
          <w:color w:val="auto"/>
          <w:sz w:val="22"/>
        </w:rPr>
        <w:t>, (ii) în decursul a două săptămâni după administrarea dozei iniţiale, (iii) dacă apar simptome suspectate de hipocalcemie (vezi pct. 4.8 pentru simptome). Monitorizarea suplimentară a calcemiei trebuie luată în considerare în cursul terapiei la pacienţii cu factori de risc pentru hipocalcemie, sau dacă este indicat altfel, în funcţie de starea clinică a pacientului.</w:t>
      </w:r>
    </w:p>
    <w:p w14:paraId="05C686FB" w14:textId="77777777" w:rsidR="000A22A9" w:rsidRPr="00541E6B" w:rsidRDefault="000A22A9">
      <w:pPr>
        <w:pStyle w:val="Text"/>
        <w:tabs>
          <w:tab w:val="left" w:pos="567"/>
        </w:tabs>
        <w:spacing w:before="0" w:beforeAutospacing="0" w:after="0" w:afterAutospacing="0" w:line="240" w:lineRule="auto"/>
        <w:ind w:left="0"/>
        <w:rPr>
          <w:rFonts w:ascii="Times New Roman" w:hAnsi="Times New Roman"/>
          <w:bCs w:val="0"/>
          <w:color w:val="auto"/>
          <w:sz w:val="22"/>
          <w:szCs w:val="22"/>
        </w:rPr>
      </w:pPr>
    </w:p>
    <w:p w14:paraId="2C35118B" w14:textId="3BCF9187" w:rsidR="000A22A9" w:rsidRDefault="003A2761">
      <w:pPr>
        <w:pStyle w:val="Text"/>
        <w:tabs>
          <w:tab w:val="left" w:pos="567"/>
        </w:tabs>
        <w:spacing w:before="0" w:beforeAutospacing="0" w:after="0" w:afterAutospacing="0" w:line="240" w:lineRule="auto"/>
        <w:ind w:left="0"/>
        <w:rPr>
          <w:rFonts w:ascii="Times New Roman" w:hAnsi="Times New Roman" w:cs="Times New Roman"/>
          <w:bCs w:val="0"/>
          <w:color w:val="auto"/>
          <w:sz w:val="22"/>
          <w:szCs w:val="22"/>
        </w:rPr>
      </w:pPr>
      <w:r>
        <w:rPr>
          <w:rFonts w:ascii="Times New Roman" w:hAnsi="Times New Roman"/>
          <w:color w:val="auto"/>
          <w:sz w:val="22"/>
        </w:rPr>
        <w:t xml:space="preserve">Pacienţii trebuie încurajaţi să raporteze simptomele care indică hipocalcemia. Dacă hipocalcemia se produce în timpul tratamentului cu </w:t>
      </w:r>
      <w:r w:rsidR="00CD4B0A">
        <w:rPr>
          <w:rFonts w:ascii="Times New Roman" w:hAnsi="Times New Roman"/>
          <w:color w:val="auto"/>
          <w:sz w:val="22"/>
        </w:rPr>
        <w:t>denosumab</w:t>
      </w:r>
      <w:r>
        <w:rPr>
          <w:rFonts w:ascii="Times New Roman" w:hAnsi="Times New Roman"/>
          <w:color w:val="auto"/>
          <w:sz w:val="22"/>
        </w:rPr>
        <w:t>, poate fi necesară suplimentarea adiţională cu calciu şi monitorizare suplimentară.</w:t>
      </w:r>
    </w:p>
    <w:p w14:paraId="0AEECA7B" w14:textId="77777777" w:rsidR="000A22A9" w:rsidRPr="00541E6B" w:rsidRDefault="000A22A9">
      <w:pPr>
        <w:pStyle w:val="Text"/>
        <w:tabs>
          <w:tab w:val="left" w:pos="567"/>
        </w:tabs>
        <w:spacing w:before="0" w:beforeAutospacing="0" w:after="0" w:afterAutospacing="0" w:line="240" w:lineRule="auto"/>
        <w:ind w:left="0"/>
        <w:rPr>
          <w:rFonts w:ascii="Times New Roman" w:hAnsi="Times New Roman" w:cs="Times New Roman"/>
          <w:color w:val="auto"/>
          <w:sz w:val="22"/>
          <w:szCs w:val="22"/>
        </w:rPr>
      </w:pPr>
    </w:p>
    <w:p w14:paraId="05DA8104" w14:textId="77777777" w:rsidR="000A22A9" w:rsidRDefault="003A2761">
      <w:pPr>
        <w:pStyle w:val="Text"/>
        <w:tabs>
          <w:tab w:val="left" w:pos="567"/>
        </w:tabs>
        <w:spacing w:before="0" w:beforeAutospacing="0" w:after="0" w:afterAutospacing="0" w:line="240" w:lineRule="auto"/>
        <w:ind w:left="0"/>
        <w:rPr>
          <w:rFonts w:ascii="Times New Roman" w:hAnsi="Times New Roman"/>
          <w:color w:val="auto"/>
          <w:sz w:val="22"/>
          <w:szCs w:val="22"/>
        </w:rPr>
      </w:pPr>
      <w:r>
        <w:rPr>
          <w:rFonts w:ascii="Times New Roman" w:hAnsi="Times New Roman"/>
          <w:color w:val="auto"/>
          <w:sz w:val="22"/>
        </w:rPr>
        <w:t>În cadrul experienţei post punere pe piaţă au fost raportate cazuri simptomatice severe (inclusiv cazuri letale) de hipocalcemie (vezi pct. 4.8) majoritatea cazurilor apărând în cursul primelor săptămâni de la iniţierea terapiei, dar pot apare şi mai târziu.</w:t>
      </w:r>
    </w:p>
    <w:p w14:paraId="2A943000" w14:textId="77777777" w:rsidR="000A22A9" w:rsidRPr="00541E6B" w:rsidRDefault="000A22A9">
      <w:pPr>
        <w:pStyle w:val="Text"/>
        <w:tabs>
          <w:tab w:val="left" w:pos="567"/>
        </w:tabs>
        <w:spacing w:before="0" w:beforeAutospacing="0" w:after="0" w:afterAutospacing="0" w:line="240" w:lineRule="auto"/>
        <w:ind w:left="0"/>
        <w:rPr>
          <w:rFonts w:ascii="Times New Roman" w:hAnsi="Times New Roman"/>
          <w:color w:val="auto"/>
          <w:sz w:val="22"/>
          <w:szCs w:val="22"/>
        </w:rPr>
      </w:pPr>
    </w:p>
    <w:p w14:paraId="120236A9" w14:textId="77777777" w:rsidR="000A22A9" w:rsidRDefault="003A2761">
      <w:pPr>
        <w:pStyle w:val="Text"/>
        <w:keepNext/>
        <w:tabs>
          <w:tab w:val="left" w:pos="567"/>
        </w:tabs>
        <w:spacing w:before="0" w:beforeAutospacing="0" w:after="0" w:afterAutospacing="0" w:line="240" w:lineRule="auto"/>
        <w:ind w:left="0"/>
        <w:rPr>
          <w:rFonts w:ascii="Times New Roman" w:hAnsi="Times New Roman"/>
          <w:color w:val="auto"/>
          <w:sz w:val="22"/>
          <w:szCs w:val="22"/>
          <w:u w:val="single"/>
        </w:rPr>
      </w:pPr>
      <w:r>
        <w:rPr>
          <w:rFonts w:ascii="Times New Roman" w:hAnsi="Times New Roman"/>
          <w:color w:val="auto"/>
          <w:sz w:val="22"/>
          <w:u w:val="single"/>
        </w:rPr>
        <w:t>Insuficienţa renală</w:t>
      </w:r>
    </w:p>
    <w:p w14:paraId="79F7AFE2" w14:textId="77777777" w:rsidR="000A22A9" w:rsidRPr="00541E6B" w:rsidRDefault="000A22A9">
      <w:pPr>
        <w:pStyle w:val="Text"/>
        <w:keepNext/>
        <w:tabs>
          <w:tab w:val="left" w:pos="567"/>
        </w:tabs>
        <w:spacing w:before="0" w:beforeAutospacing="0" w:after="0" w:afterAutospacing="0" w:line="240" w:lineRule="auto"/>
        <w:ind w:left="0"/>
        <w:rPr>
          <w:rFonts w:ascii="Times New Roman" w:hAnsi="Times New Roman"/>
          <w:color w:val="auto"/>
          <w:sz w:val="22"/>
          <w:szCs w:val="22"/>
          <w:u w:val="single"/>
        </w:rPr>
      </w:pPr>
    </w:p>
    <w:p w14:paraId="2E235DAD" w14:textId="77777777" w:rsidR="000A22A9" w:rsidRDefault="003A2761">
      <w:pPr>
        <w:pStyle w:val="Text"/>
        <w:tabs>
          <w:tab w:val="left" w:pos="567"/>
        </w:tabs>
        <w:spacing w:before="0" w:beforeAutospacing="0" w:after="0" w:afterAutospacing="0" w:line="240" w:lineRule="auto"/>
        <w:ind w:left="0"/>
        <w:rPr>
          <w:rFonts w:ascii="Times New Roman" w:hAnsi="Times New Roman"/>
          <w:bCs w:val="0"/>
          <w:color w:val="auto"/>
          <w:sz w:val="22"/>
          <w:szCs w:val="22"/>
        </w:rPr>
      </w:pPr>
      <w:r>
        <w:rPr>
          <w:rFonts w:ascii="Times New Roman" w:hAnsi="Times New Roman"/>
          <w:color w:val="auto"/>
          <w:sz w:val="22"/>
        </w:rPr>
        <w:t>Pacienţii cu insuficienţă renală severă (clearance al creatininei &lt; 30 ml/minut) sau care efectuează şedinţe de dializă, prezintă un risc mai mare de a dezvolta hipocalcemie. Riscul de a dezvolta hipocalcemie şi de creştere a nivelului hormonului paratiroidian asociată hipocalcemiei creşte cu creşterea gradului de insuficienţă renală. Monitorizarea regulată a calcemiei este foarte importantă la aceşti pacienţi.</w:t>
      </w:r>
    </w:p>
    <w:p w14:paraId="1DCD70F8" w14:textId="77777777" w:rsidR="000A22A9" w:rsidRPr="00541E6B" w:rsidRDefault="000A22A9">
      <w:pPr>
        <w:pStyle w:val="Text"/>
        <w:tabs>
          <w:tab w:val="left" w:pos="567"/>
        </w:tabs>
        <w:spacing w:before="0" w:beforeAutospacing="0" w:after="0" w:afterAutospacing="0" w:line="240" w:lineRule="auto"/>
        <w:ind w:left="0"/>
        <w:rPr>
          <w:rFonts w:ascii="Times New Roman" w:hAnsi="Times New Roman"/>
          <w:bCs w:val="0"/>
          <w:color w:val="auto"/>
          <w:sz w:val="22"/>
          <w:szCs w:val="22"/>
        </w:rPr>
      </w:pPr>
    </w:p>
    <w:p w14:paraId="6D7399A1" w14:textId="77777777" w:rsidR="000A22A9" w:rsidRDefault="003A2761">
      <w:pPr>
        <w:keepNext/>
        <w:rPr>
          <w:szCs w:val="22"/>
          <w:u w:val="single"/>
        </w:rPr>
      </w:pPr>
      <w:r>
        <w:rPr>
          <w:u w:val="single"/>
        </w:rPr>
        <w:t>Osteonecroza de maxilar (ONM)</w:t>
      </w:r>
    </w:p>
    <w:p w14:paraId="06D9B6E5" w14:textId="77777777" w:rsidR="000A22A9" w:rsidRDefault="000A22A9">
      <w:pPr>
        <w:keepNext/>
        <w:rPr>
          <w:szCs w:val="22"/>
          <w:u w:val="single"/>
        </w:rPr>
      </w:pPr>
    </w:p>
    <w:p w14:paraId="694A16FA" w14:textId="250EC1CF" w:rsidR="000A22A9" w:rsidRDefault="003A2761">
      <w:r>
        <w:t xml:space="preserve">La pacienţii cărora li se administrează </w:t>
      </w:r>
      <w:r w:rsidR="00CD4B0A">
        <w:t>denosumab</w:t>
      </w:r>
      <w:r>
        <w:t xml:space="preserve"> s-a raportat frecvent apariţia ONM (vezi pct. 4.8).</w:t>
      </w:r>
    </w:p>
    <w:p w14:paraId="5A605FF7" w14:textId="77777777" w:rsidR="000A22A9" w:rsidRDefault="000A22A9">
      <w:pPr>
        <w:pStyle w:val="Default"/>
        <w:rPr>
          <w:color w:val="auto"/>
          <w:sz w:val="22"/>
          <w:szCs w:val="22"/>
        </w:rPr>
      </w:pPr>
    </w:p>
    <w:p w14:paraId="3E4E7D31" w14:textId="77777777" w:rsidR="000A22A9" w:rsidRDefault="003A2761">
      <w:pPr>
        <w:pStyle w:val="Default"/>
        <w:rPr>
          <w:color w:val="auto"/>
          <w:sz w:val="22"/>
          <w:szCs w:val="22"/>
        </w:rPr>
      </w:pPr>
      <w:r>
        <w:rPr>
          <w:color w:val="auto"/>
          <w:sz w:val="22"/>
        </w:rPr>
        <w:t>Iniţierea tratamentului/unei cure noi de tratament trebuie întârziate la pacienţii cu leziuni deschise ale ţesuturilor moi sau ale cavităţii bucale nevindecate. Înaintea tratamentului cu denosumab este recomandată efectuarea unui consult stomatologic cu măsuri de prevenţie şi a unei evaluări individuale a raportului beneficiu</w:t>
      </w:r>
      <w:r>
        <w:rPr>
          <w:color w:val="auto"/>
          <w:sz w:val="22"/>
        </w:rPr>
        <w:noBreakHyphen/>
        <w:t>risc.</w:t>
      </w:r>
    </w:p>
    <w:p w14:paraId="6425A14E" w14:textId="77777777" w:rsidR="000A22A9" w:rsidRDefault="000A22A9">
      <w:pPr>
        <w:pStyle w:val="Default"/>
        <w:rPr>
          <w:color w:val="auto"/>
          <w:sz w:val="22"/>
          <w:szCs w:val="22"/>
        </w:rPr>
      </w:pPr>
    </w:p>
    <w:p w14:paraId="12AA2BBE" w14:textId="77777777" w:rsidR="000A22A9" w:rsidRDefault="003A2761">
      <w:pPr>
        <w:pStyle w:val="Default"/>
        <w:keepNext/>
        <w:rPr>
          <w:color w:val="auto"/>
          <w:sz w:val="22"/>
          <w:szCs w:val="22"/>
        </w:rPr>
      </w:pPr>
      <w:r>
        <w:rPr>
          <w:color w:val="auto"/>
          <w:sz w:val="22"/>
        </w:rPr>
        <w:t>Atunci când se evaluează riscul unui pacient de a dezvolta ONM trebuie luaţi în considerare următorii factori de risc:</w:t>
      </w:r>
    </w:p>
    <w:p w14:paraId="255CDBE9" w14:textId="77777777" w:rsidR="000A22A9" w:rsidRDefault="003A2761" w:rsidP="002F6ACF">
      <w:pPr>
        <w:pStyle w:val="Default"/>
        <w:numPr>
          <w:ilvl w:val="0"/>
          <w:numId w:val="21"/>
        </w:numPr>
        <w:ind w:left="567" w:hanging="567"/>
        <w:rPr>
          <w:color w:val="auto"/>
          <w:sz w:val="22"/>
          <w:szCs w:val="22"/>
        </w:rPr>
      </w:pPr>
      <w:r>
        <w:rPr>
          <w:color w:val="auto"/>
          <w:sz w:val="22"/>
        </w:rPr>
        <w:t>potenţa medicamentului care inhibă resorbţia osoasă (risc mai mare pentru medicamente cu potenţă mare), calea de administrare (risc mai mare pentru administrarea parenterală) şi doza cumulată a terapiei de resorbţie osoasă.</w:t>
      </w:r>
    </w:p>
    <w:p w14:paraId="766D42D9" w14:textId="77777777" w:rsidR="000A22A9" w:rsidRDefault="003A2761">
      <w:pPr>
        <w:pStyle w:val="Default"/>
        <w:numPr>
          <w:ilvl w:val="0"/>
          <w:numId w:val="21"/>
        </w:numPr>
        <w:ind w:left="567" w:hanging="567"/>
        <w:rPr>
          <w:color w:val="auto"/>
          <w:sz w:val="22"/>
          <w:szCs w:val="22"/>
        </w:rPr>
      </w:pPr>
      <w:r>
        <w:rPr>
          <w:color w:val="auto"/>
          <w:sz w:val="22"/>
        </w:rPr>
        <w:lastRenderedPageBreak/>
        <w:t>cancer, comorbidităţi (de exemplu anemie, coagulopatii, infecţii), fumatul.</w:t>
      </w:r>
    </w:p>
    <w:p w14:paraId="58AA6A6E" w14:textId="77777777" w:rsidR="000A22A9" w:rsidRDefault="003A2761">
      <w:pPr>
        <w:pStyle w:val="Default"/>
        <w:keepNext/>
        <w:numPr>
          <w:ilvl w:val="0"/>
          <w:numId w:val="21"/>
        </w:numPr>
        <w:ind w:left="567" w:hanging="567"/>
        <w:rPr>
          <w:color w:val="auto"/>
          <w:sz w:val="22"/>
          <w:szCs w:val="22"/>
        </w:rPr>
      </w:pPr>
      <w:r>
        <w:rPr>
          <w:color w:val="auto"/>
          <w:sz w:val="22"/>
        </w:rPr>
        <w:t>tratamente concomitente: corticosteroizi, chimioterapie, inhibitori de angiogeneză, radioterapie la nivelul capului şi gâtului.</w:t>
      </w:r>
    </w:p>
    <w:p w14:paraId="1CC1D182" w14:textId="77777777" w:rsidR="000A22A9" w:rsidRDefault="003A2761">
      <w:pPr>
        <w:pStyle w:val="Default"/>
        <w:numPr>
          <w:ilvl w:val="0"/>
          <w:numId w:val="21"/>
        </w:numPr>
        <w:ind w:left="567" w:hanging="567"/>
        <w:rPr>
          <w:color w:val="auto"/>
          <w:sz w:val="22"/>
          <w:szCs w:val="22"/>
        </w:rPr>
      </w:pPr>
      <w:r>
        <w:rPr>
          <w:color w:val="auto"/>
          <w:sz w:val="22"/>
        </w:rPr>
        <w:t>igienă orală precară, boală periodontală, proteză mobilă ajustată incorect, afecţiuni dentare preexistente, proceduri dentare invazive (cum ar fi extracţiile dentare).</w:t>
      </w:r>
    </w:p>
    <w:p w14:paraId="528F3002" w14:textId="77777777" w:rsidR="000A22A9" w:rsidRDefault="000A22A9">
      <w:pPr>
        <w:pStyle w:val="Default"/>
        <w:rPr>
          <w:color w:val="auto"/>
          <w:sz w:val="22"/>
        </w:rPr>
      </w:pPr>
    </w:p>
    <w:p w14:paraId="5A319704" w14:textId="422DECE7" w:rsidR="000A22A9" w:rsidRDefault="003A2761" w:rsidP="002F6ACF">
      <w:pPr>
        <w:autoSpaceDE w:val="0"/>
        <w:autoSpaceDN w:val="0"/>
        <w:adjustRightInd w:val="0"/>
        <w:rPr>
          <w:szCs w:val="22"/>
        </w:rPr>
      </w:pPr>
      <w:r>
        <w:t xml:space="preserve">În timpul tratamentului cu denosumab toţi pacienţii trebuie încurajaţi să menţină o igiena orală bună, să efectueze controale stomatologice de rutină şi să raporteze imediat orice simptome localizate la nivelul cavităţii orale cum ar fi mobilitate dentară, durere sau umflături sau leziuni care nu se vindecă sau supurează. În timpul tratamentului procedurile dentare invazive trebuie efectuate numai după o evaluare atentă şi trebuie evitate în apropierea administrării </w:t>
      </w:r>
      <w:r w:rsidR="00CD4B0A">
        <w:t>denosumab</w:t>
      </w:r>
      <w:r>
        <w:t>.</w:t>
      </w:r>
    </w:p>
    <w:p w14:paraId="3B7B4993" w14:textId="77777777" w:rsidR="000A22A9" w:rsidRDefault="000A22A9">
      <w:pPr>
        <w:autoSpaceDE w:val="0"/>
        <w:autoSpaceDN w:val="0"/>
        <w:adjustRightInd w:val="0"/>
      </w:pPr>
    </w:p>
    <w:p w14:paraId="03C24D12" w14:textId="76E6376D" w:rsidR="000A22A9" w:rsidRDefault="003A2761">
      <w:r>
        <w:t xml:space="preserve">Planul de gestionare al pacienţilor care dezvoltă ONM trebuie stabilit în strânsă colaborare cu medicul curant şi medicul dentist sau specialistul în chirurgie orală cu experienţă în ONM. Până la rezolvarea afecţiunii trebuie luată în considerare întreruperea temporară a tratamentului cu </w:t>
      </w:r>
      <w:r w:rsidR="00CD4B0A">
        <w:t>denosumab</w:t>
      </w:r>
      <w:r>
        <w:t xml:space="preserve"> şi factorii de risc care contribuie la apariţia acesteia trebuie diminuaţi atunci când este posibil.</w:t>
      </w:r>
    </w:p>
    <w:p w14:paraId="501355A6" w14:textId="77777777" w:rsidR="000A22A9" w:rsidRDefault="000A22A9">
      <w:pPr>
        <w:rPr>
          <w:szCs w:val="22"/>
        </w:rPr>
      </w:pPr>
    </w:p>
    <w:p w14:paraId="10C99E4B" w14:textId="77777777" w:rsidR="000A22A9" w:rsidRDefault="003A2761">
      <w:pPr>
        <w:keepNext/>
        <w:rPr>
          <w:u w:val="single"/>
        </w:rPr>
      </w:pPr>
      <w:r>
        <w:rPr>
          <w:u w:val="single"/>
        </w:rPr>
        <w:t>Osteonecroza canalului auditiv extern</w:t>
      </w:r>
    </w:p>
    <w:p w14:paraId="21CA66AF" w14:textId="77777777" w:rsidR="000A22A9" w:rsidRDefault="000A22A9">
      <w:pPr>
        <w:keepNext/>
        <w:rPr>
          <w:u w:val="single"/>
        </w:rPr>
      </w:pPr>
    </w:p>
    <w:p w14:paraId="6CD20D54" w14:textId="77777777" w:rsidR="000A22A9" w:rsidRDefault="003A2761" w:rsidP="002F6ACF">
      <w:r>
        <w:t>La pacienţii trataţi cu denosumab s-a raportat osteonecroza canalului auditiv extern. Factorii de risc posibili pentru osteonecroza canalului auditiv extern includ utilizarea corticosteroizilor şi a chimioterapiei şi/sau factori de risc local cum sunt infecţia sau traumatismul. Posibilitatea apariţiei osteonecrozei canalului auditiv extern trebuie luată în considerare la pacienţii trataţi cu denosumab care prezintă simptome auriculare, inclusiv infecţii cronice la nivelul urechii.</w:t>
      </w:r>
    </w:p>
    <w:p w14:paraId="515653D7" w14:textId="77777777" w:rsidR="000A22A9" w:rsidRDefault="000A22A9">
      <w:pPr>
        <w:rPr>
          <w:szCs w:val="22"/>
        </w:rPr>
      </w:pPr>
    </w:p>
    <w:p w14:paraId="77DB308D" w14:textId="77777777" w:rsidR="000A22A9" w:rsidRDefault="003A2761">
      <w:pPr>
        <w:pStyle w:val="Default"/>
        <w:keepNext/>
        <w:rPr>
          <w:iCs/>
          <w:color w:val="auto"/>
          <w:sz w:val="22"/>
          <w:szCs w:val="22"/>
          <w:u w:val="single"/>
        </w:rPr>
      </w:pPr>
      <w:r>
        <w:rPr>
          <w:color w:val="auto"/>
          <w:sz w:val="22"/>
          <w:u w:val="single"/>
        </w:rPr>
        <w:t>Fracturi femurale atipice</w:t>
      </w:r>
    </w:p>
    <w:p w14:paraId="2EE27C12" w14:textId="77777777" w:rsidR="000A22A9" w:rsidRDefault="000A22A9">
      <w:pPr>
        <w:pStyle w:val="Default"/>
        <w:keepNext/>
        <w:rPr>
          <w:color w:val="auto"/>
          <w:sz w:val="22"/>
          <w:szCs w:val="22"/>
          <w:u w:val="single"/>
        </w:rPr>
      </w:pPr>
    </w:p>
    <w:p w14:paraId="41BE9947" w14:textId="78E944CF" w:rsidR="000A22A9" w:rsidRDefault="003A2761">
      <w:pPr>
        <w:rPr>
          <w:szCs w:val="22"/>
        </w:rPr>
      </w:pPr>
      <w:r>
        <w:t xml:space="preserve">Fracturi femurale atipice s-au raportat la pacienţii trataţi cu denosumab (vezi pct. 4.8). Fracturile femurale atipice pot să însoţească traumatismele minore sau pot apărea fără traumatisme în regiunile subtrohanteriene şi diafizare ale femurului. Aceste evenimente sunt caracterizate de semne radiologice specifice. Fracturile femurale atipice s-au raportat de asemenea şi la pacienţii cu anumite afecţiuni asociate (de exemplu deficienţă de vitamina D, poliartrită reumatoidă, hipofosfatazemie) şi după utilizarea anumitor medicamente (de exemplu bisfosfonaţi, glucocorticoizi, inhibitori ai pompei de protoni). Aceste evenimente au apărut de asemenea în absenţa tratamentului antiresorbtiv. Fracturi similare raportate în asocierea cu bifosfonaţii sunt adesea bilaterale; de aceea, femurul contralateral trebuie examinat în cazul pacienţilor trataţi cu denosumab şi care au suferit o fractură la nivelul femurului. La pacienţii la care se suspicionează o fractură femurală atipică trebuie luată în considerare întreruperea tratamentului cu </w:t>
      </w:r>
      <w:r w:rsidR="00F77305">
        <w:t>denosumab</w:t>
      </w:r>
      <w:r>
        <w:t xml:space="preserve"> după evaluarea pacientului pe baza raportului risc</w:t>
      </w:r>
      <w:r>
        <w:noBreakHyphen/>
        <w:t>beneficiu individual. În timpul tratamentului cu denosumab, pacienţii trebuie sfătuiţi să raporteze orice durere nou apărută sau neobişnuită la nivelul coapsei, şoldului sau la nivel inghinal. Pacienţii care prezintă astfel de dureri trebuie evaluaţi pentru o fractura femurală incompletă.</w:t>
      </w:r>
    </w:p>
    <w:p w14:paraId="480B115C" w14:textId="77777777" w:rsidR="000A22A9" w:rsidRDefault="000A22A9">
      <w:pPr>
        <w:rPr>
          <w:szCs w:val="22"/>
        </w:rPr>
      </w:pPr>
    </w:p>
    <w:p w14:paraId="6BA5C4B8" w14:textId="77777777" w:rsidR="000A22A9" w:rsidRDefault="003A2761">
      <w:pPr>
        <w:keepNext/>
        <w:rPr>
          <w:szCs w:val="22"/>
          <w:u w:val="single"/>
        </w:rPr>
      </w:pPr>
      <w:r>
        <w:rPr>
          <w:u w:val="single"/>
        </w:rPr>
        <w:t>Hipercalcemie după întreruperea tratamentului la pacienţii cu tumoră osoasă cu celule gigant şi la pacienţii cu schelet în dezvoltare</w:t>
      </w:r>
    </w:p>
    <w:p w14:paraId="5178BFED" w14:textId="77777777" w:rsidR="000A22A9" w:rsidRDefault="000A22A9">
      <w:pPr>
        <w:keepNext/>
        <w:rPr>
          <w:szCs w:val="22"/>
          <w:u w:val="single"/>
        </w:rPr>
      </w:pPr>
    </w:p>
    <w:p w14:paraId="2067D552" w14:textId="2801AEEA" w:rsidR="000A22A9" w:rsidRDefault="003A2761">
      <w:pPr>
        <w:rPr>
          <w:szCs w:val="22"/>
        </w:rPr>
      </w:pPr>
      <w:r>
        <w:t xml:space="preserve">La pacienții cu tumoră osoasă cu celule gigant tratați cu </w:t>
      </w:r>
      <w:r w:rsidR="00F77305">
        <w:t>denosumab</w:t>
      </w:r>
      <w:r>
        <w:t xml:space="preserve"> s-a raportat hipercalcemie semnificativă clinic care a necesitat spitalizare și s-a complicat cu afectare renală acută, timp de săptămâni până la luni după întreruperea tratamentului.</w:t>
      </w:r>
    </w:p>
    <w:p w14:paraId="4A6F65AF" w14:textId="77777777" w:rsidR="000A22A9" w:rsidRDefault="000A22A9">
      <w:pPr>
        <w:rPr>
          <w:szCs w:val="22"/>
        </w:rPr>
      </w:pPr>
    </w:p>
    <w:p w14:paraId="2E9CBB93" w14:textId="77777777" w:rsidR="000A22A9" w:rsidRDefault="003A2761">
      <w:pPr>
        <w:rPr>
          <w:szCs w:val="22"/>
        </w:rPr>
      </w:pPr>
      <w:r>
        <w:t>După ce tratamentul este întrerupt, pacienţii trebuie monitorizaţi pentru identificarea semnelor şi simptomelor de hipercalcemie, luându-se în calcul evaluarea periodică a calcemiei şi reevaluarea necesităţii de suplimentare cu calciu şi vitamina D pentru fiecare pacient în parte (vezi pct. 4.8).</w:t>
      </w:r>
    </w:p>
    <w:p w14:paraId="4DD4B771" w14:textId="77777777" w:rsidR="000A22A9" w:rsidRDefault="000A22A9">
      <w:pPr>
        <w:rPr>
          <w:szCs w:val="22"/>
        </w:rPr>
      </w:pPr>
    </w:p>
    <w:p w14:paraId="748E3700" w14:textId="63A00845" w:rsidR="000A22A9" w:rsidRDefault="00F77305">
      <w:pPr>
        <w:rPr>
          <w:szCs w:val="22"/>
        </w:rPr>
      </w:pPr>
      <w:r>
        <w:t>Denosumab</w:t>
      </w:r>
      <w:r w:rsidR="003A2761">
        <w:t xml:space="preserve"> nu este recomandat la pacienţii cu scheletul în dezvoltare (vezi pct. 4.2). Hipercalcemia semnificativă clinic s-a observat, de asemenea, şi la acest grup de pacienţi, timp de săptămâni până la luni după întreruperea tratamentului.</w:t>
      </w:r>
    </w:p>
    <w:p w14:paraId="0EE0E9BF" w14:textId="77777777" w:rsidR="000A22A9" w:rsidRDefault="000A22A9">
      <w:pPr>
        <w:rPr>
          <w:szCs w:val="22"/>
        </w:rPr>
      </w:pPr>
    </w:p>
    <w:p w14:paraId="657409D8" w14:textId="77777777" w:rsidR="000A22A9" w:rsidRDefault="003A2761">
      <w:pPr>
        <w:keepNext/>
        <w:rPr>
          <w:szCs w:val="22"/>
          <w:u w:val="single"/>
        </w:rPr>
      </w:pPr>
      <w:r>
        <w:rPr>
          <w:u w:val="single"/>
        </w:rPr>
        <w:lastRenderedPageBreak/>
        <w:t>Alte precauţii</w:t>
      </w:r>
    </w:p>
    <w:p w14:paraId="2FAA8BEC" w14:textId="77777777" w:rsidR="000A22A9" w:rsidRDefault="000A22A9">
      <w:pPr>
        <w:keepNext/>
        <w:rPr>
          <w:szCs w:val="22"/>
          <w:u w:val="single"/>
        </w:rPr>
      </w:pPr>
    </w:p>
    <w:p w14:paraId="3CC69827" w14:textId="0D6A20ED" w:rsidR="000A22A9" w:rsidRDefault="003A2761">
      <w:pPr>
        <w:rPr>
          <w:szCs w:val="22"/>
        </w:rPr>
      </w:pPr>
      <w:r>
        <w:t xml:space="preserve">Pacienţii trataţi cu </w:t>
      </w:r>
      <w:r w:rsidR="00F77305">
        <w:t>denosumab</w:t>
      </w:r>
      <w:r>
        <w:t xml:space="preserve"> nu trebuie trataţi concomitent cu alte medicamente care conţin denosumab (pentru indicaţii de osteoporoză).</w:t>
      </w:r>
    </w:p>
    <w:p w14:paraId="29C7EB95" w14:textId="77777777" w:rsidR="000A22A9" w:rsidRDefault="000A22A9">
      <w:pPr>
        <w:rPr>
          <w:szCs w:val="22"/>
        </w:rPr>
      </w:pPr>
    </w:p>
    <w:p w14:paraId="75A57DAE" w14:textId="3B7DE01E" w:rsidR="000A22A9" w:rsidRDefault="003A2761">
      <w:pPr>
        <w:rPr>
          <w:szCs w:val="22"/>
        </w:rPr>
      </w:pPr>
      <w:r>
        <w:t xml:space="preserve">Pacienţii trataţi cu </w:t>
      </w:r>
      <w:r w:rsidR="00F77305">
        <w:t>denosumab</w:t>
      </w:r>
      <w:r>
        <w:t xml:space="preserve"> nu trebuie trataţi concomitent cu bisfosfonaţi.</w:t>
      </w:r>
    </w:p>
    <w:p w14:paraId="68D37225" w14:textId="77777777" w:rsidR="000A22A9" w:rsidRDefault="000A22A9">
      <w:pPr>
        <w:rPr>
          <w:szCs w:val="22"/>
        </w:rPr>
      </w:pPr>
    </w:p>
    <w:p w14:paraId="12CEF20D" w14:textId="670BA554" w:rsidR="000A22A9" w:rsidRDefault="003A2761">
      <w:r>
        <w:t xml:space="preserve">Malignitatea tumorii osoase cu celule gigant sau progresia către boala metastatică este un eveniment rar şi un risc cunoscut la pacienţii cu tumoră osoasă cu celule gigant. Pacienţii trebuie monitorizaţi pentru identificarea semnelor radiologice de malignitate, a zonelor noi de radiotransparenţă sau osteoliză. Datele clinice disponibile nu sugerează un risc crescut de malignitate la pacienţii cu tumoră osoasă cu celule gigant trataţi cu </w:t>
      </w:r>
      <w:r w:rsidR="00F77305">
        <w:t>denosumab</w:t>
      </w:r>
      <w:r>
        <w:t>.</w:t>
      </w:r>
    </w:p>
    <w:p w14:paraId="282892D3" w14:textId="77777777" w:rsidR="000A22A9" w:rsidRDefault="000A22A9">
      <w:pPr>
        <w:rPr>
          <w:szCs w:val="22"/>
        </w:rPr>
      </w:pPr>
    </w:p>
    <w:p w14:paraId="379561AC" w14:textId="77777777" w:rsidR="000A22A9" w:rsidRDefault="003A2761">
      <w:pPr>
        <w:keepNext/>
        <w:autoSpaceDE w:val="0"/>
        <w:autoSpaceDN w:val="0"/>
        <w:adjustRightInd w:val="0"/>
        <w:rPr>
          <w:rFonts w:eastAsia="MS Mincho"/>
          <w:szCs w:val="22"/>
          <w:u w:val="single"/>
        </w:rPr>
      </w:pPr>
      <w:r>
        <w:rPr>
          <w:u w:val="single"/>
        </w:rPr>
        <w:t>Atenţionări privind excipienţii</w:t>
      </w:r>
    </w:p>
    <w:p w14:paraId="78D0E616" w14:textId="77777777" w:rsidR="000A22A9" w:rsidRDefault="000A22A9">
      <w:pPr>
        <w:keepNext/>
        <w:autoSpaceDE w:val="0"/>
        <w:autoSpaceDN w:val="0"/>
        <w:adjustRightInd w:val="0"/>
        <w:rPr>
          <w:rFonts w:eastAsia="MS Mincho"/>
          <w:szCs w:val="22"/>
          <w:u w:val="single"/>
          <w:lang w:eastAsia="ja-JP"/>
        </w:rPr>
      </w:pPr>
    </w:p>
    <w:p w14:paraId="0117DBB2" w14:textId="5A320096" w:rsidR="000A22A9" w:rsidRDefault="003A2761">
      <w:pPr>
        <w:autoSpaceDE w:val="0"/>
        <w:autoSpaceDN w:val="0"/>
        <w:adjustRightInd w:val="0"/>
        <w:rPr>
          <w:rFonts w:eastAsia="MS Mincho"/>
          <w:szCs w:val="22"/>
        </w:rPr>
      </w:pPr>
      <w:r>
        <w:t>Acest medicament conţine sorbitol</w:t>
      </w:r>
      <w:r w:rsidR="00F77305">
        <w:t xml:space="preserve"> 79,9</w:t>
      </w:r>
      <w:r w:rsidR="009A1109">
        <w:t> </w:t>
      </w:r>
      <w:r w:rsidR="00F77305">
        <w:t>mg în fiecare flacon</w:t>
      </w:r>
      <w:r w:rsidR="00F43948">
        <w:t>, care este echivalent cu 47</w:t>
      </w:r>
      <w:r w:rsidR="009A1109">
        <w:t> </w:t>
      </w:r>
      <w:r w:rsidR="00F43948">
        <w:t>mg/ml</w:t>
      </w:r>
      <w:r>
        <w:t xml:space="preserve">. Efectul aditiv al administrării concomitente a medicamentelor conţinând </w:t>
      </w:r>
      <w:r w:rsidR="00442C5F">
        <w:t>sorbitol</w:t>
      </w:r>
      <w:r>
        <w:t xml:space="preserve"> (sau</w:t>
      </w:r>
      <w:r w:rsidR="00442C5F">
        <w:t xml:space="preserve"> fructoză</w:t>
      </w:r>
      <w:r>
        <w:t xml:space="preserve">) </w:t>
      </w:r>
      <w:r w:rsidR="000F092C">
        <w:t xml:space="preserve">şi aportul </w:t>
      </w:r>
      <w:r w:rsidR="00B034B9">
        <w:t>alimentar</w:t>
      </w:r>
      <w:r w:rsidR="000F092C">
        <w:t xml:space="preserve"> de sorbitol (sau fructoză) </w:t>
      </w:r>
      <w:r>
        <w:t>trebuie luate în considerare.</w:t>
      </w:r>
    </w:p>
    <w:p w14:paraId="3076EDD1" w14:textId="77777777" w:rsidR="000A22A9" w:rsidRDefault="000A22A9">
      <w:pPr>
        <w:autoSpaceDE w:val="0"/>
        <w:autoSpaceDN w:val="0"/>
        <w:adjustRightInd w:val="0"/>
        <w:rPr>
          <w:szCs w:val="22"/>
        </w:rPr>
      </w:pPr>
    </w:p>
    <w:p w14:paraId="5D8E4806" w14:textId="6405EE91" w:rsidR="000A22A9" w:rsidRDefault="003A2761">
      <w:pPr>
        <w:autoSpaceDE w:val="0"/>
        <w:autoSpaceDN w:val="0"/>
        <w:adjustRightInd w:val="0"/>
        <w:rPr>
          <w:szCs w:val="22"/>
        </w:rPr>
      </w:pPr>
      <w:r>
        <w:t>Acest medicament conţine sodiu mai puţin de 1 mmol (23 mg) per doză de 120 mg, adică practic „nu conţine sodiu”.</w:t>
      </w:r>
    </w:p>
    <w:p w14:paraId="366DEF40" w14:textId="076E7CF1" w:rsidR="000A22A9" w:rsidRDefault="000A22A9">
      <w:pPr>
        <w:autoSpaceDE w:val="0"/>
        <w:autoSpaceDN w:val="0"/>
        <w:adjustRightInd w:val="0"/>
        <w:rPr>
          <w:szCs w:val="22"/>
        </w:rPr>
      </w:pPr>
    </w:p>
    <w:p w14:paraId="6801A7E4" w14:textId="6CCA980F" w:rsidR="000A22A9" w:rsidRDefault="00BC075E" w:rsidP="007B050F">
      <w:r>
        <w:t>Acest medicament conține 0,17</w:t>
      </w:r>
      <w:r w:rsidR="009A1109">
        <w:t> </w:t>
      </w:r>
      <w:r>
        <w:t xml:space="preserve">mg </w:t>
      </w:r>
      <w:r w:rsidR="0092183A">
        <w:t xml:space="preserve">de </w:t>
      </w:r>
      <w:r>
        <w:t xml:space="preserve">polisorbat </w:t>
      </w:r>
      <w:r w:rsidR="005D7E57">
        <w:rPr>
          <w:rFonts w:eastAsia="맑은 고딕" w:hint="eastAsia"/>
          <w:lang w:eastAsia="ko-KR"/>
        </w:rPr>
        <w:t xml:space="preserve">20 </w:t>
      </w:r>
      <w:r w:rsidR="00DA4387">
        <w:t>per</w:t>
      </w:r>
      <w:r>
        <w:t xml:space="preserve"> fiecare flacon, echivalent cu</w:t>
      </w:r>
      <w:r w:rsidR="006351DE">
        <w:t xml:space="preserve"> 0,1</w:t>
      </w:r>
      <w:r w:rsidR="009A1109">
        <w:t> </w:t>
      </w:r>
      <w:r w:rsidR="006351DE">
        <w:t xml:space="preserve">mg/ml. Polisorbații pot </w:t>
      </w:r>
      <w:r w:rsidR="00DA4387">
        <w:t>determina</w:t>
      </w:r>
      <w:r w:rsidR="006351DE">
        <w:t xml:space="preserve"> reacții alergice. </w:t>
      </w:r>
      <w:r w:rsidR="00482871" w:rsidRPr="00482871">
        <w:t>Adresați-vă</w:t>
      </w:r>
      <w:r w:rsidR="00482871" w:rsidRPr="00482871" w:rsidDel="00482871">
        <w:t xml:space="preserve"> </w:t>
      </w:r>
      <w:r w:rsidR="006351DE">
        <w:t>medicul</w:t>
      </w:r>
      <w:r w:rsidR="00DA4387">
        <w:t xml:space="preserve">ui </w:t>
      </w:r>
      <w:r w:rsidR="00B44920" w:rsidRPr="00B44920">
        <w:t>dumneavoastră</w:t>
      </w:r>
      <w:r w:rsidR="00B44920" w:rsidRPr="00B44920" w:rsidDel="003B2010">
        <w:t xml:space="preserve"> </w:t>
      </w:r>
      <w:r w:rsidR="006351DE">
        <w:t xml:space="preserve">dacă </w:t>
      </w:r>
      <w:r w:rsidR="00B44920" w:rsidRPr="00B44920">
        <w:t>aveți</w:t>
      </w:r>
      <w:r w:rsidR="003B2010">
        <w:t xml:space="preserve"> </w:t>
      </w:r>
      <w:r w:rsidR="006351DE">
        <w:t xml:space="preserve">orice </w:t>
      </w:r>
      <w:r w:rsidR="00DA4387">
        <w:t xml:space="preserve">fel de </w:t>
      </w:r>
      <w:r w:rsidR="006351DE">
        <w:t>alergii cunoscute.</w:t>
      </w:r>
    </w:p>
    <w:p w14:paraId="34BBCB45" w14:textId="77777777" w:rsidR="000A22A9" w:rsidRPr="00541E6B" w:rsidRDefault="000A22A9">
      <w:pPr>
        <w:autoSpaceDE w:val="0"/>
        <w:autoSpaceDN w:val="0"/>
        <w:adjustRightInd w:val="0"/>
        <w:rPr>
          <w:szCs w:val="22"/>
        </w:rPr>
      </w:pPr>
    </w:p>
    <w:p w14:paraId="32803CF9" w14:textId="4420115C" w:rsidR="000A22A9" w:rsidRPr="00A7419B" w:rsidRDefault="003A2761" w:rsidP="00A7419B">
      <w:pPr>
        <w:pStyle w:val="Stylebold"/>
        <w:keepNext/>
        <w:ind w:left="567" w:hanging="567"/>
      </w:pPr>
      <w:r>
        <w:t>4.5</w:t>
      </w:r>
      <w:r>
        <w:tab/>
        <w:t>Interacţiuni cu alte medicamente şi alte forme de interacţiune</w:t>
      </w:r>
    </w:p>
    <w:p w14:paraId="7CAFE44F" w14:textId="77777777" w:rsidR="000A22A9" w:rsidRDefault="000A22A9">
      <w:pPr>
        <w:keepNext/>
      </w:pPr>
    </w:p>
    <w:p w14:paraId="02D6B253" w14:textId="77777777" w:rsidR="000A22A9" w:rsidRDefault="003A2761">
      <w:pPr>
        <w:pStyle w:val="a9"/>
        <w:tabs>
          <w:tab w:val="left" w:pos="567"/>
        </w:tabs>
        <w:rPr>
          <w:i w:val="0"/>
          <w:color w:val="auto"/>
        </w:rPr>
      </w:pPr>
      <w:r>
        <w:rPr>
          <w:i w:val="0"/>
          <w:color w:val="auto"/>
        </w:rPr>
        <w:t>Nu s-au efectuat studii privind interacţiunile.</w:t>
      </w:r>
    </w:p>
    <w:p w14:paraId="0183C4F1" w14:textId="77777777" w:rsidR="000A22A9" w:rsidRDefault="000A22A9">
      <w:pPr>
        <w:rPr>
          <w:bCs/>
          <w:iCs/>
        </w:rPr>
      </w:pPr>
    </w:p>
    <w:p w14:paraId="41420DD7" w14:textId="700FB78D" w:rsidR="000A22A9" w:rsidRDefault="003A2761">
      <w:pPr>
        <w:rPr>
          <w:rFonts w:cs="Arial"/>
          <w:szCs w:val="22"/>
        </w:rPr>
      </w:pPr>
      <w:r>
        <w:t xml:space="preserve">În studiile clinice, </w:t>
      </w:r>
      <w:r w:rsidR="006351DE">
        <w:t>denosumab</w:t>
      </w:r>
      <w:r>
        <w:t xml:space="preserve"> a fost administrată în asociere cu tratamentul antineoplazic standard la subiecţi trataţi anterior cu bisfosfonaţi. Nu au existat modificări clinic relevante ale concentraţiilor plasmatice înainte de administrarea următoarei doze şi ale farmacodinamiei denosumab (N</w:t>
      </w:r>
      <w:r>
        <w:noBreakHyphen/>
        <w:t>telopeptidul urinar ajustat in funcţie de creatinină, uNTX/Cr) în perioada tratamentului concomitent cu chimioterapie şi/sau terapie de substituţie hormonală sau în cazul expunerii anterioare la bisfosfonaţi cu administrare intravenoasă.</w:t>
      </w:r>
    </w:p>
    <w:p w14:paraId="6D57F8F6" w14:textId="77777777" w:rsidR="000A22A9" w:rsidRDefault="000A22A9"/>
    <w:p w14:paraId="62F6EF0D" w14:textId="091F827E" w:rsidR="000A22A9" w:rsidRPr="00A7419B" w:rsidRDefault="003A2761" w:rsidP="00A7419B">
      <w:pPr>
        <w:pStyle w:val="Stylebold"/>
        <w:keepNext/>
        <w:ind w:left="567" w:hanging="567"/>
      </w:pPr>
      <w:r>
        <w:t>4.6</w:t>
      </w:r>
      <w:r>
        <w:tab/>
        <w:t>Fertilitatea, sarcina şi alăptarea</w:t>
      </w:r>
    </w:p>
    <w:p w14:paraId="363D9EF7" w14:textId="77777777" w:rsidR="000A22A9" w:rsidRDefault="000A22A9">
      <w:pPr>
        <w:keepNext/>
        <w:rPr>
          <w:b/>
          <w:i/>
        </w:rPr>
      </w:pPr>
    </w:p>
    <w:p w14:paraId="75082A04" w14:textId="77777777" w:rsidR="000A22A9" w:rsidRDefault="003A2761">
      <w:pPr>
        <w:keepNext/>
        <w:rPr>
          <w:u w:val="single"/>
        </w:rPr>
      </w:pPr>
      <w:r>
        <w:rPr>
          <w:u w:val="single"/>
        </w:rPr>
        <w:t>Sarcina</w:t>
      </w:r>
    </w:p>
    <w:p w14:paraId="5540D5CF" w14:textId="77777777" w:rsidR="000A22A9" w:rsidRDefault="000A22A9">
      <w:pPr>
        <w:keepNext/>
        <w:rPr>
          <w:u w:val="single"/>
        </w:rPr>
      </w:pPr>
    </w:p>
    <w:p w14:paraId="335757DE" w14:textId="77777777" w:rsidR="000A22A9" w:rsidRDefault="003A2761">
      <w:pPr>
        <w:pStyle w:val="Text"/>
        <w:tabs>
          <w:tab w:val="left" w:pos="567"/>
        </w:tabs>
        <w:spacing w:before="0" w:beforeAutospacing="0" w:after="0" w:afterAutospacing="0" w:line="240" w:lineRule="auto"/>
        <w:ind w:left="0"/>
        <w:rPr>
          <w:rFonts w:ascii="Times New Roman" w:hAnsi="Times New Roman" w:cs="Times New Roman"/>
          <w:color w:val="auto"/>
          <w:sz w:val="22"/>
          <w:szCs w:val="22"/>
        </w:rPr>
      </w:pPr>
      <w:r>
        <w:rPr>
          <w:rFonts w:ascii="Times New Roman" w:hAnsi="Times New Roman"/>
          <w:color w:val="auto"/>
          <w:sz w:val="22"/>
        </w:rPr>
        <w:t>Nu există date sau există date limitate privind utilizarea denosumab la gravide. Studiile la animale au evidenţiat efecte toxice asupra funcţiei de reproducere (vezi pct. 5.3).</w:t>
      </w:r>
    </w:p>
    <w:p w14:paraId="38D2A82E" w14:textId="77777777" w:rsidR="000A22A9" w:rsidRPr="00541E6B" w:rsidRDefault="000A22A9">
      <w:pPr>
        <w:pStyle w:val="Text"/>
        <w:tabs>
          <w:tab w:val="left" w:pos="567"/>
        </w:tabs>
        <w:spacing w:before="0" w:beforeAutospacing="0" w:after="0" w:afterAutospacing="0" w:line="240" w:lineRule="auto"/>
        <w:ind w:left="0"/>
        <w:rPr>
          <w:rFonts w:ascii="Times New Roman" w:hAnsi="Times New Roman" w:cs="Times New Roman"/>
          <w:color w:val="auto"/>
          <w:sz w:val="22"/>
          <w:szCs w:val="22"/>
        </w:rPr>
      </w:pPr>
    </w:p>
    <w:p w14:paraId="048ABFF6" w14:textId="34255A00" w:rsidR="000A22A9" w:rsidRDefault="003A2761">
      <w:pPr>
        <w:pStyle w:val="ab"/>
        <w:rPr>
          <w:sz w:val="22"/>
          <w:szCs w:val="22"/>
        </w:rPr>
      </w:pPr>
      <w:r>
        <w:rPr>
          <w:sz w:val="22"/>
        </w:rPr>
        <w:t xml:space="preserve">Nu se recomandă utilizarea </w:t>
      </w:r>
      <w:r w:rsidR="001A5866">
        <w:rPr>
          <w:sz w:val="22"/>
        </w:rPr>
        <w:t>denosumab</w:t>
      </w:r>
      <w:r>
        <w:rPr>
          <w:sz w:val="22"/>
        </w:rPr>
        <w:t xml:space="preserve"> la gravide şi la femeile aflate la vârsta fertilă care nu utilizează metode contraceptive -. Femeile trebuie sfătuite să nu rămână gravide în timpul tratamentului şi în decurs de cel puţin 5 luni după tratamentul cu </w:t>
      </w:r>
      <w:r w:rsidR="001A5866">
        <w:rPr>
          <w:sz w:val="22"/>
        </w:rPr>
        <w:t>denosumab</w:t>
      </w:r>
      <w:r>
        <w:rPr>
          <w:sz w:val="22"/>
        </w:rPr>
        <w:t>.</w:t>
      </w:r>
      <w:r>
        <w:rPr>
          <w:b/>
        </w:rPr>
        <w:t xml:space="preserve"> </w:t>
      </w:r>
      <w:r>
        <w:rPr>
          <w:sz w:val="22"/>
        </w:rPr>
        <w:t xml:space="preserve">Orice efecte ale </w:t>
      </w:r>
      <w:r w:rsidR="001A5866">
        <w:rPr>
          <w:sz w:val="22"/>
        </w:rPr>
        <w:t>denosumab</w:t>
      </w:r>
      <w:r>
        <w:rPr>
          <w:sz w:val="22"/>
        </w:rPr>
        <w:t xml:space="preserve"> pot fi mai mari în cursul trimestrelor al doilea şi al treilea de sarcină, de când anticorpii monoclonali traversează placenta în mod liniar pe măsură ce sarcina progresează, cea mai mare cantitate fiind transferată în cursul celui de al treilea trimestru.</w:t>
      </w:r>
    </w:p>
    <w:p w14:paraId="59F2EC46" w14:textId="77777777" w:rsidR="000A22A9" w:rsidRPr="00541E6B" w:rsidRDefault="000A22A9">
      <w:pPr>
        <w:pStyle w:val="Text"/>
        <w:tabs>
          <w:tab w:val="left" w:pos="567"/>
        </w:tabs>
        <w:spacing w:before="0" w:beforeAutospacing="0" w:after="0" w:afterAutospacing="0" w:line="240" w:lineRule="auto"/>
        <w:ind w:left="0"/>
        <w:rPr>
          <w:rFonts w:ascii="Times New Roman" w:hAnsi="Times New Roman" w:cs="Times New Roman"/>
          <w:color w:val="auto"/>
          <w:sz w:val="22"/>
          <w:szCs w:val="22"/>
        </w:rPr>
      </w:pPr>
    </w:p>
    <w:p w14:paraId="575F2434" w14:textId="77777777" w:rsidR="000A22A9" w:rsidRDefault="003A2761">
      <w:pPr>
        <w:keepNext/>
        <w:rPr>
          <w:szCs w:val="22"/>
          <w:u w:val="single"/>
        </w:rPr>
      </w:pPr>
      <w:r>
        <w:rPr>
          <w:u w:val="single"/>
        </w:rPr>
        <w:t>Alăptarea</w:t>
      </w:r>
    </w:p>
    <w:p w14:paraId="77FCB282" w14:textId="77777777" w:rsidR="000A22A9" w:rsidRDefault="000A22A9">
      <w:pPr>
        <w:keepNext/>
        <w:rPr>
          <w:szCs w:val="22"/>
          <w:u w:val="single"/>
        </w:rPr>
      </w:pPr>
    </w:p>
    <w:p w14:paraId="34591A57" w14:textId="17FA73F1" w:rsidR="000A22A9" w:rsidRDefault="003A2761">
      <w:pPr>
        <w:autoSpaceDE w:val="0"/>
        <w:autoSpaceDN w:val="0"/>
        <w:adjustRightInd w:val="0"/>
        <w:rPr>
          <w:rFonts w:eastAsia="MS Mincho"/>
          <w:szCs w:val="22"/>
        </w:rPr>
      </w:pPr>
      <w:r>
        <w:t>Nu se cunoaşte dacă denosumab se elimină în laptele uman. Nu se poate exclude un risc pentru nou</w:t>
      </w:r>
      <w:r>
        <w:noBreakHyphen/>
        <w:t xml:space="preserve">născuţi/sugari. Studiile la şoareci knockout sugerează că absenţa RANKL în timpul sarcinii poate interfera cu maturarea glandei mamare determinând afectarea postpartum a lactaţiei (vezi pct. 5.3). </w:t>
      </w:r>
      <w:r>
        <w:lastRenderedPageBreak/>
        <w:t xml:space="preserve">Decizia de a nu alăpta sau de a nu urma tratamentul cu </w:t>
      </w:r>
      <w:r w:rsidR="001A5866">
        <w:t>denosumab</w:t>
      </w:r>
      <w:r>
        <w:t xml:space="preserve"> trebuie luată ţinând cont de beneficiul alăptării pentru nou născut/sugar şi beneficiul tratamentului pentru femeie.</w:t>
      </w:r>
    </w:p>
    <w:p w14:paraId="595451D9" w14:textId="77777777" w:rsidR="000A22A9" w:rsidRDefault="000A22A9">
      <w:pPr>
        <w:autoSpaceDE w:val="0"/>
        <w:autoSpaceDN w:val="0"/>
        <w:adjustRightInd w:val="0"/>
        <w:rPr>
          <w:rFonts w:eastAsia="MS Mincho"/>
          <w:szCs w:val="22"/>
          <w:lang w:eastAsia="ja-JP"/>
        </w:rPr>
      </w:pPr>
    </w:p>
    <w:p w14:paraId="12D4CE4C" w14:textId="77777777" w:rsidR="000A22A9" w:rsidRDefault="003A2761">
      <w:pPr>
        <w:keepNext/>
        <w:autoSpaceDE w:val="0"/>
        <w:autoSpaceDN w:val="0"/>
        <w:adjustRightInd w:val="0"/>
        <w:rPr>
          <w:rFonts w:eastAsia="MS Mincho"/>
          <w:szCs w:val="22"/>
          <w:u w:val="single"/>
        </w:rPr>
      </w:pPr>
      <w:r>
        <w:rPr>
          <w:u w:val="single"/>
        </w:rPr>
        <w:t>Fertilitatea</w:t>
      </w:r>
    </w:p>
    <w:p w14:paraId="08FAF2A2" w14:textId="77777777" w:rsidR="000A22A9" w:rsidRDefault="000A22A9">
      <w:pPr>
        <w:keepNext/>
        <w:autoSpaceDE w:val="0"/>
        <w:autoSpaceDN w:val="0"/>
        <w:adjustRightInd w:val="0"/>
        <w:rPr>
          <w:rFonts w:eastAsia="MS Mincho"/>
          <w:szCs w:val="22"/>
          <w:u w:val="single"/>
          <w:lang w:eastAsia="ja-JP"/>
        </w:rPr>
      </w:pPr>
    </w:p>
    <w:p w14:paraId="1E3AED19" w14:textId="77777777" w:rsidR="000A22A9" w:rsidRDefault="003A2761">
      <w:pPr>
        <w:pStyle w:val="Text"/>
        <w:tabs>
          <w:tab w:val="left" w:pos="567"/>
        </w:tabs>
        <w:spacing w:before="0" w:beforeAutospacing="0" w:after="0" w:afterAutospacing="0" w:line="240" w:lineRule="auto"/>
        <w:ind w:left="0"/>
        <w:rPr>
          <w:rFonts w:ascii="Times New Roman" w:hAnsi="Times New Roman" w:cs="Times New Roman"/>
          <w:color w:val="auto"/>
          <w:sz w:val="22"/>
          <w:szCs w:val="22"/>
        </w:rPr>
      </w:pPr>
      <w:r>
        <w:rPr>
          <w:rFonts w:ascii="Times New Roman" w:hAnsi="Times New Roman"/>
          <w:color w:val="auto"/>
          <w:sz w:val="22"/>
        </w:rPr>
        <w:t>Nu sunt disponibile date privind efectul denosumab asupra fertilităţii la om. Studiile la animale nu indică efecte nocive directe sau indirecte asupra fertilităţii (vezi pct. 5.3).</w:t>
      </w:r>
    </w:p>
    <w:p w14:paraId="55A68D0E" w14:textId="77777777" w:rsidR="000A22A9" w:rsidRDefault="000A22A9">
      <w:pPr>
        <w:outlineLvl w:val="0"/>
      </w:pPr>
    </w:p>
    <w:p w14:paraId="717E3C08" w14:textId="43D2FE1D" w:rsidR="000A22A9" w:rsidRPr="00A7419B" w:rsidRDefault="003A2761" w:rsidP="00A7419B">
      <w:pPr>
        <w:pStyle w:val="Stylebold"/>
        <w:keepNext/>
        <w:ind w:left="567" w:hanging="567"/>
      </w:pPr>
      <w:r>
        <w:t>4.7</w:t>
      </w:r>
      <w:r>
        <w:tab/>
        <w:t>Efecte asupra capacităţii de a conduce vehicule şi de a folosi utilaje</w:t>
      </w:r>
    </w:p>
    <w:p w14:paraId="12D1F8F8" w14:textId="77777777" w:rsidR="000A22A9" w:rsidRDefault="000A22A9">
      <w:pPr>
        <w:keepNext/>
        <w:outlineLvl w:val="0"/>
      </w:pPr>
    </w:p>
    <w:p w14:paraId="1C48F187" w14:textId="7E3E9207" w:rsidR="000A22A9" w:rsidRDefault="001A5866">
      <w:pPr>
        <w:tabs>
          <w:tab w:val="clear" w:pos="567"/>
        </w:tabs>
        <w:autoSpaceDE w:val="0"/>
        <w:autoSpaceDN w:val="0"/>
        <w:adjustRightInd w:val="0"/>
        <w:rPr>
          <w:bCs/>
          <w:szCs w:val="22"/>
        </w:rPr>
      </w:pPr>
      <w:r>
        <w:t>Denosumab</w:t>
      </w:r>
      <w:r w:rsidR="003A2761">
        <w:t xml:space="preserve"> nu are nicio influenţă sau are influenţă neglijabilă asupra capacităţii de a conduce vehicule şi de a folosi utilaje.</w:t>
      </w:r>
    </w:p>
    <w:p w14:paraId="35667AB2" w14:textId="77777777" w:rsidR="000A22A9" w:rsidRDefault="000A22A9"/>
    <w:p w14:paraId="377DD069" w14:textId="132F121D" w:rsidR="000A22A9" w:rsidRPr="00A7419B" w:rsidRDefault="003A2761" w:rsidP="00A7419B">
      <w:pPr>
        <w:pStyle w:val="Stylebold"/>
        <w:keepNext/>
        <w:ind w:left="567" w:hanging="567"/>
      </w:pPr>
      <w:r>
        <w:t>4.8</w:t>
      </w:r>
      <w:r>
        <w:tab/>
        <w:t>Reacţii adverse</w:t>
      </w:r>
    </w:p>
    <w:p w14:paraId="70B12C80" w14:textId="77777777" w:rsidR="000A22A9" w:rsidRDefault="000A22A9">
      <w:pPr>
        <w:keepNext/>
        <w:rPr>
          <w:u w:val="single"/>
        </w:rPr>
      </w:pPr>
    </w:p>
    <w:p w14:paraId="58051AF7" w14:textId="77777777" w:rsidR="000A22A9" w:rsidRDefault="003A2761">
      <w:pPr>
        <w:keepNext/>
        <w:rPr>
          <w:u w:val="single"/>
        </w:rPr>
      </w:pPr>
      <w:r>
        <w:rPr>
          <w:u w:val="single"/>
        </w:rPr>
        <w:t>Rezumatul profilului de siguranţă</w:t>
      </w:r>
    </w:p>
    <w:p w14:paraId="56E8684B" w14:textId="77777777" w:rsidR="000A22A9" w:rsidRDefault="000A22A9">
      <w:pPr>
        <w:keepNext/>
        <w:rPr>
          <w:u w:val="single"/>
        </w:rPr>
      </w:pPr>
    </w:p>
    <w:p w14:paraId="2CF5FB09" w14:textId="41752090" w:rsidR="000A22A9" w:rsidRDefault="003A2761">
      <w:pPr>
        <w:tabs>
          <w:tab w:val="left" w:pos="720"/>
        </w:tabs>
        <w:autoSpaceDE w:val="0"/>
        <w:autoSpaceDN w:val="0"/>
        <w:adjustRightInd w:val="0"/>
      </w:pPr>
      <w:r>
        <w:t xml:space="preserve">Profilul global de siguranţă este similar în toate indicaţiile aprobate pentru </w:t>
      </w:r>
      <w:r w:rsidR="001A5866">
        <w:t>denosumab</w:t>
      </w:r>
      <w:r>
        <w:t>.</w:t>
      </w:r>
    </w:p>
    <w:p w14:paraId="73AC506C" w14:textId="77777777" w:rsidR="000A22A9" w:rsidRDefault="000A22A9">
      <w:pPr>
        <w:tabs>
          <w:tab w:val="left" w:pos="720"/>
        </w:tabs>
        <w:autoSpaceDE w:val="0"/>
        <w:autoSpaceDN w:val="0"/>
        <w:adjustRightInd w:val="0"/>
      </w:pPr>
    </w:p>
    <w:p w14:paraId="1E19DB95" w14:textId="5742C3AC" w:rsidR="000A22A9" w:rsidRDefault="003A2761">
      <w:pPr>
        <w:tabs>
          <w:tab w:val="left" w:pos="720"/>
        </w:tabs>
        <w:autoSpaceDE w:val="0"/>
        <w:autoSpaceDN w:val="0"/>
        <w:adjustRightInd w:val="0"/>
      </w:pPr>
      <w:r>
        <w:t xml:space="preserve">În timpul administrării </w:t>
      </w:r>
      <w:r w:rsidR="001A5866">
        <w:t>denosumab</w:t>
      </w:r>
      <w:r>
        <w:t xml:space="preserve">, a fost raportată foarte frecvent hipocalcemia, în principal în timpul primelor 2 săptămâni de tratament. Hipocalcemia poate fi simptomatică şi severă (vezi pct. 4.8 – Descrierea anumitor reacţii adverse). Scăderile concentraţiilor de calciu au fost în general rezolvate corespunzător prin suplimentarea calciului şi vitaminei D. Cea mai frecventă reacţie adversă cu </w:t>
      </w:r>
      <w:r w:rsidR="001A5866">
        <w:t>denosumab</w:t>
      </w:r>
      <w:r>
        <w:t xml:space="preserve"> este durerea musculo</w:t>
      </w:r>
      <w:r>
        <w:noBreakHyphen/>
        <w:t xml:space="preserve">scheletală. Au fost observate frecvent cazuri de osteonecroză a maxilarului (vezi pct. 4.4 și 4.8 </w:t>
      </w:r>
      <w:r>
        <w:noBreakHyphen/>
        <w:t xml:space="preserve"> Descrierea anumitor reacții adverse) la pacienții care utilizează </w:t>
      </w:r>
      <w:r w:rsidR="001A5866">
        <w:t>denosumab</w:t>
      </w:r>
      <w:r>
        <w:t>.</w:t>
      </w:r>
    </w:p>
    <w:p w14:paraId="0296A2D1" w14:textId="77777777" w:rsidR="000A22A9" w:rsidRDefault="000A22A9"/>
    <w:p w14:paraId="67F0D609" w14:textId="77777777" w:rsidR="000A22A9" w:rsidRDefault="003A2761">
      <w:pPr>
        <w:keepNext/>
        <w:rPr>
          <w:szCs w:val="22"/>
          <w:u w:val="single"/>
        </w:rPr>
      </w:pPr>
      <w:r>
        <w:rPr>
          <w:u w:val="single"/>
        </w:rPr>
        <w:t>Lista tabelară a reacţiilor adverse</w:t>
      </w:r>
    </w:p>
    <w:p w14:paraId="1D4FF443" w14:textId="77777777" w:rsidR="000A22A9" w:rsidRDefault="000A22A9">
      <w:pPr>
        <w:keepNext/>
        <w:rPr>
          <w:u w:val="single"/>
        </w:rPr>
      </w:pPr>
    </w:p>
    <w:p w14:paraId="1F5A626B" w14:textId="0F289314" w:rsidR="000A22A9" w:rsidRDefault="003A2761">
      <w:pPr>
        <w:rPr>
          <w:bCs/>
          <w:szCs w:val="22"/>
        </w:rPr>
      </w:pPr>
      <w:r>
        <w:t>Următoarea convenţie a fost utilizată pentru clasificarea reacţiilor adverse pe baza frecvenţei incidenţelor din patru studii clinice de fază III, două studii clinice de fază II şi experienţa de după punerea pe piaţă (vezi Tabelul 1): foarte frecvente (≥ 1/10), frecvente (≥ 1/100 şi &lt; 1/10), mai puţin frecvente (≥ 1/1</w:t>
      </w:r>
      <w:r w:rsidR="0059438D">
        <w:t> </w:t>
      </w:r>
      <w:r>
        <w:t>000 şi &lt; 1/100), rare (≥ 1/10</w:t>
      </w:r>
      <w:r w:rsidR="0059438D">
        <w:t> </w:t>
      </w:r>
      <w:r>
        <w:t>000 şi &lt; 1/1</w:t>
      </w:r>
      <w:r w:rsidR="0059438D">
        <w:t> </w:t>
      </w:r>
      <w:r>
        <w:t>000), foarte rare (&lt; 1/10</w:t>
      </w:r>
      <w:r w:rsidR="0059438D">
        <w:t> </w:t>
      </w:r>
      <w:r>
        <w:t>000) şi cu frecvenţă necunoscută (care nu poate fi estimată pe baza datelor disponibile). În cadrul fiecărei grupe de frecvenţă şi clase de aparate, sisteme şi organe, reacţiile adverse sunt prezentate în ordinea descrescătoare a gravităţii.</w:t>
      </w:r>
    </w:p>
    <w:p w14:paraId="697E5F90" w14:textId="77777777" w:rsidR="000A22A9" w:rsidRDefault="000A22A9">
      <w:pPr>
        <w:rPr>
          <w:bCs/>
          <w:szCs w:val="22"/>
        </w:rPr>
      </w:pPr>
    </w:p>
    <w:p w14:paraId="3024F619" w14:textId="77777777" w:rsidR="000A22A9" w:rsidRDefault="003A2761" w:rsidP="00B064B8">
      <w:pPr>
        <w:rPr>
          <w:b/>
        </w:rPr>
      </w:pPr>
      <w:r>
        <w:rPr>
          <w:b/>
        </w:rPr>
        <w:t>Tabelul 1. Reacţiile adverse raportate la pacienţi cu afecţiuni neoplazice în stadiu avansat cu interesare osoasă, cu mielom multiplu sau cu tumoră osoasă cu celule gigant</w:t>
      </w:r>
    </w:p>
    <w:p w14:paraId="189F230B" w14:textId="77777777" w:rsidR="00CD202A" w:rsidRDefault="00CD202A" w:rsidP="00B064B8">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35"/>
        <w:gridCol w:w="2880"/>
        <w:gridCol w:w="3146"/>
      </w:tblGrid>
      <w:tr w:rsidR="000A22A9" w14:paraId="615B66E4" w14:textId="77777777">
        <w:trPr>
          <w:cantSplit/>
          <w:tblHeader/>
        </w:trPr>
        <w:tc>
          <w:tcPr>
            <w:tcW w:w="1675" w:type="pct"/>
            <w:tcBorders>
              <w:top w:val="single" w:sz="4" w:space="0" w:color="auto"/>
              <w:left w:val="single" w:sz="4" w:space="0" w:color="auto"/>
              <w:bottom w:val="single" w:sz="4" w:space="0" w:color="auto"/>
              <w:right w:val="single" w:sz="4" w:space="0" w:color="auto"/>
            </w:tcBorders>
          </w:tcPr>
          <w:p w14:paraId="1501EE4F" w14:textId="77777777" w:rsidR="000A22A9" w:rsidRDefault="003A2761" w:rsidP="00B064B8">
            <w:pPr>
              <w:rPr>
                <w:b/>
              </w:rPr>
            </w:pPr>
            <w:r>
              <w:rPr>
                <w:b/>
              </w:rPr>
              <w:t>Clasificarea MedDRA pe aparate, sisteme şi organe</w:t>
            </w:r>
          </w:p>
        </w:tc>
        <w:tc>
          <w:tcPr>
            <w:tcW w:w="1589" w:type="pct"/>
            <w:tcBorders>
              <w:top w:val="single" w:sz="4" w:space="0" w:color="auto"/>
              <w:left w:val="single" w:sz="4" w:space="0" w:color="auto"/>
              <w:bottom w:val="single" w:sz="4" w:space="0" w:color="auto"/>
              <w:right w:val="single" w:sz="4" w:space="0" w:color="auto"/>
            </w:tcBorders>
          </w:tcPr>
          <w:p w14:paraId="061FFC48" w14:textId="77777777" w:rsidR="000A22A9" w:rsidRDefault="003A2761" w:rsidP="00B064B8">
            <w:pPr>
              <w:rPr>
                <w:rFonts w:eastAsia="MS Mincho"/>
                <w:bCs/>
                <w:szCs w:val="22"/>
                <w:u w:val="single"/>
              </w:rPr>
            </w:pPr>
            <w:r>
              <w:rPr>
                <w:b/>
              </w:rPr>
              <w:t>Categoria de frecvenţă</w:t>
            </w:r>
          </w:p>
        </w:tc>
        <w:tc>
          <w:tcPr>
            <w:tcW w:w="1736" w:type="pct"/>
            <w:tcBorders>
              <w:top w:val="single" w:sz="4" w:space="0" w:color="auto"/>
              <w:left w:val="single" w:sz="4" w:space="0" w:color="auto"/>
              <w:bottom w:val="single" w:sz="4" w:space="0" w:color="auto"/>
              <w:right w:val="single" w:sz="4" w:space="0" w:color="auto"/>
            </w:tcBorders>
          </w:tcPr>
          <w:p w14:paraId="141E16BF" w14:textId="77777777" w:rsidR="000A22A9" w:rsidRDefault="003A2761" w:rsidP="00B064B8">
            <w:pPr>
              <w:rPr>
                <w:rFonts w:eastAsia="MS Mincho"/>
                <w:b/>
                <w:bCs/>
                <w:szCs w:val="22"/>
              </w:rPr>
            </w:pPr>
            <w:r>
              <w:rPr>
                <w:b/>
              </w:rPr>
              <w:t>Reacţii adverse</w:t>
            </w:r>
          </w:p>
        </w:tc>
      </w:tr>
      <w:tr w:rsidR="000A22A9" w14:paraId="384194C2" w14:textId="77777777">
        <w:trPr>
          <w:cantSplit/>
        </w:trPr>
        <w:tc>
          <w:tcPr>
            <w:tcW w:w="1675" w:type="pct"/>
            <w:tcBorders>
              <w:top w:val="single" w:sz="4" w:space="0" w:color="auto"/>
              <w:left w:val="single" w:sz="4" w:space="0" w:color="auto"/>
              <w:right w:val="single" w:sz="4" w:space="0" w:color="auto"/>
            </w:tcBorders>
          </w:tcPr>
          <w:p w14:paraId="0A8719F0" w14:textId="77777777" w:rsidR="000A22A9" w:rsidRDefault="003A2761" w:rsidP="00B064B8">
            <w:pPr>
              <w:rPr>
                <w:rFonts w:eastAsia="MS Mincho"/>
                <w:szCs w:val="22"/>
              </w:rPr>
            </w:pPr>
            <w:r>
              <w:t>Tumori benigne, maligne şi nespecificate (incluzând chisturi şi polipi)</w:t>
            </w:r>
          </w:p>
        </w:tc>
        <w:tc>
          <w:tcPr>
            <w:tcW w:w="1589" w:type="pct"/>
            <w:tcBorders>
              <w:top w:val="single" w:sz="4" w:space="0" w:color="auto"/>
              <w:left w:val="single" w:sz="4" w:space="0" w:color="auto"/>
              <w:bottom w:val="single" w:sz="4" w:space="0" w:color="auto"/>
              <w:right w:val="single" w:sz="4" w:space="0" w:color="auto"/>
            </w:tcBorders>
          </w:tcPr>
          <w:p w14:paraId="7BFACF3F" w14:textId="77777777" w:rsidR="000A22A9" w:rsidRDefault="003A2761" w:rsidP="00B064B8">
            <w:pPr>
              <w:rPr>
                <w:rFonts w:eastAsia="MS Mincho"/>
                <w:bCs/>
                <w:szCs w:val="22"/>
              </w:rPr>
            </w:pPr>
            <w:r>
              <w:t>Frecvente</w:t>
            </w:r>
          </w:p>
        </w:tc>
        <w:tc>
          <w:tcPr>
            <w:tcW w:w="1736" w:type="pct"/>
            <w:tcBorders>
              <w:top w:val="single" w:sz="4" w:space="0" w:color="auto"/>
              <w:left w:val="single" w:sz="4" w:space="0" w:color="auto"/>
              <w:bottom w:val="single" w:sz="4" w:space="0" w:color="auto"/>
              <w:right w:val="single" w:sz="4" w:space="0" w:color="auto"/>
            </w:tcBorders>
          </w:tcPr>
          <w:p w14:paraId="5FED9387" w14:textId="77777777" w:rsidR="000A22A9" w:rsidRDefault="003A2761" w:rsidP="00B064B8">
            <w:pPr>
              <w:autoSpaceDE w:val="0"/>
              <w:autoSpaceDN w:val="0"/>
              <w:adjustRightInd w:val="0"/>
              <w:rPr>
                <w:bCs/>
                <w:szCs w:val="22"/>
              </w:rPr>
            </w:pPr>
            <w:r>
              <w:t>Afecţiuni maligne primare noi</w:t>
            </w:r>
            <w:r>
              <w:rPr>
                <w:vertAlign w:val="superscript"/>
              </w:rPr>
              <w:t>1</w:t>
            </w:r>
          </w:p>
        </w:tc>
      </w:tr>
      <w:tr w:rsidR="000A22A9" w14:paraId="1C79AEB7" w14:textId="77777777">
        <w:trPr>
          <w:cantSplit/>
        </w:trPr>
        <w:tc>
          <w:tcPr>
            <w:tcW w:w="1675" w:type="pct"/>
            <w:vMerge w:val="restart"/>
            <w:tcBorders>
              <w:top w:val="single" w:sz="4" w:space="0" w:color="auto"/>
              <w:left w:val="single" w:sz="4" w:space="0" w:color="auto"/>
              <w:right w:val="single" w:sz="4" w:space="0" w:color="auto"/>
            </w:tcBorders>
          </w:tcPr>
          <w:p w14:paraId="46F4B3D6" w14:textId="77777777" w:rsidR="000A22A9" w:rsidRDefault="003A2761" w:rsidP="00B064B8">
            <w:pPr>
              <w:rPr>
                <w:rFonts w:eastAsia="MS Mincho"/>
                <w:szCs w:val="22"/>
              </w:rPr>
            </w:pPr>
            <w:r>
              <w:t>Tulburări ale sistemului imunitar</w:t>
            </w:r>
          </w:p>
        </w:tc>
        <w:tc>
          <w:tcPr>
            <w:tcW w:w="1589" w:type="pct"/>
            <w:tcBorders>
              <w:top w:val="single" w:sz="4" w:space="0" w:color="auto"/>
              <w:left w:val="single" w:sz="4" w:space="0" w:color="auto"/>
              <w:bottom w:val="single" w:sz="4" w:space="0" w:color="auto"/>
              <w:right w:val="single" w:sz="4" w:space="0" w:color="auto"/>
            </w:tcBorders>
          </w:tcPr>
          <w:p w14:paraId="34A3FF05" w14:textId="77777777" w:rsidR="000A22A9" w:rsidRDefault="003A2761" w:rsidP="00B064B8">
            <w:pPr>
              <w:rPr>
                <w:rFonts w:eastAsia="MS Mincho"/>
                <w:bCs/>
                <w:szCs w:val="22"/>
              </w:rPr>
            </w:pPr>
            <w:r>
              <w:t>Rare</w:t>
            </w:r>
          </w:p>
        </w:tc>
        <w:tc>
          <w:tcPr>
            <w:tcW w:w="1736" w:type="pct"/>
            <w:tcBorders>
              <w:top w:val="single" w:sz="4" w:space="0" w:color="auto"/>
              <w:left w:val="single" w:sz="4" w:space="0" w:color="auto"/>
              <w:bottom w:val="single" w:sz="4" w:space="0" w:color="auto"/>
              <w:right w:val="single" w:sz="4" w:space="0" w:color="auto"/>
            </w:tcBorders>
          </w:tcPr>
          <w:p w14:paraId="127B3A56" w14:textId="77777777" w:rsidR="000A22A9" w:rsidRDefault="003A2761" w:rsidP="00B064B8">
            <w:pPr>
              <w:autoSpaceDE w:val="0"/>
              <w:autoSpaceDN w:val="0"/>
              <w:adjustRightInd w:val="0"/>
              <w:rPr>
                <w:bCs/>
                <w:szCs w:val="22"/>
              </w:rPr>
            </w:pPr>
            <w:r>
              <w:t>Hipersensibilitate la medicament</w:t>
            </w:r>
            <w:r>
              <w:rPr>
                <w:vertAlign w:val="superscript"/>
              </w:rPr>
              <w:t>1</w:t>
            </w:r>
          </w:p>
        </w:tc>
      </w:tr>
      <w:tr w:rsidR="000A22A9" w14:paraId="17CC7984" w14:textId="77777777">
        <w:trPr>
          <w:cantSplit/>
        </w:trPr>
        <w:tc>
          <w:tcPr>
            <w:tcW w:w="1675" w:type="pct"/>
            <w:vMerge/>
            <w:tcBorders>
              <w:left w:val="single" w:sz="4" w:space="0" w:color="auto"/>
              <w:bottom w:val="single" w:sz="4" w:space="0" w:color="auto"/>
              <w:right w:val="single" w:sz="4" w:space="0" w:color="auto"/>
            </w:tcBorders>
          </w:tcPr>
          <w:p w14:paraId="0330622C" w14:textId="77777777" w:rsidR="000A22A9" w:rsidRDefault="000A22A9" w:rsidP="00B064B8">
            <w:pPr>
              <w:rPr>
                <w:rFonts w:eastAsia="MS Mincho"/>
                <w:szCs w:val="22"/>
              </w:rPr>
            </w:pPr>
          </w:p>
        </w:tc>
        <w:tc>
          <w:tcPr>
            <w:tcW w:w="1589" w:type="pct"/>
            <w:tcBorders>
              <w:top w:val="single" w:sz="4" w:space="0" w:color="auto"/>
              <w:left w:val="single" w:sz="4" w:space="0" w:color="auto"/>
              <w:bottom w:val="single" w:sz="4" w:space="0" w:color="auto"/>
              <w:right w:val="single" w:sz="4" w:space="0" w:color="auto"/>
            </w:tcBorders>
          </w:tcPr>
          <w:p w14:paraId="7232F498" w14:textId="77777777" w:rsidR="000A22A9" w:rsidRDefault="003A2761" w:rsidP="00B064B8">
            <w:pPr>
              <w:rPr>
                <w:rFonts w:eastAsia="MS Mincho"/>
                <w:bCs/>
                <w:szCs w:val="22"/>
              </w:rPr>
            </w:pPr>
            <w:r>
              <w:t>Rare</w:t>
            </w:r>
          </w:p>
        </w:tc>
        <w:tc>
          <w:tcPr>
            <w:tcW w:w="1736" w:type="pct"/>
            <w:tcBorders>
              <w:top w:val="single" w:sz="4" w:space="0" w:color="auto"/>
              <w:left w:val="single" w:sz="4" w:space="0" w:color="auto"/>
              <w:bottom w:val="single" w:sz="4" w:space="0" w:color="auto"/>
              <w:right w:val="single" w:sz="4" w:space="0" w:color="auto"/>
            </w:tcBorders>
          </w:tcPr>
          <w:p w14:paraId="27DE576B" w14:textId="77777777" w:rsidR="000A22A9" w:rsidRDefault="003A2761" w:rsidP="00B064B8">
            <w:pPr>
              <w:autoSpaceDE w:val="0"/>
              <w:autoSpaceDN w:val="0"/>
              <w:adjustRightInd w:val="0"/>
              <w:rPr>
                <w:bCs/>
                <w:szCs w:val="22"/>
              </w:rPr>
            </w:pPr>
            <w:r>
              <w:t>Reacţie anafilactică</w:t>
            </w:r>
            <w:r>
              <w:rPr>
                <w:vertAlign w:val="superscript"/>
              </w:rPr>
              <w:t>1</w:t>
            </w:r>
          </w:p>
        </w:tc>
      </w:tr>
      <w:tr w:rsidR="000A22A9" w14:paraId="036C0DA0" w14:textId="77777777">
        <w:trPr>
          <w:cantSplit/>
        </w:trPr>
        <w:tc>
          <w:tcPr>
            <w:tcW w:w="1675" w:type="pct"/>
            <w:vMerge w:val="restart"/>
            <w:tcBorders>
              <w:top w:val="single" w:sz="4" w:space="0" w:color="auto"/>
              <w:left w:val="single" w:sz="4" w:space="0" w:color="auto"/>
              <w:right w:val="single" w:sz="4" w:space="0" w:color="auto"/>
            </w:tcBorders>
          </w:tcPr>
          <w:p w14:paraId="1A5E8809" w14:textId="77777777" w:rsidR="000A22A9" w:rsidRDefault="003A2761">
            <w:pPr>
              <w:keepNext/>
              <w:rPr>
                <w:rFonts w:eastAsia="MS Mincho"/>
                <w:szCs w:val="22"/>
              </w:rPr>
            </w:pPr>
            <w:r>
              <w:t>Tulburări metabolice şi de nutriţie</w:t>
            </w:r>
          </w:p>
        </w:tc>
        <w:tc>
          <w:tcPr>
            <w:tcW w:w="1589" w:type="pct"/>
            <w:tcBorders>
              <w:top w:val="single" w:sz="4" w:space="0" w:color="auto"/>
              <w:left w:val="single" w:sz="4" w:space="0" w:color="auto"/>
              <w:bottom w:val="single" w:sz="4" w:space="0" w:color="auto"/>
              <w:right w:val="single" w:sz="4" w:space="0" w:color="auto"/>
            </w:tcBorders>
          </w:tcPr>
          <w:p w14:paraId="379574E5" w14:textId="77777777" w:rsidR="000A22A9" w:rsidRDefault="003A2761">
            <w:pPr>
              <w:keepNext/>
              <w:rPr>
                <w:rFonts w:eastAsia="MS Mincho"/>
                <w:bCs/>
                <w:szCs w:val="22"/>
              </w:rPr>
            </w:pPr>
            <w:r>
              <w:t>Foarte frecvente</w:t>
            </w:r>
          </w:p>
        </w:tc>
        <w:tc>
          <w:tcPr>
            <w:tcW w:w="1736" w:type="pct"/>
            <w:tcBorders>
              <w:top w:val="single" w:sz="4" w:space="0" w:color="auto"/>
              <w:left w:val="single" w:sz="4" w:space="0" w:color="auto"/>
              <w:bottom w:val="single" w:sz="4" w:space="0" w:color="auto"/>
              <w:right w:val="single" w:sz="4" w:space="0" w:color="auto"/>
            </w:tcBorders>
          </w:tcPr>
          <w:p w14:paraId="7BB254CC" w14:textId="77777777" w:rsidR="000A22A9" w:rsidRDefault="003A2761">
            <w:pPr>
              <w:keepNext/>
              <w:rPr>
                <w:rFonts w:eastAsia="MS Mincho"/>
                <w:szCs w:val="22"/>
              </w:rPr>
            </w:pPr>
            <w:r>
              <w:t>Hipocalcemie</w:t>
            </w:r>
            <w:r>
              <w:rPr>
                <w:vertAlign w:val="superscript"/>
              </w:rPr>
              <w:t>1,2</w:t>
            </w:r>
          </w:p>
        </w:tc>
      </w:tr>
      <w:tr w:rsidR="000A22A9" w14:paraId="5CF76F68" w14:textId="77777777">
        <w:trPr>
          <w:cantSplit/>
        </w:trPr>
        <w:tc>
          <w:tcPr>
            <w:tcW w:w="1675" w:type="pct"/>
            <w:vMerge/>
            <w:tcBorders>
              <w:left w:val="single" w:sz="4" w:space="0" w:color="auto"/>
              <w:right w:val="single" w:sz="4" w:space="0" w:color="auto"/>
            </w:tcBorders>
          </w:tcPr>
          <w:p w14:paraId="63535BCF" w14:textId="77777777" w:rsidR="000A22A9" w:rsidRDefault="000A22A9">
            <w:pPr>
              <w:keepNext/>
              <w:rPr>
                <w:rFonts w:eastAsia="MS Mincho"/>
                <w:szCs w:val="22"/>
              </w:rPr>
            </w:pPr>
          </w:p>
        </w:tc>
        <w:tc>
          <w:tcPr>
            <w:tcW w:w="1589" w:type="pct"/>
            <w:tcBorders>
              <w:top w:val="single" w:sz="4" w:space="0" w:color="auto"/>
              <w:left w:val="single" w:sz="4" w:space="0" w:color="auto"/>
              <w:bottom w:val="single" w:sz="4" w:space="0" w:color="auto"/>
              <w:right w:val="single" w:sz="4" w:space="0" w:color="auto"/>
            </w:tcBorders>
          </w:tcPr>
          <w:p w14:paraId="0FF6063E" w14:textId="77777777" w:rsidR="000A22A9" w:rsidRDefault="003A2761">
            <w:pPr>
              <w:keepNext/>
              <w:rPr>
                <w:rFonts w:eastAsia="MS Mincho"/>
                <w:bCs/>
                <w:szCs w:val="22"/>
              </w:rPr>
            </w:pPr>
            <w:r>
              <w:t>Frecvente</w:t>
            </w:r>
          </w:p>
        </w:tc>
        <w:tc>
          <w:tcPr>
            <w:tcW w:w="1736" w:type="pct"/>
            <w:tcBorders>
              <w:top w:val="single" w:sz="4" w:space="0" w:color="auto"/>
              <w:left w:val="single" w:sz="4" w:space="0" w:color="auto"/>
              <w:bottom w:val="single" w:sz="4" w:space="0" w:color="auto"/>
              <w:right w:val="single" w:sz="4" w:space="0" w:color="auto"/>
            </w:tcBorders>
          </w:tcPr>
          <w:p w14:paraId="6C5A3D88" w14:textId="77777777" w:rsidR="000A22A9" w:rsidRDefault="003A2761">
            <w:pPr>
              <w:keepNext/>
              <w:rPr>
                <w:rFonts w:eastAsia="MS Mincho"/>
                <w:szCs w:val="22"/>
              </w:rPr>
            </w:pPr>
            <w:r>
              <w:t>Hipofosfatemie</w:t>
            </w:r>
          </w:p>
        </w:tc>
      </w:tr>
      <w:tr w:rsidR="000A22A9" w14:paraId="7A9FD91C" w14:textId="77777777">
        <w:trPr>
          <w:cantSplit/>
        </w:trPr>
        <w:tc>
          <w:tcPr>
            <w:tcW w:w="1675" w:type="pct"/>
            <w:vMerge/>
            <w:tcBorders>
              <w:left w:val="single" w:sz="4" w:space="0" w:color="auto"/>
              <w:bottom w:val="nil"/>
              <w:right w:val="single" w:sz="4" w:space="0" w:color="auto"/>
            </w:tcBorders>
          </w:tcPr>
          <w:p w14:paraId="1B79E34B" w14:textId="77777777" w:rsidR="000A22A9" w:rsidRDefault="000A22A9">
            <w:pPr>
              <w:keepNext/>
              <w:rPr>
                <w:rFonts w:eastAsia="MS Mincho"/>
                <w:szCs w:val="22"/>
              </w:rPr>
            </w:pPr>
          </w:p>
        </w:tc>
        <w:tc>
          <w:tcPr>
            <w:tcW w:w="1589" w:type="pct"/>
            <w:tcBorders>
              <w:top w:val="single" w:sz="4" w:space="0" w:color="auto"/>
              <w:left w:val="single" w:sz="4" w:space="0" w:color="auto"/>
              <w:bottom w:val="single" w:sz="4" w:space="0" w:color="auto"/>
              <w:right w:val="single" w:sz="4" w:space="0" w:color="auto"/>
            </w:tcBorders>
          </w:tcPr>
          <w:p w14:paraId="2E11670D" w14:textId="77777777" w:rsidR="000A22A9" w:rsidRDefault="003A2761">
            <w:pPr>
              <w:keepNext/>
              <w:rPr>
                <w:rFonts w:eastAsia="MS Mincho"/>
                <w:bCs/>
                <w:szCs w:val="22"/>
              </w:rPr>
            </w:pPr>
            <w:r>
              <w:t>Mai puţin frecvente</w:t>
            </w:r>
          </w:p>
        </w:tc>
        <w:tc>
          <w:tcPr>
            <w:tcW w:w="1736" w:type="pct"/>
            <w:tcBorders>
              <w:top w:val="single" w:sz="4" w:space="0" w:color="auto"/>
              <w:left w:val="single" w:sz="4" w:space="0" w:color="auto"/>
              <w:bottom w:val="single" w:sz="4" w:space="0" w:color="auto"/>
              <w:right w:val="single" w:sz="4" w:space="0" w:color="auto"/>
            </w:tcBorders>
          </w:tcPr>
          <w:p w14:paraId="6CAB170A" w14:textId="77777777" w:rsidR="000A22A9" w:rsidRDefault="003A2761">
            <w:pPr>
              <w:keepNext/>
              <w:rPr>
                <w:rFonts w:eastAsia="MS Mincho"/>
                <w:szCs w:val="22"/>
              </w:rPr>
            </w:pPr>
            <w:r>
              <w:t>Hipercalcemie după întreruperea tratamentului la pacienţii cu tumoră osoasă cu celule gigant</w:t>
            </w:r>
            <w:r>
              <w:rPr>
                <w:vertAlign w:val="superscript"/>
              </w:rPr>
              <w:t>3</w:t>
            </w:r>
          </w:p>
        </w:tc>
      </w:tr>
      <w:tr w:rsidR="000A22A9" w14:paraId="397521D0" w14:textId="77777777">
        <w:trPr>
          <w:cantSplit/>
        </w:trPr>
        <w:tc>
          <w:tcPr>
            <w:tcW w:w="1675" w:type="pct"/>
            <w:tcBorders>
              <w:top w:val="single" w:sz="4" w:space="0" w:color="auto"/>
              <w:left w:val="single" w:sz="4" w:space="0" w:color="auto"/>
              <w:bottom w:val="single" w:sz="4" w:space="0" w:color="auto"/>
              <w:right w:val="single" w:sz="4" w:space="0" w:color="auto"/>
            </w:tcBorders>
          </w:tcPr>
          <w:p w14:paraId="6158F863" w14:textId="77777777" w:rsidR="000A22A9" w:rsidRDefault="003A2761">
            <w:pPr>
              <w:rPr>
                <w:rFonts w:eastAsia="MS Mincho"/>
                <w:szCs w:val="22"/>
              </w:rPr>
            </w:pPr>
            <w:r>
              <w:t>Tulburări respiratorii, toracice şi mediastinale</w:t>
            </w:r>
          </w:p>
        </w:tc>
        <w:tc>
          <w:tcPr>
            <w:tcW w:w="1589" w:type="pct"/>
            <w:tcBorders>
              <w:top w:val="single" w:sz="4" w:space="0" w:color="auto"/>
              <w:left w:val="single" w:sz="4" w:space="0" w:color="auto"/>
              <w:bottom w:val="single" w:sz="4" w:space="0" w:color="auto"/>
              <w:right w:val="single" w:sz="4" w:space="0" w:color="auto"/>
            </w:tcBorders>
          </w:tcPr>
          <w:p w14:paraId="2D3DD97D" w14:textId="77777777" w:rsidR="000A22A9" w:rsidRDefault="003A2761">
            <w:pPr>
              <w:keepNext/>
              <w:rPr>
                <w:rFonts w:eastAsia="MS Mincho"/>
                <w:bCs/>
                <w:szCs w:val="22"/>
              </w:rPr>
            </w:pPr>
            <w:r>
              <w:t>Foarte frecvente</w:t>
            </w:r>
          </w:p>
        </w:tc>
        <w:tc>
          <w:tcPr>
            <w:tcW w:w="1736" w:type="pct"/>
            <w:tcBorders>
              <w:top w:val="single" w:sz="4" w:space="0" w:color="auto"/>
              <w:left w:val="single" w:sz="4" w:space="0" w:color="auto"/>
              <w:bottom w:val="single" w:sz="4" w:space="0" w:color="auto"/>
              <w:right w:val="single" w:sz="4" w:space="0" w:color="auto"/>
            </w:tcBorders>
          </w:tcPr>
          <w:p w14:paraId="38CD5CFD" w14:textId="77777777" w:rsidR="000A22A9" w:rsidRDefault="003A2761">
            <w:pPr>
              <w:keepNext/>
              <w:rPr>
                <w:rFonts w:eastAsia="MS Mincho"/>
                <w:szCs w:val="22"/>
              </w:rPr>
            </w:pPr>
            <w:r>
              <w:t>Dispnee</w:t>
            </w:r>
          </w:p>
        </w:tc>
      </w:tr>
      <w:tr w:rsidR="000A22A9" w14:paraId="365A0FD1" w14:textId="77777777">
        <w:trPr>
          <w:cantSplit/>
          <w:trHeight w:val="231"/>
        </w:trPr>
        <w:tc>
          <w:tcPr>
            <w:tcW w:w="1675" w:type="pct"/>
            <w:vMerge w:val="restart"/>
            <w:tcBorders>
              <w:top w:val="single" w:sz="4" w:space="0" w:color="auto"/>
              <w:left w:val="single" w:sz="4" w:space="0" w:color="auto"/>
              <w:right w:val="single" w:sz="4" w:space="0" w:color="auto"/>
            </w:tcBorders>
          </w:tcPr>
          <w:p w14:paraId="5D9F027A" w14:textId="77777777" w:rsidR="000A22A9" w:rsidRDefault="003A2761">
            <w:pPr>
              <w:keepNext/>
              <w:rPr>
                <w:rFonts w:eastAsia="MS Mincho"/>
                <w:szCs w:val="22"/>
              </w:rPr>
            </w:pPr>
            <w:r>
              <w:lastRenderedPageBreak/>
              <w:t>Tulburări gastrointestinale</w:t>
            </w:r>
          </w:p>
        </w:tc>
        <w:tc>
          <w:tcPr>
            <w:tcW w:w="1589" w:type="pct"/>
            <w:tcBorders>
              <w:top w:val="single" w:sz="4" w:space="0" w:color="auto"/>
              <w:left w:val="single" w:sz="4" w:space="0" w:color="auto"/>
              <w:bottom w:val="single" w:sz="4" w:space="0" w:color="auto"/>
              <w:right w:val="single" w:sz="4" w:space="0" w:color="auto"/>
            </w:tcBorders>
          </w:tcPr>
          <w:p w14:paraId="382EDAF6" w14:textId="77777777" w:rsidR="000A22A9" w:rsidRDefault="003A2761">
            <w:pPr>
              <w:keepNext/>
              <w:rPr>
                <w:rFonts w:eastAsia="MS Mincho"/>
                <w:bCs/>
                <w:szCs w:val="22"/>
              </w:rPr>
            </w:pPr>
            <w:r>
              <w:t>Foarte frecvente</w:t>
            </w:r>
          </w:p>
        </w:tc>
        <w:tc>
          <w:tcPr>
            <w:tcW w:w="1736" w:type="pct"/>
            <w:tcBorders>
              <w:top w:val="single" w:sz="4" w:space="0" w:color="auto"/>
              <w:left w:val="single" w:sz="4" w:space="0" w:color="auto"/>
              <w:bottom w:val="single" w:sz="4" w:space="0" w:color="auto"/>
              <w:right w:val="single" w:sz="4" w:space="0" w:color="auto"/>
            </w:tcBorders>
          </w:tcPr>
          <w:p w14:paraId="7892E4A2" w14:textId="77777777" w:rsidR="000A22A9" w:rsidRDefault="003A2761">
            <w:pPr>
              <w:keepNext/>
              <w:rPr>
                <w:rFonts w:eastAsia="MS Mincho"/>
                <w:szCs w:val="22"/>
              </w:rPr>
            </w:pPr>
            <w:r>
              <w:t>Diaree</w:t>
            </w:r>
          </w:p>
        </w:tc>
      </w:tr>
      <w:tr w:rsidR="000A22A9" w14:paraId="1A9525FC" w14:textId="77777777">
        <w:trPr>
          <w:cantSplit/>
        </w:trPr>
        <w:tc>
          <w:tcPr>
            <w:tcW w:w="1675" w:type="pct"/>
            <w:vMerge/>
            <w:tcBorders>
              <w:left w:val="single" w:sz="4" w:space="0" w:color="auto"/>
              <w:bottom w:val="single" w:sz="4" w:space="0" w:color="auto"/>
              <w:right w:val="single" w:sz="4" w:space="0" w:color="auto"/>
            </w:tcBorders>
          </w:tcPr>
          <w:p w14:paraId="381D8D3B" w14:textId="77777777" w:rsidR="000A22A9" w:rsidRDefault="000A22A9">
            <w:pPr>
              <w:keepNext/>
              <w:rPr>
                <w:rFonts w:eastAsia="MS Mincho"/>
                <w:szCs w:val="22"/>
              </w:rPr>
            </w:pPr>
          </w:p>
        </w:tc>
        <w:tc>
          <w:tcPr>
            <w:tcW w:w="1589" w:type="pct"/>
            <w:tcBorders>
              <w:top w:val="single" w:sz="4" w:space="0" w:color="auto"/>
              <w:left w:val="single" w:sz="4" w:space="0" w:color="auto"/>
              <w:bottom w:val="single" w:sz="4" w:space="0" w:color="auto"/>
              <w:right w:val="single" w:sz="4" w:space="0" w:color="auto"/>
            </w:tcBorders>
          </w:tcPr>
          <w:p w14:paraId="60BFF523" w14:textId="77777777" w:rsidR="000A22A9" w:rsidRDefault="003A2761">
            <w:pPr>
              <w:keepNext/>
              <w:rPr>
                <w:rFonts w:eastAsia="MS Mincho"/>
                <w:bCs/>
                <w:szCs w:val="22"/>
              </w:rPr>
            </w:pPr>
            <w:r>
              <w:t>Frecvente</w:t>
            </w:r>
          </w:p>
        </w:tc>
        <w:tc>
          <w:tcPr>
            <w:tcW w:w="1736" w:type="pct"/>
            <w:tcBorders>
              <w:top w:val="single" w:sz="4" w:space="0" w:color="auto"/>
              <w:left w:val="single" w:sz="4" w:space="0" w:color="auto"/>
              <w:bottom w:val="single" w:sz="4" w:space="0" w:color="auto"/>
              <w:right w:val="single" w:sz="4" w:space="0" w:color="auto"/>
            </w:tcBorders>
          </w:tcPr>
          <w:p w14:paraId="3F2C1E5A" w14:textId="77777777" w:rsidR="000A22A9" w:rsidRDefault="003A2761">
            <w:pPr>
              <w:keepNext/>
              <w:rPr>
                <w:rFonts w:eastAsia="MS Mincho"/>
                <w:szCs w:val="22"/>
              </w:rPr>
            </w:pPr>
            <w:r>
              <w:t>Extracţie dentară</w:t>
            </w:r>
          </w:p>
        </w:tc>
      </w:tr>
      <w:tr w:rsidR="000A22A9" w14:paraId="42089F7A" w14:textId="77777777">
        <w:trPr>
          <w:cantSplit/>
        </w:trPr>
        <w:tc>
          <w:tcPr>
            <w:tcW w:w="1675" w:type="pct"/>
            <w:vMerge w:val="restart"/>
            <w:tcBorders>
              <w:top w:val="single" w:sz="4" w:space="0" w:color="auto"/>
              <w:left w:val="single" w:sz="4" w:space="0" w:color="auto"/>
              <w:right w:val="single" w:sz="4" w:space="0" w:color="auto"/>
            </w:tcBorders>
          </w:tcPr>
          <w:p w14:paraId="66DEEC5E" w14:textId="77777777" w:rsidR="000A22A9" w:rsidRDefault="003A2761" w:rsidP="002E7807">
            <w:pPr>
              <w:keepNext/>
              <w:keepLines/>
              <w:rPr>
                <w:rFonts w:eastAsia="MS Mincho"/>
                <w:szCs w:val="22"/>
              </w:rPr>
            </w:pPr>
            <w:r>
              <w:t>Afecţiuni cutanate şi ale ţesutului subcutanat</w:t>
            </w:r>
          </w:p>
        </w:tc>
        <w:tc>
          <w:tcPr>
            <w:tcW w:w="1589" w:type="pct"/>
            <w:tcBorders>
              <w:top w:val="single" w:sz="4" w:space="0" w:color="auto"/>
              <w:left w:val="single" w:sz="4" w:space="0" w:color="auto"/>
              <w:bottom w:val="single" w:sz="4" w:space="0" w:color="auto"/>
              <w:right w:val="single" w:sz="4" w:space="0" w:color="auto"/>
            </w:tcBorders>
          </w:tcPr>
          <w:p w14:paraId="111EB85B" w14:textId="77777777" w:rsidR="000A22A9" w:rsidRDefault="003A2761" w:rsidP="002E7807">
            <w:pPr>
              <w:keepNext/>
              <w:keepLines/>
              <w:rPr>
                <w:rFonts w:eastAsia="MS Mincho"/>
                <w:bCs/>
                <w:szCs w:val="22"/>
              </w:rPr>
            </w:pPr>
            <w:r>
              <w:t>Frecvente</w:t>
            </w:r>
          </w:p>
        </w:tc>
        <w:tc>
          <w:tcPr>
            <w:tcW w:w="1736" w:type="pct"/>
            <w:tcBorders>
              <w:top w:val="single" w:sz="4" w:space="0" w:color="auto"/>
              <w:left w:val="single" w:sz="4" w:space="0" w:color="auto"/>
              <w:bottom w:val="single" w:sz="4" w:space="0" w:color="auto"/>
              <w:right w:val="single" w:sz="4" w:space="0" w:color="auto"/>
            </w:tcBorders>
          </w:tcPr>
          <w:p w14:paraId="6293253E" w14:textId="77777777" w:rsidR="000A22A9" w:rsidRDefault="003A2761" w:rsidP="002E7807">
            <w:pPr>
              <w:keepNext/>
              <w:keepLines/>
              <w:rPr>
                <w:rFonts w:eastAsia="MS Mincho"/>
                <w:szCs w:val="22"/>
              </w:rPr>
            </w:pPr>
            <w:r>
              <w:t>Hiperhidroză</w:t>
            </w:r>
          </w:p>
        </w:tc>
      </w:tr>
      <w:tr w:rsidR="000A22A9" w14:paraId="0E603D84" w14:textId="77777777">
        <w:trPr>
          <w:cantSplit/>
        </w:trPr>
        <w:tc>
          <w:tcPr>
            <w:tcW w:w="1675" w:type="pct"/>
            <w:vMerge/>
            <w:tcBorders>
              <w:left w:val="single" w:sz="4" w:space="0" w:color="auto"/>
              <w:right w:val="single" w:sz="4" w:space="0" w:color="auto"/>
            </w:tcBorders>
          </w:tcPr>
          <w:p w14:paraId="5FDAF0FF" w14:textId="77777777" w:rsidR="000A22A9" w:rsidRDefault="000A22A9">
            <w:pPr>
              <w:rPr>
                <w:rFonts w:eastAsia="MS Mincho"/>
                <w:szCs w:val="22"/>
              </w:rPr>
            </w:pPr>
          </w:p>
        </w:tc>
        <w:tc>
          <w:tcPr>
            <w:tcW w:w="1589" w:type="pct"/>
            <w:tcBorders>
              <w:top w:val="single" w:sz="4" w:space="0" w:color="auto"/>
              <w:left w:val="single" w:sz="4" w:space="0" w:color="auto"/>
              <w:bottom w:val="single" w:sz="4" w:space="0" w:color="auto"/>
              <w:right w:val="single" w:sz="4" w:space="0" w:color="auto"/>
            </w:tcBorders>
          </w:tcPr>
          <w:p w14:paraId="6D5C5321" w14:textId="77777777" w:rsidR="000A22A9" w:rsidRDefault="003A2761">
            <w:pPr>
              <w:rPr>
                <w:rFonts w:eastAsia="MS Mincho"/>
                <w:bCs/>
                <w:szCs w:val="22"/>
              </w:rPr>
            </w:pPr>
            <w:r>
              <w:t>Mai puţin frecvente</w:t>
            </w:r>
          </w:p>
        </w:tc>
        <w:tc>
          <w:tcPr>
            <w:tcW w:w="1736" w:type="pct"/>
            <w:tcBorders>
              <w:top w:val="single" w:sz="4" w:space="0" w:color="auto"/>
              <w:left w:val="single" w:sz="4" w:space="0" w:color="auto"/>
              <w:bottom w:val="single" w:sz="4" w:space="0" w:color="auto"/>
              <w:right w:val="single" w:sz="4" w:space="0" w:color="auto"/>
            </w:tcBorders>
          </w:tcPr>
          <w:p w14:paraId="09EE19CB" w14:textId="77777777" w:rsidR="000A22A9" w:rsidRDefault="003A2761">
            <w:pPr>
              <w:rPr>
                <w:rFonts w:eastAsia="MS Mincho"/>
                <w:szCs w:val="22"/>
              </w:rPr>
            </w:pPr>
            <w:r>
              <w:t>Erupţii lichenoide postmedicamentoase</w:t>
            </w:r>
            <w:r>
              <w:rPr>
                <w:vertAlign w:val="superscript"/>
              </w:rPr>
              <w:t>1</w:t>
            </w:r>
          </w:p>
        </w:tc>
      </w:tr>
      <w:tr w:rsidR="000A22A9" w14:paraId="436A31FD" w14:textId="77777777">
        <w:trPr>
          <w:cantSplit/>
        </w:trPr>
        <w:tc>
          <w:tcPr>
            <w:tcW w:w="1675" w:type="pct"/>
            <w:vMerge w:val="restart"/>
            <w:tcBorders>
              <w:top w:val="single" w:sz="4" w:space="0" w:color="auto"/>
              <w:left w:val="single" w:sz="4" w:space="0" w:color="auto"/>
              <w:right w:val="single" w:sz="4" w:space="0" w:color="auto"/>
            </w:tcBorders>
          </w:tcPr>
          <w:p w14:paraId="1D24B058" w14:textId="77777777" w:rsidR="000A22A9" w:rsidRDefault="003A2761">
            <w:pPr>
              <w:keepNext/>
              <w:rPr>
                <w:rFonts w:eastAsia="MS Mincho"/>
                <w:szCs w:val="22"/>
              </w:rPr>
            </w:pPr>
            <w:r>
              <w:t>Tulburări musculo</w:t>
            </w:r>
            <w:r>
              <w:noBreakHyphen/>
              <w:t>scheletice şi ale ţesutului conjunctiv</w:t>
            </w:r>
          </w:p>
        </w:tc>
        <w:tc>
          <w:tcPr>
            <w:tcW w:w="1589" w:type="pct"/>
            <w:tcBorders>
              <w:top w:val="single" w:sz="4" w:space="0" w:color="auto"/>
              <w:left w:val="single" w:sz="4" w:space="0" w:color="auto"/>
              <w:bottom w:val="single" w:sz="4" w:space="0" w:color="auto"/>
              <w:right w:val="single" w:sz="4" w:space="0" w:color="auto"/>
            </w:tcBorders>
          </w:tcPr>
          <w:p w14:paraId="238DED12" w14:textId="77777777" w:rsidR="000A22A9" w:rsidRDefault="003A2761">
            <w:pPr>
              <w:keepNext/>
              <w:rPr>
                <w:rFonts w:eastAsia="MS Mincho"/>
                <w:bCs/>
                <w:szCs w:val="22"/>
              </w:rPr>
            </w:pPr>
            <w:r>
              <w:t>Foarte frecvente</w:t>
            </w:r>
          </w:p>
        </w:tc>
        <w:tc>
          <w:tcPr>
            <w:tcW w:w="1736" w:type="pct"/>
            <w:tcBorders>
              <w:top w:val="single" w:sz="4" w:space="0" w:color="auto"/>
              <w:left w:val="single" w:sz="4" w:space="0" w:color="auto"/>
              <w:bottom w:val="single" w:sz="4" w:space="0" w:color="auto"/>
              <w:right w:val="single" w:sz="4" w:space="0" w:color="auto"/>
            </w:tcBorders>
          </w:tcPr>
          <w:p w14:paraId="16CCA1DC" w14:textId="77777777" w:rsidR="000A22A9" w:rsidRDefault="003A2761">
            <w:pPr>
              <w:keepNext/>
              <w:rPr>
                <w:rFonts w:eastAsia="MS Mincho"/>
                <w:szCs w:val="22"/>
              </w:rPr>
            </w:pPr>
            <w:r>
              <w:t>Durere musculo</w:t>
            </w:r>
            <w:r>
              <w:noBreakHyphen/>
              <w:t>scheletică</w:t>
            </w:r>
            <w:r>
              <w:rPr>
                <w:vertAlign w:val="superscript"/>
              </w:rPr>
              <w:t>1</w:t>
            </w:r>
          </w:p>
        </w:tc>
      </w:tr>
      <w:tr w:rsidR="000A22A9" w14:paraId="006C0335" w14:textId="77777777">
        <w:trPr>
          <w:cantSplit/>
        </w:trPr>
        <w:tc>
          <w:tcPr>
            <w:tcW w:w="1675" w:type="pct"/>
            <w:vMerge/>
            <w:tcBorders>
              <w:left w:val="single" w:sz="4" w:space="0" w:color="auto"/>
              <w:right w:val="single" w:sz="4" w:space="0" w:color="auto"/>
            </w:tcBorders>
          </w:tcPr>
          <w:p w14:paraId="5C0C922C" w14:textId="77777777" w:rsidR="000A22A9" w:rsidRDefault="000A22A9">
            <w:pPr>
              <w:keepNext/>
              <w:rPr>
                <w:rFonts w:eastAsia="MS Mincho"/>
                <w:szCs w:val="22"/>
              </w:rPr>
            </w:pPr>
          </w:p>
        </w:tc>
        <w:tc>
          <w:tcPr>
            <w:tcW w:w="1589" w:type="pct"/>
            <w:tcBorders>
              <w:top w:val="single" w:sz="4" w:space="0" w:color="auto"/>
              <w:left w:val="single" w:sz="4" w:space="0" w:color="auto"/>
              <w:bottom w:val="single" w:sz="4" w:space="0" w:color="auto"/>
              <w:right w:val="single" w:sz="4" w:space="0" w:color="auto"/>
            </w:tcBorders>
          </w:tcPr>
          <w:p w14:paraId="695084F6" w14:textId="77777777" w:rsidR="000A22A9" w:rsidRDefault="003A2761">
            <w:pPr>
              <w:keepNext/>
              <w:rPr>
                <w:rFonts w:eastAsia="MS Mincho"/>
                <w:bCs/>
                <w:szCs w:val="22"/>
              </w:rPr>
            </w:pPr>
            <w:r>
              <w:t>Frecvente</w:t>
            </w:r>
          </w:p>
        </w:tc>
        <w:tc>
          <w:tcPr>
            <w:tcW w:w="1736" w:type="pct"/>
            <w:tcBorders>
              <w:top w:val="single" w:sz="4" w:space="0" w:color="auto"/>
              <w:left w:val="single" w:sz="4" w:space="0" w:color="auto"/>
              <w:bottom w:val="single" w:sz="4" w:space="0" w:color="auto"/>
              <w:right w:val="single" w:sz="4" w:space="0" w:color="auto"/>
            </w:tcBorders>
          </w:tcPr>
          <w:p w14:paraId="5109CF8C" w14:textId="77777777" w:rsidR="000A22A9" w:rsidRDefault="003A2761">
            <w:pPr>
              <w:keepNext/>
              <w:rPr>
                <w:rFonts w:eastAsia="MS Mincho"/>
                <w:szCs w:val="22"/>
              </w:rPr>
            </w:pPr>
            <w:r>
              <w:t>Osteonecroză de maxilar</w:t>
            </w:r>
            <w:r>
              <w:rPr>
                <w:vertAlign w:val="superscript"/>
              </w:rPr>
              <w:t>1</w:t>
            </w:r>
          </w:p>
        </w:tc>
      </w:tr>
      <w:tr w:rsidR="000A22A9" w14:paraId="7B84EEE8" w14:textId="77777777">
        <w:trPr>
          <w:cantSplit/>
        </w:trPr>
        <w:tc>
          <w:tcPr>
            <w:tcW w:w="1675" w:type="pct"/>
            <w:vMerge/>
            <w:tcBorders>
              <w:left w:val="single" w:sz="4" w:space="0" w:color="auto"/>
              <w:right w:val="single" w:sz="4" w:space="0" w:color="auto"/>
            </w:tcBorders>
          </w:tcPr>
          <w:p w14:paraId="4AC3B775" w14:textId="77777777" w:rsidR="000A22A9" w:rsidRDefault="000A22A9">
            <w:pPr>
              <w:keepNext/>
              <w:rPr>
                <w:rFonts w:eastAsia="MS Mincho"/>
                <w:szCs w:val="22"/>
              </w:rPr>
            </w:pPr>
          </w:p>
        </w:tc>
        <w:tc>
          <w:tcPr>
            <w:tcW w:w="1589" w:type="pct"/>
            <w:tcBorders>
              <w:top w:val="single" w:sz="4" w:space="0" w:color="auto"/>
              <w:left w:val="single" w:sz="4" w:space="0" w:color="auto"/>
              <w:bottom w:val="single" w:sz="4" w:space="0" w:color="auto"/>
              <w:right w:val="single" w:sz="4" w:space="0" w:color="auto"/>
            </w:tcBorders>
          </w:tcPr>
          <w:p w14:paraId="5161EDFA" w14:textId="77777777" w:rsidR="000A22A9" w:rsidRDefault="003A2761">
            <w:pPr>
              <w:keepNext/>
              <w:rPr>
                <w:rFonts w:eastAsia="MS Mincho"/>
                <w:bCs/>
                <w:szCs w:val="22"/>
              </w:rPr>
            </w:pPr>
            <w:r>
              <w:t>Mai puţin frecvente</w:t>
            </w:r>
          </w:p>
        </w:tc>
        <w:tc>
          <w:tcPr>
            <w:tcW w:w="1736" w:type="pct"/>
            <w:tcBorders>
              <w:top w:val="single" w:sz="4" w:space="0" w:color="auto"/>
              <w:left w:val="single" w:sz="4" w:space="0" w:color="auto"/>
              <w:bottom w:val="single" w:sz="4" w:space="0" w:color="auto"/>
              <w:right w:val="single" w:sz="4" w:space="0" w:color="auto"/>
            </w:tcBorders>
          </w:tcPr>
          <w:p w14:paraId="34F37965" w14:textId="77777777" w:rsidR="000A22A9" w:rsidRDefault="003A2761">
            <w:pPr>
              <w:keepNext/>
              <w:rPr>
                <w:rFonts w:eastAsia="MS Mincho"/>
                <w:szCs w:val="22"/>
              </w:rPr>
            </w:pPr>
            <w:r>
              <w:t>Fracturi femurale atipice</w:t>
            </w:r>
            <w:r>
              <w:rPr>
                <w:vertAlign w:val="superscript"/>
              </w:rPr>
              <w:t>1</w:t>
            </w:r>
          </w:p>
        </w:tc>
      </w:tr>
      <w:tr w:rsidR="000A22A9" w14:paraId="30542EB5" w14:textId="77777777">
        <w:trPr>
          <w:cantSplit/>
        </w:trPr>
        <w:tc>
          <w:tcPr>
            <w:tcW w:w="1675" w:type="pct"/>
            <w:vMerge/>
            <w:tcBorders>
              <w:left w:val="single" w:sz="4" w:space="0" w:color="auto"/>
              <w:bottom w:val="single" w:sz="4" w:space="0" w:color="auto"/>
              <w:right w:val="single" w:sz="4" w:space="0" w:color="auto"/>
            </w:tcBorders>
          </w:tcPr>
          <w:p w14:paraId="35CE249B" w14:textId="77777777" w:rsidR="000A22A9" w:rsidRDefault="000A22A9">
            <w:pPr>
              <w:keepNext/>
              <w:rPr>
                <w:rFonts w:eastAsia="MS Mincho"/>
                <w:szCs w:val="22"/>
              </w:rPr>
            </w:pPr>
          </w:p>
        </w:tc>
        <w:tc>
          <w:tcPr>
            <w:tcW w:w="1589" w:type="pct"/>
            <w:tcBorders>
              <w:top w:val="single" w:sz="4" w:space="0" w:color="auto"/>
              <w:left w:val="single" w:sz="4" w:space="0" w:color="auto"/>
              <w:bottom w:val="single" w:sz="4" w:space="0" w:color="auto"/>
              <w:right w:val="single" w:sz="4" w:space="0" w:color="auto"/>
            </w:tcBorders>
          </w:tcPr>
          <w:p w14:paraId="405F1E8F" w14:textId="77777777" w:rsidR="000A22A9" w:rsidRDefault="003A2761">
            <w:pPr>
              <w:keepNext/>
              <w:rPr>
                <w:rFonts w:eastAsia="MS Mincho"/>
                <w:bCs/>
                <w:szCs w:val="22"/>
              </w:rPr>
            </w:pPr>
            <w:r>
              <w:t>Cu frecvenţă necunoscută</w:t>
            </w:r>
          </w:p>
        </w:tc>
        <w:tc>
          <w:tcPr>
            <w:tcW w:w="1736" w:type="pct"/>
            <w:tcBorders>
              <w:top w:val="single" w:sz="4" w:space="0" w:color="auto"/>
              <w:left w:val="single" w:sz="4" w:space="0" w:color="auto"/>
              <w:bottom w:val="single" w:sz="4" w:space="0" w:color="auto"/>
              <w:right w:val="single" w:sz="4" w:space="0" w:color="auto"/>
            </w:tcBorders>
          </w:tcPr>
          <w:p w14:paraId="1C241C08" w14:textId="77777777" w:rsidR="000A22A9" w:rsidRDefault="003A2761">
            <w:pPr>
              <w:keepNext/>
              <w:rPr>
                <w:rFonts w:eastAsia="MS Mincho"/>
                <w:szCs w:val="22"/>
              </w:rPr>
            </w:pPr>
            <w:r>
              <w:t>Osteonecroză a canalului auditiv extern</w:t>
            </w:r>
            <w:r>
              <w:rPr>
                <w:vertAlign w:val="superscript"/>
              </w:rPr>
              <w:t>3,4</w:t>
            </w:r>
          </w:p>
        </w:tc>
      </w:tr>
    </w:tbl>
    <w:p w14:paraId="28909A64" w14:textId="77777777" w:rsidR="000A22A9" w:rsidRDefault="003A2761">
      <w:pPr>
        <w:pStyle w:val="ab"/>
        <w:keepNext/>
      </w:pPr>
      <w:r>
        <w:rPr>
          <w:vertAlign w:val="superscript"/>
        </w:rPr>
        <w:t xml:space="preserve">1 </w:t>
      </w:r>
      <w:r>
        <w:t>Vezi pct. “Descrierea anumitor reacţii adverse”</w:t>
      </w:r>
    </w:p>
    <w:p w14:paraId="4E7FB07D" w14:textId="77777777" w:rsidR="000A22A9" w:rsidRDefault="003A2761">
      <w:pPr>
        <w:pStyle w:val="ab"/>
      </w:pPr>
      <w:r>
        <w:rPr>
          <w:vertAlign w:val="superscript"/>
        </w:rPr>
        <w:t xml:space="preserve">2 </w:t>
      </w:r>
      <w:r>
        <w:t>Vezi pct. “Alte grupe speciale de pacienţi”</w:t>
      </w:r>
    </w:p>
    <w:p w14:paraId="13A2942A" w14:textId="77777777" w:rsidR="000A22A9" w:rsidRDefault="003A2761">
      <w:pPr>
        <w:pStyle w:val="ab"/>
        <w:keepNext/>
        <w:rPr>
          <w:rFonts w:eastAsia="MS Mincho"/>
          <w:szCs w:val="22"/>
        </w:rPr>
      </w:pPr>
      <w:r>
        <w:rPr>
          <w:vertAlign w:val="superscript"/>
        </w:rPr>
        <w:t xml:space="preserve">3 </w:t>
      </w:r>
      <w:r>
        <w:t>Vezi pct. 4.4</w:t>
      </w:r>
    </w:p>
    <w:p w14:paraId="5F1AC02F" w14:textId="77777777" w:rsidR="000A22A9" w:rsidRDefault="003A2761">
      <w:pPr>
        <w:pStyle w:val="ab"/>
      </w:pPr>
      <w:r>
        <w:rPr>
          <w:vertAlign w:val="superscript"/>
        </w:rPr>
        <w:t xml:space="preserve">4 </w:t>
      </w:r>
      <w:r>
        <w:t>Efect de clasă</w:t>
      </w:r>
    </w:p>
    <w:p w14:paraId="204BBC5E" w14:textId="77777777" w:rsidR="000A22A9" w:rsidRDefault="000A22A9">
      <w:pPr>
        <w:rPr>
          <w:szCs w:val="22"/>
          <w:u w:val="single"/>
        </w:rPr>
      </w:pPr>
    </w:p>
    <w:p w14:paraId="14862E34" w14:textId="77777777" w:rsidR="000A22A9" w:rsidRDefault="003A2761">
      <w:pPr>
        <w:keepNext/>
        <w:rPr>
          <w:szCs w:val="22"/>
          <w:u w:val="single"/>
        </w:rPr>
      </w:pPr>
      <w:r>
        <w:rPr>
          <w:u w:val="single"/>
        </w:rPr>
        <w:t>Descrierea anumitor reacţii adverse</w:t>
      </w:r>
    </w:p>
    <w:p w14:paraId="7AA74260" w14:textId="77777777" w:rsidR="000A22A9" w:rsidRDefault="000A22A9">
      <w:pPr>
        <w:keepNext/>
        <w:rPr>
          <w:u w:val="single"/>
        </w:rPr>
      </w:pPr>
    </w:p>
    <w:p w14:paraId="7DAA53A2" w14:textId="77777777" w:rsidR="000A22A9" w:rsidRDefault="003A2761">
      <w:pPr>
        <w:keepNext/>
        <w:autoSpaceDE w:val="0"/>
        <w:autoSpaceDN w:val="0"/>
        <w:adjustRightInd w:val="0"/>
        <w:rPr>
          <w:i/>
        </w:rPr>
      </w:pPr>
      <w:r>
        <w:rPr>
          <w:i/>
        </w:rPr>
        <w:t>Hipocalcemie</w:t>
      </w:r>
    </w:p>
    <w:p w14:paraId="0A576A50" w14:textId="77777777" w:rsidR="000A22A9" w:rsidRDefault="003A2761">
      <w:pPr>
        <w:autoSpaceDE w:val="0"/>
        <w:autoSpaceDN w:val="0"/>
        <w:adjustRightInd w:val="0"/>
        <w:rPr>
          <w:szCs w:val="22"/>
        </w:rPr>
      </w:pPr>
      <w:r>
        <w:t>În studii clinice de prevenţie a evenimentelor asociate sistemului osos (EASO) a fost observată o incidenţă mai mare a hipocalcemiei în rândul subiecţilor trataţi cu denosumab comparativ cu cei trataţi cu acid zoledronic.</w:t>
      </w:r>
    </w:p>
    <w:p w14:paraId="5696274C" w14:textId="77777777" w:rsidR="000A22A9" w:rsidRDefault="000A22A9">
      <w:pPr>
        <w:autoSpaceDE w:val="0"/>
        <w:autoSpaceDN w:val="0"/>
        <w:adjustRightInd w:val="0"/>
        <w:rPr>
          <w:szCs w:val="22"/>
        </w:rPr>
      </w:pPr>
    </w:p>
    <w:p w14:paraId="596E7D34" w14:textId="44634AF2" w:rsidR="000A22A9" w:rsidRDefault="003A2761">
      <w:pPr>
        <w:autoSpaceDE w:val="0"/>
        <w:autoSpaceDN w:val="0"/>
        <w:adjustRightInd w:val="0"/>
        <w:rPr>
          <w:szCs w:val="22"/>
        </w:rPr>
      </w:pPr>
      <w:r>
        <w:t xml:space="preserve">Cea mai mare incidenţă a hipocalcemiei a fost observată în cadrul unui studiu clinic de fază III la pacienţi cu mielom multiplu. Hipocalcemia a fost raportată la 16,9% dintre pacienţii trataţi cu </w:t>
      </w:r>
      <w:r w:rsidR="00AD72B8">
        <w:t>denosumab</w:t>
      </w:r>
      <w:r>
        <w:t xml:space="preserve"> şi la 12,4% dintre pacienţii trataţi cu acid zoledronic. O proporţie de 1,4% dintre pacienţii trataţi cu </w:t>
      </w:r>
      <w:r w:rsidR="00AD72B8">
        <w:t>denosumab</w:t>
      </w:r>
      <w:r>
        <w:t xml:space="preserve"> şi 0,6% dintre pacienţii trataţi cu acid zoledronic au prezentat o scădere de gradul 3 a calcemiei. O proporţie de 0,4% dintre pacienţii trataţi cu </w:t>
      </w:r>
      <w:r w:rsidR="00AD72B8">
        <w:t>denosumab</w:t>
      </w:r>
      <w:r>
        <w:t xml:space="preserve"> şi 0,1% dintre pacienţii trataţi cu acid zoledronic au prezentat o scădere de gradul 4 a calcemiei.</w:t>
      </w:r>
    </w:p>
    <w:p w14:paraId="7EC6119F" w14:textId="77777777" w:rsidR="000A22A9" w:rsidRDefault="000A22A9">
      <w:pPr>
        <w:autoSpaceDE w:val="0"/>
        <w:autoSpaceDN w:val="0"/>
        <w:adjustRightInd w:val="0"/>
        <w:rPr>
          <w:szCs w:val="22"/>
        </w:rPr>
      </w:pPr>
    </w:p>
    <w:p w14:paraId="0F9F09E2" w14:textId="303EF950" w:rsidR="000A22A9" w:rsidRDefault="003A2761">
      <w:pPr>
        <w:autoSpaceDE w:val="0"/>
        <w:autoSpaceDN w:val="0"/>
        <w:adjustRightInd w:val="0"/>
        <w:rPr>
          <w:szCs w:val="22"/>
        </w:rPr>
      </w:pPr>
      <w:r>
        <w:t xml:space="preserve">În trei studii clinice de fază III controlate activ, la pacienţi cu afecţiuni maligne în stadiu avansat cu interesare osoasă, hipocalcemia a fost raportată la 9,6% dintre pacienţii trataţi cu </w:t>
      </w:r>
      <w:r w:rsidR="00AD72B8">
        <w:t xml:space="preserve">denosumab </w:t>
      </w:r>
      <w:r>
        <w:t>şi 5,0% dintre pacienţii trataţi cu acid zoledronic.</w:t>
      </w:r>
    </w:p>
    <w:p w14:paraId="634AE629" w14:textId="77777777" w:rsidR="000A22A9" w:rsidRDefault="000A22A9">
      <w:pPr>
        <w:autoSpaceDE w:val="0"/>
        <w:autoSpaceDN w:val="0"/>
        <w:adjustRightInd w:val="0"/>
        <w:rPr>
          <w:szCs w:val="22"/>
        </w:rPr>
      </w:pPr>
    </w:p>
    <w:p w14:paraId="4B6CA28A" w14:textId="47E6BE1C" w:rsidR="000A22A9" w:rsidRDefault="003A2761">
      <w:pPr>
        <w:autoSpaceDE w:val="0"/>
        <w:autoSpaceDN w:val="0"/>
        <w:adjustRightInd w:val="0"/>
        <w:rPr>
          <w:szCs w:val="22"/>
        </w:rPr>
      </w:pPr>
      <w:r>
        <w:t xml:space="preserve">2,5% dintre pacienţii trataţi cu </w:t>
      </w:r>
      <w:r w:rsidR="00AD72B8">
        <w:t xml:space="preserve">denosumab </w:t>
      </w:r>
      <w:r>
        <w:t xml:space="preserve">şi 1,2% din pacienţii trataţi cu acid zoledronic au prezentat o scădere de gradul 3 a calcemiei. 0,6% dintre pacienţii trataţi cu </w:t>
      </w:r>
      <w:r w:rsidR="00AD72B8">
        <w:t xml:space="preserve">denosumab </w:t>
      </w:r>
      <w:r>
        <w:t>şi 0,2% dintre pacienţii trataţi cu acid zoledronic au prezentat o scădere de gradul 4 a calcemiei (vezi pct. 4.4).</w:t>
      </w:r>
    </w:p>
    <w:p w14:paraId="21A45456" w14:textId="77777777" w:rsidR="000A22A9" w:rsidRDefault="000A22A9">
      <w:pPr>
        <w:autoSpaceDE w:val="0"/>
        <w:autoSpaceDN w:val="0"/>
        <w:adjustRightInd w:val="0"/>
        <w:rPr>
          <w:szCs w:val="22"/>
        </w:rPr>
      </w:pPr>
    </w:p>
    <w:p w14:paraId="384436AB" w14:textId="77777777" w:rsidR="000A22A9" w:rsidRDefault="003A2761">
      <w:pPr>
        <w:autoSpaceDE w:val="0"/>
        <w:autoSpaceDN w:val="0"/>
        <w:adjustRightInd w:val="0"/>
        <w:rPr>
          <w:szCs w:val="22"/>
        </w:rPr>
      </w:pPr>
      <w:r>
        <w:t>În două studii clinice de fază II cu un singur braţ, la pacienţi cu tumoră osoasă cu celule gigant, s-a raportat hipocalcemia la 5,7% pacienţi. Niciunul dintre evenimentele adverse nu a fost considerat grav.</w:t>
      </w:r>
    </w:p>
    <w:p w14:paraId="2BF20647" w14:textId="77777777" w:rsidR="000A22A9" w:rsidRDefault="000A22A9">
      <w:pPr>
        <w:autoSpaceDE w:val="0"/>
        <w:autoSpaceDN w:val="0"/>
        <w:adjustRightInd w:val="0"/>
        <w:rPr>
          <w:szCs w:val="22"/>
        </w:rPr>
      </w:pPr>
    </w:p>
    <w:p w14:paraId="7EE7A88E" w14:textId="77777777" w:rsidR="000A22A9" w:rsidRDefault="003A2761">
      <w:pPr>
        <w:autoSpaceDE w:val="0"/>
        <w:autoSpaceDN w:val="0"/>
        <w:adjustRightInd w:val="0"/>
      </w:pPr>
      <w:r>
        <w:t>În cadrul experienţei de după punerea pe piaţă au fost raportate cazuri simptomatice severe de hipocalcemie (inclusiv cazuri letale), majoritatea cazurilor apărând în primele săptămâni de la iniţierea tratamentului. Exemple de manifestări clinice ale hipocalcemiei simptomatice severe au inclus prelungirea intervalului QT, tetanie, convulsii şi status mental alterat (inclusiv comă) (vezi pct. 4.4). Simptomele de hipocalcemie din studiile clinice au inclus parestezii sau rigiditate musculară, contracturi musculare anormale, spasme şi crampe musculare.</w:t>
      </w:r>
    </w:p>
    <w:p w14:paraId="183A5CD4" w14:textId="77777777" w:rsidR="000A22A9" w:rsidRDefault="000A22A9">
      <w:pPr>
        <w:rPr>
          <w:bCs/>
          <w:i/>
          <w:szCs w:val="22"/>
        </w:rPr>
      </w:pPr>
    </w:p>
    <w:p w14:paraId="1207F3A1" w14:textId="77777777" w:rsidR="000A22A9" w:rsidRDefault="003A2761">
      <w:pPr>
        <w:keepNext/>
        <w:rPr>
          <w:bCs/>
          <w:i/>
          <w:szCs w:val="22"/>
        </w:rPr>
      </w:pPr>
      <w:r>
        <w:rPr>
          <w:i/>
        </w:rPr>
        <w:t>Osteonecroza de maxilar (ONM)</w:t>
      </w:r>
    </w:p>
    <w:p w14:paraId="561A2D52" w14:textId="7A180D83" w:rsidR="000A22A9" w:rsidRDefault="003A2761">
      <w:pPr>
        <w:rPr>
          <w:bCs/>
          <w:szCs w:val="22"/>
        </w:rPr>
      </w:pPr>
      <w:r>
        <w:t xml:space="preserve">În studiile clinice, incidenţa ONM a fost mai mare cu cât durata expunerii a fost mai mare; ONM a fost diagnosticată de asemenea după oprirea tratamentului cu </w:t>
      </w:r>
      <w:r w:rsidR="0010595C">
        <w:t>denosumab</w:t>
      </w:r>
      <w:r>
        <w:t>, majoritatea cazurilor apărând în cursul a 5 luni după ultima doză. Pacienţii cu antecedente de ONM sau osteomielită a maxilarului, afecţiuni active dentare sau ale maxilarului care necesită chirurgie orală, intervenţii chirurgicale dentare/orale nevindecate sau orice procedură dentară invazivă planificată au fost excluşi din studiile clinice.</w:t>
      </w:r>
    </w:p>
    <w:p w14:paraId="454987B8" w14:textId="77777777" w:rsidR="000A22A9" w:rsidRDefault="000A22A9">
      <w:pPr>
        <w:rPr>
          <w:szCs w:val="22"/>
        </w:rPr>
      </w:pPr>
    </w:p>
    <w:p w14:paraId="30E86B05" w14:textId="3D53E13C" w:rsidR="000A22A9" w:rsidRDefault="003A2761">
      <w:pPr>
        <w:rPr>
          <w:szCs w:val="22"/>
        </w:rPr>
      </w:pPr>
      <w:r>
        <w:lastRenderedPageBreak/>
        <w:t>În studii clinice de prevenţie a EASO a fost observată o incidenţă mai mare a ONM în rândul subiecţilor trataţi cu denosumab comparativ cu cei trataţi cu acid zoledronic. Cea mai mare incidenţă a ONM a fost observată în cadrul unui studiu de fază III la pacienţi cu mielom multiplu. În faza de tratament dublu</w:t>
      </w:r>
      <w:r>
        <w:noBreakHyphen/>
        <w:t xml:space="preserve">orb a acestui studiu, prezenţa ONM a fost confirmată la 5,9% dintre pacienţii trataţi cu </w:t>
      </w:r>
      <w:r w:rsidR="00AD72B8">
        <w:t xml:space="preserve">denosumab </w:t>
      </w:r>
      <w:r>
        <w:t>(durată mediană a expunerii de 19,4 luni; interval 1 </w:t>
      </w:r>
      <w:r>
        <w:noBreakHyphen/>
        <w:t> 52) şi la 3,2% dintre pacienţii trataţi cu acid zoledronic. La finalizarea fazei de tratament dublu</w:t>
      </w:r>
      <w:r>
        <w:noBreakHyphen/>
        <w:t>orb a acestui studiu, incidenţa pacient</w:t>
      </w:r>
      <w:r>
        <w:noBreakHyphen/>
        <w:t xml:space="preserve">an ajustată a ONM confirmată în grupul tratat cu </w:t>
      </w:r>
      <w:r w:rsidR="00AD72B8">
        <w:t xml:space="preserve">denosumab </w:t>
      </w:r>
      <w:r>
        <w:t>(durată mediană a expunerii de 19,4 luni; interval 1 </w:t>
      </w:r>
      <w:r>
        <w:noBreakHyphen/>
        <w:t> 52) a fost de 2,0 la 100 pacient</w:t>
      </w:r>
      <w:r>
        <w:noBreakHyphen/>
        <w:t>ani pe parcursul primului an de tratament, de 5,0 în cel de-al doilea an şi, ulterior, 4,5. Durata mediană până la apariţia ONM a fost de 18,7 luni (interval: 1 </w:t>
      </w:r>
      <w:r>
        <w:noBreakHyphen/>
        <w:t> 44).</w:t>
      </w:r>
    </w:p>
    <w:p w14:paraId="5F5E7C1A" w14:textId="77777777" w:rsidR="000A22A9" w:rsidRDefault="000A22A9">
      <w:pPr>
        <w:rPr>
          <w:szCs w:val="22"/>
        </w:rPr>
      </w:pPr>
    </w:p>
    <w:p w14:paraId="46CBD0C1" w14:textId="55F491CA" w:rsidR="000A22A9" w:rsidRDefault="003A2761">
      <w:pPr>
        <w:rPr>
          <w:szCs w:val="22"/>
        </w:rPr>
      </w:pPr>
      <w:r>
        <w:t xml:space="preserve">În etapele primare de tratament din cadrul a trei studii clinice de fază III controlate active, la pacienţi cu afecţiuni maligne în stadiu avansat cu interesare osoasă, ONM a fost confirmată la 1,8% dintre pacienţii trataţi cu </w:t>
      </w:r>
      <w:r w:rsidR="00AD72B8">
        <w:t xml:space="preserve">denosumab </w:t>
      </w:r>
      <w:r>
        <w:t>(expunere mediană de 12,0 luni; interval 0,1 </w:t>
      </w:r>
      <w:r>
        <w:noBreakHyphen/>
        <w:t> 40,5) şi 1,3% dintre pacienţii trataţi cu acid zoledronic. Caracteristicile clinice ale acestor cazuri au fost asemănătoare între grupurile de tratament. La subiecţii cu ONM confirmată, majoritatea (81% în ambele grupuri de tratament) au avut antecedente de extracţii dentare, igienă orală precară şi/sau utilizare de dispozitive dentare. Majoritatea subiecţilor erau la momentul respectiv sau au fost trataţi în antecedente cu chimioterapie.</w:t>
      </w:r>
    </w:p>
    <w:p w14:paraId="141457C1" w14:textId="77777777" w:rsidR="000A22A9" w:rsidRDefault="000A22A9">
      <w:pPr>
        <w:rPr>
          <w:szCs w:val="22"/>
        </w:rPr>
      </w:pPr>
    </w:p>
    <w:p w14:paraId="6B774035" w14:textId="2289C7CE" w:rsidR="000A22A9" w:rsidRDefault="003A2761">
      <w:pPr>
        <w:pStyle w:val="ab"/>
        <w:rPr>
          <w:sz w:val="22"/>
          <w:szCs w:val="22"/>
        </w:rPr>
      </w:pPr>
      <w:r>
        <w:rPr>
          <w:sz w:val="22"/>
        </w:rPr>
        <w:t xml:space="preserve">Studiile clinice la pacienţii cu cancer se sân sau cancer de prostată au inclus o extensie a fazei de tratament cu </w:t>
      </w:r>
      <w:r w:rsidR="00AD72B8">
        <w:rPr>
          <w:sz w:val="22"/>
        </w:rPr>
        <w:t xml:space="preserve">denosumab </w:t>
      </w:r>
      <w:r>
        <w:rPr>
          <w:sz w:val="22"/>
        </w:rPr>
        <w:t>(expunerea globală mediană de 14,9 luni; interval 0,1 </w:t>
      </w:r>
      <w:r>
        <w:rPr>
          <w:sz w:val="22"/>
        </w:rPr>
        <w:noBreakHyphen/>
        <w:t> 67,2). ONM a fost confirmată la 6,9% dintre pacienţii cu cancer de sân şi cancer de prostată în cursul tratamentului din faza de extensie.</w:t>
      </w:r>
    </w:p>
    <w:p w14:paraId="58E71AD4" w14:textId="77777777" w:rsidR="000A22A9" w:rsidRDefault="000A22A9">
      <w:pPr>
        <w:rPr>
          <w:szCs w:val="22"/>
        </w:rPr>
      </w:pPr>
    </w:p>
    <w:p w14:paraId="34FD0E4F" w14:textId="77777777" w:rsidR="000A22A9" w:rsidRDefault="003A2761">
      <w:pPr>
        <w:rPr>
          <w:szCs w:val="22"/>
        </w:rPr>
      </w:pPr>
      <w:r>
        <w:t>Incidenţa globală pacient</w:t>
      </w:r>
      <w:r>
        <w:noBreakHyphen/>
        <w:t>an ajustată a ONM confirmată a fost de 1,1 la 100 pacient</w:t>
      </w:r>
      <w:r>
        <w:noBreakHyphen/>
        <w:t>ani în timpul primului an de tratament, 3,7 în timpul celui de al doilea an şi 4,6 ulterior.</w:t>
      </w:r>
      <w:r>
        <w:rPr>
          <w:i/>
        </w:rPr>
        <w:t xml:space="preserve"> </w:t>
      </w:r>
      <w:r>
        <w:t>Durata mediană de apariţie a ONM a fost de 20,6 luni (interval: 4 </w:t>
      </w:r>
      <w:r>
        <w:noBreakHyphen/>
        <w:t> 53).</w:t>
      </w:r>
    </w:p>
    <w:p w14:paraId="6B1AB7A0" w14:textId="77777777" w:rsidR="000A22A9" w:rsidRDefault="000A22A9">
      <w:pPr>
        <w:autoSpaceDE w:val="0"/>
        <w:autoSpaceDN w:val="0"/>
        <w:adjustRightInd w:val="0"/>
        <w:rPr>
          <w:iCs/>
        </w:rPr>
      </w:pPr>
    </w:p>
    <w:p w14:paraId="7B03678A" w14:textId="66CF44C0" w:rsidR="000A22A9" w:rsidRPr="00A7419B" w:rsidRDefault="003A2761" w:rsidP="00A7419B">
      <w:r>
        <w:t xml:space="preserve">Un studiu nerandomizat, restrospectiv, observaţional efectuat la 2877 pacienţi cu cancer trataţi cu </w:t>
      </w:r>
      <w:r w:rsidR="00AD72B8">
        <w:t xml:space="preserve">denosumab </w:t>
      </w:r>
      <w:r>
        <w:t>sau acid zoledronic în Suedia, Danemarca şi Norvegia a arătat că proporţiile incidenţei ONM confirmate medical la 5 ani au fost de 5,7% (IÎ 95%: 4,4, 7,3; durată mediană de urmărire de 20 luni [interval 0,2</w:t>
      </w:r>
      <w:r>
        <w:noBreakHyphen/>
        <w:t xml:space="preserve">60]) într-o cohortă de pacienţi trataţi cu </w:t>
      </w:r>
      <w:r w:rsidR="00AD72B8">
        <w:t xml:space="preserve">denosumab </w:t>
      </w:r>
      <w:r>
        <w:t>şi de 1,4% (IÎ 95%: 0,8, 2,3; durată mediană de urmărire de 13 luni [interval 0,1</w:t>
      </w:r>
      <w:r>
        <w:noBreakHyphen/>
        <w:t xml:space="preserve">60]) într-o cohortă separată de pacienţi trataţi cu acid zoledronic. Proporţia incidenţei ONM la cinci ani în rândul pacienţilor care au trecut de la tratamentul cu acid zoledronic la tratamentul cu </w:t>
      </w:r>
      <w:r w:rsidR="00AD72B8">
        <w:t xml:space="preserve">denosumab </w:t>
      </w:r>
      <w:r>
        <w:t>a fost de 6,6% (IÎ 95%: 4,2, 10,0; durată mediană de urmărire de 13 luni [interval 0,2</w:t>
      </w:r>
      <w:r>
        <w:noBreakHyphen/>
        <w:t>60]).</w:t>
      </w:r>
    </w:p>
    <w:p w14:paraId="4CA8010F" w14:textId="77777777" w:rsidR="000A22A9" w:rsidRDefault="000A22A9">
      <w:pPr>
        <w:autoSpaceDE w:val="0"/>
        <w:autoSpaceDN w:val="0"/>
        <w:adjustRightInd w:val="0"/>
        <w:rPr>
          <w:iCs/>
        </w:rPr>
      </w:pPr>
    </w:p>
    <w:p w14:paraId="643D73E3" w14:textId="388D5577" w:rsidR="000A22A9" w:rsidRDefault="003A2761">
      <w:pPr>
        <w:autoSpaceDE w:val="0"/>
        <w:autoSpaceDN w:val="0"/>
        <w:ind w:left="2"/>
      </w:pPr>
      <w:r>
        <w:t xml:space="preserve">Într-un studiu clinic de fază III la pacienţi cu cancer de prostată fără metastaze (un grup de pacienţi la care </w:t>
      </w:r>
      <w:r w:rsidR="00AD72B8">
        <w:t xml:space="preserve">denosumab </w:t>
      </w:r>
      <w:r>
        <w:t>nu este indicat), cu o durată de expunere la tratament de până la 7 ani, incidenţa pacient</w:t>
      </w:r>
      <w:r>
        <w:noBreakHyphen/>
        <w:t>an ajustată a ONM confirmată a fost de 1,1 la 100 pacient</w:t>
      </w:r>
      <w:r>
        <w:noBreakHyphen/>
        <w:t>ani în timpul primului an de tratament, 3,0 în timpul celui de al doilea an şi 7,1 ulterior.</w:t>
      </w:r>
    </w:p>
    <w:p w14:paraId="2493CAB2" w14:textId="77777777" w:rsidR="000A22A9" w:rsidRDefault="000A22A9">
      <w:pPr>
        <w:autoSpaceDE w:val="0"/>
        <w:autoSpaceDN w:val="0"/>
        <w:rPr>
          <w:lang w:eastAsia="sv-SE"/>
        </w:rPr>
      </w:pPr>
    </w:p>
    <w:p w14:paraId="61099AE0" w14:textId="77777777" w:rsidR="000A22A9" w:rsidRDefault="003A2761">
      <w:pPr>
        <w:autoSpaceDE w:val="0"/>
        <w:autoSpaceDN w:val="0"/>
      </w:pPr>
      <w:r>
        <w:t>Într-un studiu clinic deschis de fază II de lungă durată la pacienţi cu tumoră osoasă cu celule gigant (Studiul 6, vezi pct. 5.1), ONM a fost confirmată la 6,8% dintre pacienţi, incluzând un adolescent (număr median de 34 doze; interval 4 </w:t>
      </w:r>
      <w:r>
        <w:noBreakHyphen/>
        <w:t> 116). La finalizarea studiului, timpul median petrecut în cadrul studiului, incluzând etapa de urmărire de siguranţă, a fost de 60,9 luni (interval: 0 </w:t>
      </w:r>
      <w:r>
        <w:noBreakHyphen/>
        <w:t> 112,6). Incidenţa pacient</w:t>
      </w:r>
      <w:r>
        <w:noBreakHyphen/>
        <w:t>an ajustată a ONM confirmată a fost de 1,5 la 100 pacient</w:t>
      </w:r>
      <w:r>
        <w:noBreakHyphen/>
        <w:t>ani global (0,2 la 100 pacient</w:t>
      </w:r>
      <w:r>
        <w:noBreakHyphen/>
        <w:t>ani în timpul primului an de tratament, 1,5 în timpul celui de al doilea an, 1,8 în timpul celui de al treilea an, 2,1 în timpul celui de al patrulea an, 1,4 în timpul celui de al cincilea an şi 2,2 ulterior). Durata mediană de apariţie a ONM a fost de 41 luni (interval: 11 </w:t>
      </w:r>
      <w:r>
        <w:noBreakHyphen/>
        <w:t> 96).</w:t>
      </w:r>
    </w:p>
    <w:p w14:paraId="5D3E548E" w14:textId="77777777" w:rsidR="000A22A9" w:rsidRDefault="000A22A9">
      <w:pPr>
        <w:autoSpaceDE w:val="0"/>
        <w:autoSpaceDN w:val="0"/>
        <w:adjustRightInd w:val="0"/>
        <w:rPr>
          <w:iCs/>
        </w:rPr>
      </w:pPr>
    </w:p>
    <w:p w14:paraId="3B3EBB4E" w14:textId="77777777" w:rsidR="000A22A9" w:rsidRDefault="003A2761">
      <w:pPr>
        <w:keepNext/>
        <w:rPr>
          <w:i/>
          <w:iCs/>
        </w:rPr>
      </w:pPr>
      <w:r>
        <w:rPr>
          <w:i/>
        </w:rPr>
        <w:t>Reacţii de hipersensibilitate legate de administrarea medicamentului</w:t>
      </w:r>
    </w:p>
    <w:p w14:paraId="70A47281" w14:textId="2114764C" w:rsidR="000A22A9" w:rsidRDefault="003A2761">
      <w:pPr>
        <w:rPr>
          <w:iCs/>
        </w:rPr>
      </w:pPr>
      <w:r>
        <w:t xml:space="preserve">În cadrul experientei de după punerea pe piaţă a medicamentului, au fost raportate cazuri rare de reacţii anafilactice la pacienţii trataţi cu </w:t>
      </w:r>
      <w:r w:rsidR="00416900">
        <w:t>denosumab</w:t>
      </w:r>
      <w:r>
        <w:t>.</w:t>
      </w:r>
    </w:p>
    <w:p w14:paraId="6FC9B087" w14:textId="77777777" w:rsidR="000A22A9" w:rsidRDefault="000A22A9">
      <w:pPr>
        <w:rPr>
          <w:szCs w:val="22"/>
        </w:rPr>
      </w:pPr>
    </w:p>
    <w:p w14:paraId="27861A03" w14:textId="77777777" w:rsidR="000A22A9" w:rsidRDefault="003A2761">
      <w:pPr>
        <w:pStyle w:val="Default"/>
        <w:keepNext/>
        <w:rPr>
          <w:color w:val="auto"/>
          <w:sz w:val="22"/>
          <w:szCs w:val="22"/>
        </w:rPr>
      </w:pPr>
      <w:r>
        <w:rPr>
          <w:i/>
          <w:color w:val="auto"/>
          <w:sz w:val="22"/>
        </w:rPr>
        <w:lastRenderedPageBreak/>
        <w:t>Fracturi femurale atipice</w:t>
      </w:r>
    </w:p>
    <w:p w14:paraId="5EA0BF60" w14:textId="290B00B3" w:rsidR="000A22A9" w:rsidRDefault="003A2761">
      <w:pPr>
        <w:rPr>
          <w:szCs w:val="22"/>
        </w:rPr>
      </w:pPr>
      <w:r>
        <w:t xml:space="preserve">În timpul studiilor clinice, fracturile femurale atipice au fost raportate mai puţin frecvent la pacienţii trataţi cu </w:t>
      </w:r>
      <w:r w:rsidR="00416900">
        <w:t>denosumab</w:t>
      </w:r>
      <w:r>
        <w:t>, iar riscul a crescut cu cât durata tratamentului a fost mai mare. Au avut loc evenimente în timpul tratamentului şi până la 9 luni după întreruperea tratamentului (vezi pct. 4.4).</w:t>
      </w:r>
    </w:p>
    <w:p w14:paraId="57DAC15B" w14:textId="77777777" w:rsidR="000A22A9" w:rsidRDefault="000A22A9">
      <w:pPr>
        <w:rPr>
          <w:b/>
          <w:i/>
          <w:iCs/>
          <w:szCs w:val="22"/>
        </w:rPr>
      </w:pPr>
    </w:p>
    <w:p w14:paraId="7E38A715" w14:textId="77777777" w:rsidR="000A22A9" w:rsidRDefault="003A2761">
      <w:pPr>
        <w:keepNext/>
        <w:rPr>
          <w:i/>
          <w:iCs/>
          <w:szCs w:val="22"/>
        </w:rPr>
      </w:pPr>
      <w:r>
        <w:rPr>
          <w:i/>
        </w:rPr>
        <w:t>Durerea musculo</w:t>
      </w:r>
      <w:r>
        <w:rPr>
          <w:i/>
        </w:rPr>
        <w:noBreakHyphen/>
        <w:t>scheletică</w:t>
      </w:r>
    </w:p>
    <w:p w14:paraId="5E6EC777" w14:textId="2626AA9F" w:rsidR="000A22A9" w:rsidRDefault="003A2761">
      <w:pPr>
        <w:rPr>
          <w:bCs/>
          <w:szCs w:val="22"/>
        </w:rPr>
      </w:pPr>
      <w:r>
        <w:t xml:space="preserve">În perioada de după punerea pe piaţă, la pacienţii cărora li se administrează </w:t>
      </w:r>
      <w:r w:rsidR="00416900">
        <w:t>denosumab</w:t>
      </w:r>
      <w:r>
        <w:t>, s-a raportat durere musculo</w:t>
      </w:r>
      <w:r>
        <w:noBreakHyphen/>
        <w:t>scheletică, inclusiv cazuri severe. În studiile clinice, durerea musculo</w:t>
      </w:r>
      <w:r>
        <w:noBreakHyphen/>
        <w:t>scheletică a fost foarte frecventă în ambele grupuri de tratament şi în cel în care s-a administrat denosumab şi în cel în care s-a administrat acid zolendronic. Durerea musculo</w:t>
      </w:r>
      <w:r>
        <w:noBreakHyphen/>
        <w:t>scheletică care conduce la întreruperea tratamentului din studiu a fost mai puţin frecventă.</w:t>
      </w:r>
    </w:p>
    <w:p w14:paraId="5AE6FD5D" w14:textId="77777777" w:rsidR="000A22A9" w:rsidRDefault="000A22A9">
      <w:pPr>
        <w:rPr>
          <w:bCs/>
          <w:szCs w:val="22"/>
        </w:rPr>
      </w:pPr>
    </w:p>
    <w:p w14:paraId="6A92D085" w14:textId="77777777" w:rsidR="000A22A9" w:rsidRDefault="003A2761">
      <w:pPr>
        <w:keepNext/>
        <w:autoSpaceDE w:val="0"/>
        <w:autoSpaceDN w:val="0"/>
        <w:rPr>
          <w:i/>
          <w:iCs/>
        </w:rPr>
      </w:pPr>
      <w:r>
        <w:rPr>
          <w:i/>
        </w:rPr>
        <w:t>Malignitate primară nouă</w:t>
      </w:r>
    </w:p>
    <w:p w14:paraId="1D566233" w14:textId="346C5633" w:rsidR="000A22A9" w:rsidRDefault="003A2761">
      <w:pPr>
        <w:autoSpaceDE w:val="0"/>
        <w:autoSpaceDN w:val="0"/>
        <w:rPr>
          <w:iCs/>
        </w:rPr>
      </w:pPr>
      <w:r>
        <w:t xml:space="preserve">În primele etape de tratament dublu orb din cadrul a patru studii clinice de fază III controlate activ, efectuate la pacienţi cu afecţiuni maligne în stadiu avansat cu interesare osoasă, a fost raportată o malignitate primară nouă la 54/3691 (1,5%) dintre pacienţii trataţi cu </w:t>
      </w:r>
      <w:r w:rsidR="00AD72B8">
        <w:t xml:space="preserve">denosumab </w:t>
      </w:r>
      <w:r>
        <w:t>(durată mediană a expunerii de 13,8 luni; interval: 1,0–51,7) și la 33/3688 (0,9%) dintre pacienții tratați cu acid zoledronic (durată mediană a expunerii de 12,9 luni, interval: 1,0–50,8).</w:t>
      </w:r>
    </w:p>
    <w:p w14:paraId="1601F6E0" w14:textId="77777777" w:rsidR="000A22A9" w:rsidRPr="006D6695" w:rsidRDefault="000A22A9">
      <w:pPr>
        <w:autoSpaceDE w:val="0"/>
        <w:autoSpaceDN w:val="0"/>
        <w:rPr>
          <w:iCs/>
        </w:rPr>
      </w:pPr>
    </w:p>
    <w:p w14:paraId="6468B9A1" w14:textId="77777777" w:rsidR="000A22A9" w:rsidRDefault="003A2761">
      <w:pPr>
        <w:autoSpaceDE w:val="0"/>
        <w:autoSpaceDN w:val="0"/>
        <w:rPr>
          <w:iCs/>
        </w:rPr>
      </w:pPr>
      <w:r>
        <w:t>Incidenţa cumulată la un an a fost de 1,1% pentru denosumab, respectiv de 0,6% pentru acidul zoledronic.</w:t>
      </w:r>
    </w:p>
    <w:p w14:paraId="20A62F8E" w14:textId="77777777" w:rsidR="000A22A9" w:rsidRPr="006D6695" w:rsidRDefault="000A22A9">
      <w:pPr>
        <w:autoSpaceDE w:val="0"/>
        <w:autoSpaceDN w:val="0"/>
        <w:rPr>
          <w:iCs/>
        </w:rPr>
      </w:pPr>
    </w:p>
    <w:p w14:paraId="227B1ACD" w14:textId="77777777" w:rsidR="000A22A9" w:rsidRDefault="003A2761">
      <w:pPr>
        <w:autoSpaceDE w:val="0"/>
        <w:autoSpaceDN w:val="0"/>
        <w:rPr>
          <w:iCs/>
        </w:rPr>
      </w:pPr>
      <w:r>
        <w:t>Nu s-a evidențiat niciun tipar corelat cu tratamentul în cazul tipurilor individuale de cancer sau al grupelor de cancer.</w:t>
      </w:r>
    </w:p>
    <w:p w14:paraId="67BFF77F" w14:textId="77777777" w:rsidR="000A22A9" w:rsidRPr="006D6695" w:rsidRDefault="000A22A9">
      <w:pPr>
        <w:autoSpaceDE w:val="0"/>
        <w:autoSpaceDN w:val="0"/>
        <w:rPr>
          <w:iCs/>
        </w:rPr>
      </w:pPr>
    </w:p>
    <w:p w14:paraId="4A86B8D9" w14:textId="77777777" w:rsidR="000A22A9" w:rsidRDefault="003A2761" w:rsidP="00BF0E6B">
      <w:pPr>
        <w:pStyle w:val="Italic11pt"/>
        <w:keepNext/>
      </w:pPr>
      <w:r>
        <w:t>Erupţii lichenoide postmedicamentoase</w:t>
      </w:r>
    </w:p>
    <w:p w14:paraId="4887629C" w14:textId="77777777" w:rsidR="000A22A9" w:rsidRDefault="003A2761">
      <w:pPr>
        <w:autoSpaceDE w:val="0"/>
        <w:autoSpaceDN w:val="0"/>
        <w:rPr>
          <w:iCs/>
        </w:rPr>
      </w:pPr>
      <w:r>
        <w:t>După punerea pe piaţă au fost raportate erupţii lichenoide postmedicamentoase (de exemplu reacţii asemănătoare cu lichenul plan).</w:t>
      </w:r>
    </w:p>
    <w:p w14:paraId="7A423E7D" w14:textId="77777777" w:rsidR="000A22A9" w:rsidRPr="006D6695" w:rsidRDefault="000A22A9">
      <w:pPr>
        <w:autoSpaceDE w:val="0"/>
        <w:autoSpaceDN w:val="0"/>
      </w:pPr>
    </w:p>
    <w:p w14:paraId="5A6427E9" w14:textId="77777777" w:rsidR="000A22A9" w:rsidRDefault="003A2761">
      <w:pPr>
        <w:keepNext/>
        <w:rPr>
          <w:bCs/>
          <w:u w:val="single"/>
        </w:rPr>
      </w:pPr>
      <w:r>
        <w:rPr>
          <w:u w:val="single"/>
        </w:rPr>
        <w:t>Copii şi adolescenţi</w:t>
      </w:r>
    </w:p>
    <w:p w14:paraId="4F5C0211" w14:textId="77777777" w:rsidR="000A22A9" w:rsidRDefault="000A22A9">
      <w:pPr>
        <w:keepNext/>
        <w:rPr>
          <w:bCs/>
          <w:u w:val="single"/>
        </w:rPr>
      </w:pPr>
    </w:p>
    <w:p w14:paraId="17C819A6" w14:textId="3B33C476" w:rsidR="000A22A9" w:rsidRDefault="003A2761">
      <w:pPr>
        <w:tabs>
          <w:tab w:val="clear" w:pos="567"/>
        </w:tabs>
        <w:rPr>
          <w:bCs/>
        </w:rPr>
      </w:pPr>
      <w:r>
        <w:t xml:space="preserve">Medicamentul </w:t>
      </w:r>
      <w:r w:rsidR="00AD72B8">
        <w:t xml:space="preserve">denosumab </w:t>
      </w:r>
      <w:r>
        <w:t>a fost studiat într-un studiu clinic deschis în care s-au înrolat 28 adolescenţi cu perioada de creştere finalizată, cu tumoră osoasă cu celule gigant. Pe baza acestor date limitate, profilul evenimentelor adverse pare a fi similar cu cel al adulţilor.</w:t>
      </w:r>
    </w:p>
    <w:p w14:paraId="728CB61D" w14:textId="77777777" w:rsidR="000A22A9" w:rsidRDefault="000A22A9">
      <w:pPr>
        <w:rPr>
          <w:szCs w:val="22"/>
        </w:rPr>
      </w:pPr>
    </w:p>
    <w:p w14:paraId="1B337B50" w14:textId="77777777" w:rsidR="000A22A9" w:rsidRDefault="003A2761">
      <w:pPr>
        <w:rPr>
          <w:szCs w:val="22"/>
        </w:rPr>
      </w:pPr>
      <w:r>
        <w:t>După punerea pe piaţă, la copii și adolescenți s-a raportat hipercalcemie semnificativă clinic după întreruperea tratamentului (vezi pct. 4.4).</w:t>
      </w:r>
    </w:p>
    <w:p w14:paraId="210E5A72" w14:textId="77777777" w:rsidR="000A22A9" w:rsidRDefault="000A22A9">
      <w:pPr>
        <w:rPr>
          <w:szCs w:val="22"/>
        </w:rPr>
      </w:pPr>
    </w:p>
    <w:p w14:paraId="3EB08B99" w14:textId="77777777" w:rsidR="000A22A9" w:rsidRDefault="003A2761">
      <w:pPr>
        <w:keepNext/>
        <w:rPr>
          <w:bCs/>
          <w:u w:val="single"/>
        </w:rPr>
      </w:pPr>
      <w:r>
        <w:rPr>
          <w:u w:val="single"/>
        </w:rPr>
        <w:t>Alte grupe speciale de pacienţi</w:t>
      </w:r>
    </w:p>
    <w:p w14:paraId="15E851AA" w14:textId="77777777" w:rsidR="000A22A9" w:rsidRDefault="000A22A9">
      <w:pPr>
        <w:keepNext/>
        <w:rPr>
          <w:bCs/>
          <w:u w:val="single"/>
        </w:rPr>
      </w:pPr>
    </w:p>
    <w:p w14:paraId="0C919B83" w14:textId="77777777" w:rsidR="000A22A9" w:rsidRDefault="003A2761">
      <w:pPr>
        <w:keepNext/>
        <w:rPr>
          <w:bCs/>
          <w:i/>
          <w:szCs w:val="22"/>
        </w:rPr>
      </w:pPr>
      <w:r>
        <w:rPr>
          <w:i/>
        </w:rPr>
        <w:t>Insuficienţă renală</w:t>
      </w:r>
    </w:p>
    <w:p w14:paraId="49079F45" w14:textId="4C04A5DA" w:rsidR="000A22A9" w:rsidRDefault="003A2761">
      <w:pPr>
        <w:rPr>
          <w:bCs/>
          <w:szCs w:val="22"/>
        </w:rPr>
      </w:pPr>
      <w:r>
        <w:t>Într-un studiu clinic la pacienţi fără afecţiuni maligne în stadiu avansat cu insuficienţă renală severă (clearance</w:t>
      </w:r>
      <w:r>
        <w:noBreakHyphen/>
        <w:t>ul creatininei &lt; 30 ml/minut) sau care efectuau şedinţe de dializă, a existat un risc mai mare de apariţie a hipocalcemiei în absenţa suplimentării aportului de calciu.</w:t>
      </w:r>
      <w:r>
        <w:rPr>
          <w:i/>
        </w:rPr>
        <w:t xml:space="preserve"> </w:t>
      </w:r>
      <w:r>
        <w:t xml:space="preserve">Riscul de a dezvolta hipocalcemie în timpul tratamentului cu </w:t>
      </w:r>
      <w:r w:rsidR="00AD72B8">
        <w:t xml:space="preserve">denosumab </w:t>
      </w:r>
      <w:r>
        <w:t>este mai mare cu creşterea gradului insuficienţei renale. Într-un studiu clinic la pacienţi fără afecţiuni maligne în stadiu avansat, 19% dintre pacienţii cu insuficienţă renală severă (clearance</w:t>
      </w:r>
      <w:r>
        <w:noBreakHyphen/>
        <w:t>ul creatininei &lt; 30 ml/minut) şi 63% dintre pacienţii care efectuau şedinţe de dializă au dezvoltat hipocalcemie în ciuda suplimentării aportului de calciu. Incidenţa globală a hipocalcemiei semnificative clinic a fost de 9%.</w:t>
      </w:r>
    </w:p>
    <w:p w14:paraId="4475FA20" w14:textId="77777777" w:rsidR="000A22A9" w:rsidRDefault="000A22A9">
      <w:pPr>
        <w:rPr>
          <w:bCs/>
          <w:szCs w:val="22"/>
        </w:rPr>
      </w:pPr>
    </w:p>
    <w:p w14:paraId="7D097237" w14:textId="695B84DE" w:rsidR="000A22A9" w:rsidRDefault="003A2761">
      <w:pPr>
        <w:rPr>
          <w:bCs/>
          <w:szCs w:val="22"/>
        </w:rPr>
      </w:pPr>
      <w:r>
        <w:t xml:space="preserve">La pacienţi cu insuficienţă renală severă sau care efectuau şedinţe de dializă trataţi cu </w:t>
      </w:r>
      <w:r w:rsidR="00AD72B8">
        <w:t xml:space="preserve">denosumab </w:t>
      </w:r>
      <w:r>
        <w:t>s-au observat creşteri ale concentraţiei de hormon paratiroidian care se asociază hipocalcemiei. Monitorizarea calcemiei şi a aportului adecvat de calciu şi vitamina D este importantă în mod special la pacienţii cu insuficienţă renală (vezi pct. 4.4).</w:t>
      </w:r>
    </w:p>
    <w:p w14:paraId="6E6FAAF4" w14:textId="77777777" w:rsidR="000A22A9" w:rsidRDefault="000A22A9">
      <w:pPr>
        <w:rPr>
          <w:szCs w:val="22"/>
          <w:lang w:eastAsia="zh-TW"/>
        </w:rPr>
      </w:pPr>
    </w:p>
    <w:p w14:paraId="4CFE3FF6" w14:textId="77777777" w:rsidR="000A22A9" w:rsidRDefault="003A2761">
      <w:pPr>
        <w:pStyle w:val="Default"/>
        <w:keepNext/>
        <w:rPr>
          <w:color w:val="auto"/>
          <w:sz w:val="22"/>
          <w:szCs w:val="22"/>
          <w:u w:val="single"/>
        </w:rPr>
      </w:pPr>
      <w:r>
        <w:rPr>
          <w:color w:val="auto"/>
          <w:sz w:val="22"/>
          <w:u w:val="single"/>
        </w:rPr>
        <w:lastRenderedPageBreak/>
        <w:t>Raportarea reacţiilor adverse suspectate</w:t>
      </w:r>
    </w:p>
    <w:p w14:paraId="50E89ACE" w14:textId="77777777" w:rsidR="000A22A9" w:rsidRDefault="000A22A9">
      <w:pPr>
        <w:pStyle w:val="Default"/>
        <w:keepNext/>
        <w:rPr>
          <w:color w:val="auto"/>
          <w:sz w:val="22"/>
          <w:szCs w:val="22"/>
          <w:u w:val="single"/>
        </w:rPr>
      </w:pPr>
    </w:p>
    <w:p w14:paraId="0687B3E5" w14:textId="3953CE0E" w:rsidR="000A22A9" w:rsidRDefault="003A2761">
      <w:pPr>
        <w:autoSpaceDE w:val="0"/>
        <w:autoSpaceDN w:val="0"/>
        <w:adjustRightInd w:val="0"/>
        <w:rPr>
          <w:szCs w:val="22"/>
        </w:rPr>
      </w:pPr>
      <w:r>
        <w:t xml:space="preserve">Raportarea reacţiilor adverse suspectate după autorizarea medicamentului este importantă. Acest lucru permite monitorizarea continuă a raportului beneficiu/risc al medicamentului. Profesioniştii din domeniul sănătăţii sunt rugaţi să raporteze orice reacţie adversă suspectată prin intermediul </w:t>
      </w:r>
      <w:r>
        <w:rPr>
          <w:highlight w:val="lightGray"/>
        </w:rPr>
        <w:t xml:space="preserve">sistemului naţional de raportare, astfel cum este menţionat în </w:t>
      </w:r>
      <w:hyperlink r:id="rId15" w:history="1">
        <w:r>
          <w:rPr>
            <w:rStyle w:val="ad"/>
            <w:highlight w:val="lightGray"/>
          </w:rPr>
          <w:t>Anexa V</w:t>
        </w:r>
      </w:hyperlink>
      <w:r>
        <w:t>.</w:t>
      </w:r>
    </w:p>
    <w:p w14:paraId="1F0D109D" w14:textId="77777777" w:rsidR="000A22A9" w:rsidRDefault="000A22A9">
      <w:pPr>
        <w:tabs>
          <w:tab w:val="clear" w:pos="567"/>
          <w:tab w:val="left" w:pos="988"/>
        </w:tabs>
        <w:rPr>
          <w:bCs/>
        </w:rPr>
      </w:pPr>
    </w:p>
    <w:p w14:paraId="53432842" w14:textId="77777777" w:rsidR="000A22A9" w:rsidRDefault="003A2761">
      <w:pPr>
        <w:keepNext/>
        <w:ind w:left="567" w:hanging="567"/>
        <w:rPr>
          <w:bCs/>
        </w:rPr>
      </w:pPr>
      <w:r>
        <w:rPr>
          <w:b/>
        </w:rPr>
        <w:t>4.9</w:t>
      </w:r>
      <w:r>
        <w:rPr>
          <w:b/>
        </w:rPr>
        <w:tab/>
        <w:t>Supradozaj</w:t>
      </w:r>
    </w:p>
    <w:p w14:paraId="526C41EB" w14:textId="77777777" w:rsidR="000A22A9" w:rsidRDefault="000A22A9">
      <w:pPr>
        <w:keepNext/>
        <w:rPr>
          <w:szCs w:val="22"/>
        </w:rPr>
      </w:pPr>
    </w:p>
    <w:p w14:paraId="1E29BB53" w14:textId="77052F55" w:rsidR="000A22A9" w:rsidRDefault="003A2761">
      <w:r>
        <w:t xml:space="preserve">Nu există experienţă privind supradozajul în studiile clinice. </w:t>
      </w:r>
      <w:r w:rsidR="00C21E0D">
        <w:t>D</w:t>
      </w:r>
      <w:r w:rsidR="00AD72B8">
        <w:t xml:space="preserve">enosumab </w:t>
      </w:r>
      <w:r>
        <w:t>a fost administrat în studii clinice utilizând doze de până la 180 mg la fiecare 4 săptămâni şi de până la 120 mg săptămânal timp de 3 săptămâni.</w:t>
      </w:r>
    </w:p>
    <w:p w14:paraId="420428A8" w14:textId="77777777" w:rsidR="000A22A9" w:rsidRDefault="000A22A9"/>
    <w:p w14:paraId="34989624" w14:textId="77777777" w:rsidR="000A22A9" w:rsidRDefault="000A22A9"/>
    <w:p w14:paraId="5CC4A623" w14:textId="77777777" w:rsidR="000A22A9" w:rsidRDefault="003A2761">
      <w:pPr>
        <w:keepNext/>
        <w:ind w:left="567" w:hanging="567"/>
      </w:pPr>
      <w:r>
        <w:rPr>
          <w:b/>
        </w:rPr>
        <w:t>5.</w:t>
      </w:r>
      <w:r>
        <w:rPr>
          <w:b/>
        </w:rPr>
        <w:tab/>
        <w:t>PROPRIETĂŢI FARMACOLOGICE</w:t>
      </w:r>
    </w:p>
    <w:p w14:paraId="7F267C5B" w14:textId="77777777" w:rsidR="000A22A9" w:rsidRDefault="000A22A9">
      <w:pPr>
        <w:keepNext/>
      </w:pPr>
    </w:p>
    <w:p w14:paraId="027DA1A1" w14:textId="3999B718" w:rsidR="000A22A9" w:rsidRPr="00021B53" w:rsidRDefault="003A2761" w:rsidP="00021B53">
      <w:pPr>
        <w:pStyle w:val="Stylebold"/>
        <w:keepNext/>
        <w:ind w:left="567" w:hanging="567"/>
      </w:pPr>
      <w:r>
        <w:t>5.1</w:t>
      </w:r>
      <w:r>
        <w:tab/>
        <w:t>Proprietăţi farmacodinamice</w:t>
      </w:r>
    </w:p>
    <w:p w14:paraId="28AE46A0" w14:textId="77777777" w:rsidR="000A22A9" w:rsidRDefault="000A22A9">
      <w:pPr>
        <w:keepNext/>
        <w:autoSpaceDE w:val="0"/>
        <w:autoSpaceDN w:val="0"/>
        <w:adjustRightInd w:val="0"/>
        <w:rPr>
          <w:rFonts w:eastAsia="MS Mincho"/>
          <w:szCs w:val="22"/>
          <w:lang w:eastAsia="ja-JP"/>
        </w:rPr>
      </w:pPr>
    </w:p>
    <w:p w14:paraId="40D83740" w14:textId="77777777" w:rsidR="000A22A9" w:rsidRDefault="003A2761">
      <w:pPr>
        <w:pStyle w:val="ab"/>
        <w:rPr>
          <w:sz w:val="22"/>
        </w:rPr>
      </w:pPr>
      <w:r>
        <w:rPr>
          <w:sz w:val="22"/>
        </w:rPr>
        <w:t>Grupa farmacoterapeutică: medicamente pentru tratamentul afecţiunilor osoase – alte medicamente ce influenţează structura osoasă şi mineralizarea, codul ATC: M05BX04.</w:t>
      </w:r>
    </w:p>
    <w:p w14:paraId="6B5D28C6" w14:textId="77777777" w:rsidR="00C21E0D" w:rsidRDefault="00C21E0D">
      <w:pPr>
        <w:pStyle w:val="ab"/>
        <w:rPr>
          <w:sz w:val="22"/>
        </w:rPr>
      </w:pPr>
    </w:p>
    <w:p w14:paraId="1E1737D3" w14:textId="307D9FB7" w:rsidR="00C21E0D" w:rsidRDefault="00C21E0D">
      <w:pPr>
        <w:pStyle w:val="ab"/>
        <w:rPr>
          <w:sz w:val="22"/>
          <w:szCs w:val="22"/>
        </w:rPr>
      </w:pPr>
      <w:r>
        <w:rPr>
          <w:sz w:val="22"/>
        </w:rPr>
        <w:t>Osenvelt este un medicament biosimilar. Informații detaliate sunt disponibile</w:t>
      </w:r>
      <w:r w:rsidR="00DA72DE">
        <w:rPr>
          <w:sz w:val="22"/>
        </w:rPr>
        <w:t xml:space="preserve"> </w:t>
      </w:r>
      <w:r w:rsidR="00E23A73">
        <w:rPr>
          <w:sz w:val="22"/>
        </w:rPr>
        <w:t xml:space="preserve">pe </w:t>
      </w:r>
      <w:r w:rsidR="00DA72DE" w:rsidRPr="00DA72DE">
        <w:rPr>
          <w:sz w:val="22"/>
        </w:rPr>
        <w:t xml:space="preserve">site-ul Agenției Europene pentru Medicamente </w:t>
      </w:r>
      <w:hyperlink r:id="rId16" w:history="1">
        <w:r w:rsidR="00E748D3" w:rsidRPr="00E748D3">
          <w:rPr>
            <w:rStyle w:val="ad"/>
            <w:sz w:val="22"/>
          </w:rPr>
          <w:t>http://www.ema.europa.eu</w:t>
        </w:r>
      </w:hyperlink>
      <w:r w:rsidR="00DA72DE" w:rsidRPr="00DA72DE">
        <w:rPr>
          <w:sz w:val="22"/>
        </w:rPr>
        <w:t>.</w:t>
      </w:r>
    </w:p>
    <w:p w14:paraId="41CC7BE6" w14:textId="77777777" w:rsidR="000A22A9" w:rsidRDefault="000A22A9"/>
    <w:p w14:paraId="5CBA04BD" w14:textId="77777777" w:rsidR="000A22A9" w:rsidRDefault="003A2761">
      <w:pPr>
        <w:keepNext/>
        <w:rPr>
          <w:u w:val="single"/>
        </w:rPr>
      </w:pPr>
      <w:r>
        <w:rPr>
          <w:u w:val="single"/>
        </w:rPr>
        <w:t>Mecanism de acţiune</w:t>
      </w:r>
    </w:p>
    <w:p w14:paraId="6754ACDC" w14:textId="77777777" w:rsidR="000A22A9" w:rsidRDefault="000A22A9">
      <w:pPr>
        <w:keepNext/>
        <w:rPr>
          <w:u w:val="single"/>
        </w:rPr>
      </w:pPr>
    </w:p>
    <w:p w14:paraId="36786AD5" w14:textId="77777777" w:rsidR="000A22A9" w:rsidRDefault="003A2761">
      <w:pPr>
        <w:rPr>
          <w:szCs w:val="22"/>
        </w:rPr>
      </w:pPr>
      <w:r>
        <w:t>RANKL există sub formă de proteină transmembranară sau solubilă. RANKL este esenţial pentru sinteza, funcţionarea şi supravieţuirea osteoclastelor, singurul tip de celule responsabile pentru resorbţia osoasă. Activitatea osteoclastică crescută, stimulată de către RANKL, este un mediator cheie al distrugerii osoase în boala osoasă metastatică şi în mielomul multiplu. Denosumab este un anticorp monoclonal uman (IgG2) care are ca ţintă şi se leagă cu afinitate şi specificitate crescute de RANKL, prevenind interacţiunea RANKL/RANK şi determinând reducerea numărului şi a funcţiei osteoclastelor, reducând astfel resorbţia osoasă şi distrugerea osoasă indusă de cancer.</w:t>
      </w:r>
    </w:p>
    <w:p w14:paraId="44A75155" w14:textId="77777777" w:rsidR="000A22A9" w:rsidRDefault="000A22A9">
      <w:pPr>
        <w:rPr>
          <w:szCs w:val="22"/>
        </w:rPr>
      </w:pPr>
    </w:p>
    <w:p w14:paraId="61E80F8E" w14:textId="77777777" w:rsidR="000A22A9" w:rsidRDefault="003A2761">
      <w:pPr>
        <w:rPr>
          <w:szCs w:val="22"/>
        </w:rPr>
      </w:pPr>
      <w:r>
        <w:t>Tumorile osoase cu celule gigant se caracterizează prin existenţa celulelor neoplazice stromale care exprimă ligandul RANK şi celule gigant asemănătoare osteoclastelor care exprimă ligandul RANK. La pacienţii cu tumori osoase cu celule gigant, denosumab se leagă de ligandul RANK, reducând sau eliminând semnificativ celulele gigant asemănătoare osteoclastelor. Ca urmare osteoliza este redusă şi stroma tumorală proliferativă este înlocuită cu ţesut osos nou, dens, diferenţiat, non</w:t>
      </w:r>
      <w:r>
        <w:noBreakHyphen/>
        <w:t>proliferativ.</w:t>
      </w:r>
    </w:p>
    <w:p w14:paraId="1EA9A716" w14:textId="77777777" w:rsidR="000A22A9" w:rsidRDefault="000A22A9">
      <w:pPr>
        <w:rPr>
          <w:bCs/>
          <w:szCs w:val="22"/>
        </w:rPr>
      </w:pPr>
    </w:p>
    <w:p w14:paraId="6D7BAB11" w14:textId="77777777" w:rsidR="000A22A9" w:rsidRDefault="003A2761">
      <w:pPr>
        <w:pStyle w:val="Text"/>
        <w:keepNext/>
        <w:tabs>
          <w:tab w:val="left" w:pos="567"/>
        </w:tabs>
        <w:spacing w:before="0" w:beforeAutospacing="0" w:after="0" w:afterAutospacing="0" w:line="240" w:lineRule="auto"/>
        <w:ind w:left="0"/>
        <w:rPr>
          <w:rFonts w:ascii="Times New Roman" w:hAnsi="Times New Roman" w:cs="Times New Roman"/>
          <w:bCs w:val="0"/>
          <w:color w:val="auto"/>
          <w:sz w:val="22"/>
          <w:szCs w:val="22"/>
          <w:u w:val="single"/>
        </w:rPr>
      </w:pPr>
      <w:r>
        <w:rPr>
          <w:rFonts w:ascii="Times New Roman" w:hAnsi="Times New Roman"/>
          <w:color w:val="auto"/>
          <w:sz w:val="22"/>
          <w:u w:val="single"/>
        </w:rPr>
        <w:t>Efecte farmacodinamice</w:t>
      </w:r>
    </w:p>
    <w:p w14:paraId="3C5E8E3B" w14:textId="77777777" w:rsidR="000A22A9" w:rsidRPr="006D6695" w:rsidRDefault="000A22A9">
      <w:pPr>
        <w:pStyle w:val="Text"/>
        <w:keepNext/>
        <w:tabs>
          <w:tab w:val="left" w:pos="567"/>
        </w:tabs>
        <w:spacing w:before="0" w:beforeAutospacing="0" w:after="0" w:afterAutospacing="0" w:line="240" w:lineRule="auto"/>
        <w:ind w:left="0"/>
        <w:rPr>
          <w:rFonts w:ascii="Times New Roman" w:hAnsi="Times New Roman" w:cs="Times New Roman"/>
          <w:bCs w:val="0"/>
          <w:color w:val="auto"/>
          <w:sz w:val="22"/>
          <w:szCs w:val="22"/>
          <w:u w:val="single"/>
        </w:rPr>
      </w:pPr>
    </w:p>
    <w:p w14:paraId="0CDECF58" w14:textId="1B9E9A00" w:rsidR="000A22A9" w:rsidRDefault="003A2761" w:rsidP="002F6ACF">
      <w:pPr>
        <w:autoSpaceDE w:val="0"/>
        <w:autoSpaceDN w:val="0"/>
        <w:adjustRightInd w:val="0"/>
        <w:rPr>
          <w:szCs w:val="22"/>
        </w:rPr>
      </w:pPr>
      <w:r>
        <w:t xml:space="preserve">În studiile clinice de fază II la pacienţi cu afecţiuni maligne în stadiu avansat cu interesare osoasă, administrarea subcutanată (s.c.) de </w:t>
      </w:r>
      <w:r w:rsidR="00AD72B8">
        <w:t xml:space="preserve">denosumab </w:t>
      </w:r>
      <w:r>
        <w:t xml:space="preserve">fie la interval de 4 săptămâni (Q4S), fie la interval de 12 săptămâni, a determinat reducerea rapidă a markerilor resorbţiei osoase (uNTX/Cr, CTx seric), cu reduceri mediane de aproximativ 80% pentru uNTX/Cr care se produc în interval de 1 săptămână indiferent de terapia anterioară cu bisfosfonaţi sau de nivelul uNTX/Cr de la debut. În studiile clinice de fază III la pacienţi cu afecţiuni maligne în stadiu avansat, cu interesare osoasă, reducerile mediane de aproximativ 80% ale nivelului uNTX/Cr au fost menţinute pe parcursul a 49 de săptămâni de tratament cu </w:t>
      </w:r>
      <w:r w:rsidR="00AD72B8">
        <w:t xml:space="preserve">denosumab </w:t>
      </w:r>
      <w:r>
        <w:t>(120 mg 4QS).</w:t>
      </w:r>
    </w:p>
    <w:p w14:paraId="5215914E" w14:textId="77777777" w:rsidR="000A22A9" w:rsidRDefault="000A22A9">
      <w:pPr>
        <w:autoSpaceDE w:val="0"/>
        <w:autoSpaceDN w:val="0"/>
        <w:adjustRightInd w:val="0"/>
        <w:rPr>
          <w:szCs w:val="22"/>
        </w:rPr>
      </w:pPr>
    </w:p>
    <w:p w14:paraId="20745167" w14:textId="77777777" w:rsidR="000A22A9" w:rsidRDefault="003A2761">
      <w:pPr>
        <w:keepNext/>
        <w:rPr>
          <w:bCs/>
          <w:u w:val="single"/>
        </w:rPr>
      </w:pPr>
      <w:r>
        <w:rPr>
          <w:u w:val="single"/>
        </w:rPr>
        <w:t>Imunogenitate</w:t>
      </w:r>
    </w:p>
    <w:p w14:paraId="29639DC2" w14:textId="77777777" w:rsidR="000A22A9" w:rsidRDefault="000A22A9">
      <w:pPr>
        <w:keepNext/>
        <w:rPr>
          <w:bCs/>
          <w:u w:val="single"/>
        </w:rPr>
      </w:pPr>
    </w:p>
    <w:p w14:paraId="0FEB315D" w14:textId="33310956" w:rsidR="00E748D3" w:rsidRDefault="007D4D18">
      <w:r w:rsidRPr="00FF1701">
        <w:t>Se pot</w:t>
      </w:r>
      <w:r w:rsidR="00960D1A">
        <w:t xml:space="preserve"> dezvolta anticorpi anti</w:t>
      </w:r>
      <w:r>
        <w:rPr>
          <w:rFonts w:eastAsia="맑은 고딕" w:hint="eastAsia"/>
          <w:lang w:eastAsia="ko-KR"/>
        </w:rPr>
        <w:t>-</w:t>
      </w:r>
      <w:r w:rsidR="00960D1A">
        <w:t>denosumab</w:t>
      </w:r>
      <w:r w:rsidR="006616DE">
        <w:rPr>
          <w:rFonts w:eastAsia="맑은 고딕" w:hint="eastAsia"/>
          <w:lang w:eastAsia="ko-KR"/>
        </w:rPr>
        <w:t xml:space="preserve"> </w:t>
      </w:r>
      <w:r w:rsidR="006616DE" w:rsidRPr="00FF1701">
        <w:t>în timpul tratamentului cu denosumab</w:t>
      </w:r>
      <w:r w:rsidR="00960D1A">
        <w:t>. Nu</w:t>
      </w:r>
      <w:r w:rsidR="006616DE">
        <w:rPr>
          <w:rFonts w:eastAsia="맑은 고딕" w:hint="eastAsia"/>
          <w:lang w:eastAsia="ko-KR"/>
        </w:rPr>
        <w:t xml:space="preserve"> </w:t>
      </w:r>
      <w:r w:rsidR="00960D1A">
        <w:t xml:space="preserve">a </w:t>
      </w:r>
      <w:r w:rsidR="000028F3" w:rsidRPr="00FF1701">
        <w:t>fost</w:t>
      </w:r>
      <w:r w:rsidR="000028F3">
        <w:t xml:space="preserve"> </w:t>
      </w:r>
      <w:r w:rsidR="00960D1A">
        <w:t>observat</w:t>
      </w:r>
      <w:r w:rsidR="00C32C0E" w:rsidRPr="00FF1701">
        <w:t>ă</w:t>
      </w:r>
      <w:r w:rsidR="00C32C0E">
        <w:rPr>
          <w:rFonts w:eastAsia="맑은 고딕" w:hint="eastAsia"/>
          <w:lang w:eastAsia="ko-KR"/>
        </w:rPr>
        <w:t xml:space="preserve"> </w:t>
      </w:r>
      <w:r w:rsidR="00960D1A">
        <w:t>nicio corela</w:t>
      </w:r>
      <w:r w:rsidR="003266EE" w:rsidRPr="00FF1701">
        <w:t>ție</w:t>
      </w:r>
      <w:r w:rsidR="00960D1A">
        <w:t xml:space="preserve"> aparentă a dezvoltării anticorpilor cu farmacocinetica, răspunsul clinic sau evenimentele adverse.</w:t>
      </w:r>
    </w:p>
    <w:p w14:paraId="5BFA1E72" w14:textId="77777777" w:rsidR="000A22A9" w:rsidRPr="00C32C0E" w:rsidRDefault="000A22A9">
      <w:pPr>
        <w:tabs>
          <w:tab w:val="left" w:pos="702"/>
        </w:tabs>
        <w:autoSpaceDE w:val="0"/>
        <w:autoSpaceDN w:val="0"/>
        <w:adjustRightInd w:val="0"/>
        <w:rPr>
          <w:szCs w:val="22"/>
        </w:rPr>
      </w:pPr>
    </w:p>
    <w:p w14:paraId="256EE8BD" w14:textId="77777777" w:rsidR="000A22A9" w:rsidRDefault="003A2761">
      <w:pPr>
        <w:pStyle w:val="Text"/>
        <w:keepNext/>
        <w:tabs>
          <w:tab w:val="left" w:pos="567"/>
        </w:tabs>
        <w:spacing w:before="0" w:beforeAutospacing="0" w:after="0" w:afterAutospacing="0" w:line="240" w:lineRule="auto"/>
        <w:ind w:left="0"/>
        <w:rPr>
          <w:rFonts w:ascii="Times New Roman" w:hAnsi="Times New Roman" w:cs="Times New Roman"/>
          <w:color w:val="auto"/>
          <w:sz w:val="22"/>
          <w:szCs w:val="22"/>
          <w:u w:val="single"/>
        </w:rPr>
      </w:pPr>
      <w:r>
        <w:rPr>
          <w:rFonts w:ascii="Times New Roman" w:hAnsi="Times New Roman"/>
          <w:color w:val="auto"/>
          <w:sz w:val="22"/>
          <w:u w:val="single"/>
        </w:rPr>
        <w:lastRenderedPageBreak/>
        <w:t>Eficacitatea şi siguranţa clinică la pacienţii cu metastaze osoase secundare tumorilor solide</w:t>
      </w:r>
    </w:p>
    <w:p w14:paraId="2AE34EA9" w14:textId="77777777" w:rsidR="000A22A9" w:rsidRPr="006D6695" w:rsidRDefault="000A22A9">
      <w:pPr>
        <w:pStyle w:val="Text"/>
        <w:keepNext/>
        <w:tabs>
          <w:tab w:val="left" w:pos="567"/>
        </w:tabs>
        <w:spacing w:before="0" w:beforeAutospacing="0" w:after="0" w:afterAutospacing="0" w:line="240" w:lineRule="auto"/>
        <w:ind w:left="0"/>
        <w:rPr>
          <w:rFonts w:ascii="Times New Roman" w:hAnsi="Times New Roman" w:cs="Times New Roman"/>
          <w:color w:val="auto"/>
          <w:sz w:val="22"/>
          <w:szCs w:val="22"/>
          <w:u w:val="single"/>
        </w:rPr>
      </w:pPr>
    </w:p>
    <w:p w14:paraId="6D4D857B" w14:textId="63D9184D" w:rsidR="000A22A9" w:rsidRDefault="003A2761">
      <w:pPr>
        <w:contextualSpacing/>
        <w:rPr>
          <w:iCs/>
          <w:szCs w:val="22"/>
        </w:rPr>
      </w:pPr>
      <w:r>
        <w:t xml:space="preserve">Eficacitatea şi siguranţa </w:t>
      </w:r>
      <w:r w:rsidR="00AD72B8">
        <w:t xml:space="preserve">denosumab </w:t>
      </w:r>
      <w:r>
        <w:t>120 mg s.c. la fiecare 4 săptămâni sau a acidului zoledronic 4 mg (doză ajustată la funcţia renală redusă) i.v. la fiecare 4 săptămâni au fost comparate în trei studii clinice dublu</w:t>
      </w:r>
      <w:r>
        <w:noBreakHyphen/>
        <w:t xml:space="preserve">orb, randomizate, controlate activ, la pacienţi naivi la tratamentul cu bifosfonaţi i.v., cu afecţiuni maligne în stadiu avansat cu interesare osoasă: adulţi cu cancer mamar (studiul 1), alte tumori solide şi mielom multiplu (studiul 2) şi cancer de prostată rezistent la castrare (studiul 3). În cadrul acestor studii clinice controlate activ, siguranța a fost evaluată la 5931 pacienți. Pacienţii cu antecendente de ONM sau osteomielită de maxilar, afecţiuni dentare sau maxilare active care necesită chirurgie orală, intervenţii chirurgicale dentare/orale nevindecate sau orice procedură dentară invazivă planificată, nu au fost eligibili pentru includere în aceste studii. Criteriile finale principale şi secundare au evaluat producerea unuia sau mai multor evenimente asociate sistemului osos (EASO). În studiile clinice care au demonstrat superioritatea </w:t>
      </w:r>
      <w:r w:rsidR="00AD72B8">
        <w:t xml:space="preserve">denosumab </w:t>
      </w:r>
      <w:r>
        <w:t xml:space="preserve">faţă de acidul zolendronic, pacienţilor li s-a administrat </w:t>
      </w:r>
      <w:r w:rsidR="00AD72B8">
        <w:t xml:space="preserve">denosumab </w:t>
      </w:r>
      <w:r>
        <w:t>conform indicaţiilor aprobate, într-o etapă de tratament prespecificată extinsă pe 2 ani. Un EASO a fost definit prin oricare din următoarele: fractură patologică (la nivel vertebral sau nu), iradiere la nivel osos (inclusiv prin utilizarea de izotopi radioactivi), intervenţie chirurgicală la nivel osos sau compresia medulară la nivelul coloanei vertebrale.</w:t>
      </w:r>
    </w:p>
    <w:p w14:paraId="5206A297" w14:textId="77777777" w:rsidR="000A22A9" w:rsidRDefault="000A22A9">
      <w:pPr>
        <w:contextualSpacing/>
      </w:pPr>
    </w:p>
    <w:p w14:paraId="63984BB4" w14:textId="1A862A20" w:rsidR="000A22A9" w:rsidRDefault="00FA720F">
      <w:pPr>
        <w:contextualSpacing/>
        <w:outlineLvl w:val="0"/>
        <w:rPr>
          <w:iCs/>
          <w:szCs w:val="22"/>
        </w:rPr>
      </w:pPr>
      <w:r>
        <w:t>D</w:t>
      </w:r>
      <w:r w:rsidR="00AD72B8">
        <w:t xml:space="preserve">enosumab </w:t>
      </w:r>
      <w:r w:rsidR="003A2761">
        <w:t>a redus riscul de dezvoltare a unui EASO şi a mai multor EASO (primul şi următoarele evenimente) la pacienţii cu metastaze osoase secundare tumorilor solide (vezi Tabelul 2).</w:t>
      </w:r>
    </w:p>
    <w:p w14:paraId="649D11DA" w14:textId="77777777" w:rsidR="000A22A9" w:rsidRDefault="000A22A9">
      <w:pPr>
        <w:contextualSpacing/>
        <w:outlineLvl w:val="0"/>
        <w:rPr>
          <w:iCs/>
          <w:szCs w:val="22"/>
        </w:rPr>
      </w:pPr>
    </w:p>
    <w:p w14:paraId="78C2D3C0" w14:textId="44E75142" w:rsidR="000A22A9" w:rsidRDefault="003A2761" w:rsidP="008D3E5C">
      <w:pPr>
        <w:pStyle w:val="Stylebold"/>
        <w:keepNext/>
        <w:rPr>
          <w:rFonts w:cs="Cordia New"/>
          <w:lang w:bidi="th-TH"/>
        </w:rPr>
      </w:pPr>
      <w:r>
        <w:t>Tabelul 2. Rezultatele privind eficacitatea la pacienţii cu afecţiuni neoplazice în stadiu avansat cu interesare osoasă</w:t>
      </w:r>
    </w:p>
    <w:p w14:paraId="2717D948" w14:textId="77777777" w:rsidR="00D85D9A" w:rsidRPr="006E1274" w:rsidRDefault="00D85D9A" w:rsidP="008D3E5C">
      <w:pPr>
        <w:pStyle w:val="Stylebold"/>
        <w:keepNext/>
      </w:pPr>
    </w:p>
    <w:tbl>
      <w:tblPr>
        <w:tblW w:w="51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7"/>
        <w:gridCol w:w="982"/>
        <w:gridCol w:w="984"/>
        <w:gridCol w:w="985"/>
        <w:gridCol w:w="985"/>
        <w:gridCol w:w="985"/>
        <w:gridCol w:w="985"/>
        <w:gridCol w:w="985"/>
        <w:gridCol w:w="985"/>
      </w:tblGrid>
      <w:tr w:rsidR="006E1274" w14:paraId="2CA480A2" w14:textId="77777777" w:rsidTr="002E7807">
        <w:trPr>
          <w:cantSplit/>
          <w:trHeight w:val="827"/>
          <w:tblHeader/>
        </w:trPr>
        <w:tc>
          <w:tcPr>
            <w:tcW w:w="817" w:type="pct"/>
          </w:tcPr>
          <w:p w14:paraId="65425ABE" w14:textId="77777777" w:rsidR="000A22A9" w:rsidRDefault="000A22A9">
            <w:pPr>
              <w:keepNext/>
              <w:contextualSpacing/>
              <w:jc w:val="center"/>
              <w:rPr>
                <w:b/>
                <w:sz w:val="20"/>
              </w:rPr>
            </w:pPr>
          </w:p>
        </w:tc>
        <w:tc>
          <w:tcPr>
            <w:tcW w:w="1045" w:type="pct"/>
            <w:gridSpan w:val="2"/>
          </w:tcPr>
          <w:p w14:paraId="3DA01DBD" w14:textId="77777777" w:rsidR="000A22A9" w:rsidRDefault="003A2761">
            <w:pPr>
              <w:keepNext/>
              <w:contextualSpacing/>
              <w:jc w:val="center"/>
              <w:rPr>
                <w:b/>
                <w:sz w:val="20"/>
              </w:rPr>
            </w:pPr>
            <w:r>
              <w:rPr>
                <w:b/>
                <w:sz w:val="20"/>
              </w:rPr>
              <w:t xml:space="preserve">Studiul 1 </w:t>
            </w:r>
            <w:r>
              <w:rPr>
                <w:b/>
                <w:sz w:val="20"/>
              </w:rPr>
              <w:br/>
              <w:t>neoplasm mamar</w:t>
            </w:r>
          </w:p>
        </w:tc>
        <w:tc>
          <w:tcPr>
            <w:tcW w:w="1046" w:type="pct"/>
            <w:gridSpan w:val="2"/>
          </w:tcPr>
          <w:p w14:paraId="42A1B905" w14:textId="77777777" w:rsidR="000A22A9" w:rsidRDefault="003A2761">
            <w:pPr>
              <w:keepNext/>
              <w:contextualSpacing/>
              <w:jc w:val="center"/>
              <w:rPr>
                <w:b/>
                <w:sz w:val="20"/>
              </w:rPr>
            </w:pPr>
            <w:r>
              <w:rPr>
                <w:b/>
                <w:sz w:val="20"/>
              </w:rPr>
              <w:t xml:space="preserve">Studiul 2 </w:t>
            </w:r>
            <w:r>
              <w:rPr>
                <w:b/>
                <w:sz w:val="20"/>
              </w:rPr>
              <w:br/>
              <w:t>alte tumori solide** sau mielom multiplu</w:t>
            </w:r>
          </w:p>
        </w:tc>
        <w:tc>
          <w:tcPr>
            <w:tcW w:w="1046" w:type="pct"/>
            <w:gridSpan w:val="2"/>
          </w:tcPr>
          <w:p w14:paraId="5143DB18" w14:textId="77777777" w:rsidR="000A22A9" w:rsidRDefault="003A2761">
            <w:pPr>
              <w:keepNext/>
              <w:contextualSpacing/>
              <w:jc w:val="center"/>
              <w:rPr>
                <w:b/>
                <w:sz w:val="20"/>
              </w:rPr>
            </w:pPr>
            <w:r>
              <w:rPr>
                <w:b/>
                <w:sz w:val="20"/>
              </w:rPr>
              <w:t xml:space="preserve">Studiul 3 </w:t>
            </w:r>
            <w:r>
              <w:rPr>
                <w:b/>
                <w:sz w:val="20"/>
              </w:rPr>
              <w:br/>
              <w:t>neoplasm de prostată</w:t>
            </w:r>
          </w:p>
        </w:tc>
        <w:tc>
          <w:tcPr>
            <w:tcW w:w="1046" w:type="pct"/>
            <w:gridSpan w:val="2"/>
          </w:tcPr>
          <w:p w14:paraId="3338FF3C" w14:textId="77777777" w:rsidR="000A22A9" w:rsidRDefault="003A2761">
            <w:pPr>
              <w:keepNext/>
              <w:contextualSpacing/>
              <w:jc w:val="center"/>
              <w:rPr>
                <w:b/>
                <w:sz w:val="20"/>
              </w:rPr>
            </w:pPr>
            <w:r>
              <w:rPr>
                <w:b/>
                <w:sz w:val="20"/>
              </w:rPr>
              <w:t>Combinat neoplasm în stadiu avansat</w:t>
            </w:r>
          </w:p>
        </w:tc>
      </w:tr>
      <w:tr w:rsidR="006E1274" w14:paraId="2ABC6417" w14:textId="77777777" w:rsidTr="002E7807">
        <w:trPr>
          <w:cantSplit/>
          <w:trHeight w:val="406"/>
          <w:tblHeader/>
        </w:trPr>
        <w:tc>
          <w:tcPr>
            <w:tcW w:w="817" w:type="pct"/>
          </w:tcPr>
          <w:p w14:paraId="3DE7868B" w14:textId="77777777" w:rsidR="000A22A9" w:rsidRDefault="000A22A9">
            <w:pPr>
              <w:keepNext/>
              <w:contextualSpacing/>
              <w:rPr>
                <w:sz w:val="20"/>
              </w:rPr>
            </w:pPr>
          </w:p>
        </w:tc>
        <w:tc>
          <w:tcPr>
            <w:tcW w:w="522" w:type="pct"/>
          </w:tcPr>
          <w:p w14:paraId="7621451B" w14:textId="280AD389" w:rsidR="000A22A9" w:rsidRPr="006E1274" w:rsidRDefault="00FA720F" w:rsidP="002E7807">
            <w:pPr>
              <w:keepNext/>
              <w:ind w:left="-86" w:right="-86"/>
              <w:contextualSpacing/>
              <w:jc w:val="center"/>
              <w:rPr>
                <w:sz w:val="20"/>
              </w:rPr>
            </w:pPr>
            <w:r w:rsidRPr="002E7807">
              <w:rPr>
                <w:sz w:val="20"/>
              </w:rPr>
              <w:t>denosumab</w:t>
            </w:r>
            <w:r w:rsidR="00D47F5A" w:rsidRPr="006E1274">
              <w:rPr>
                <w:sz w:val="20"/>
              </w:rPr>
              <w:t xml:space="preserve"> </w:t>
            </w:r>
          </w:p>
        </w:tc>
        <w:tc>
          <w:tcPr>
            <w:tcW w:w="523" w:type="pct"/>
          </w:tcPr>
          <w:p w14:paraId="75650901" w14:textId="77777777" w:rsidR="000A22A9" w:rsidRPr="006E1274" w:rsidRDefault="003A2761" w:rsidP="002E7807">
            <w:pPr>
              <w:keepNext/>
              <w:ind w:left="-86" w:right="-86"/>
              <w:contextualSpacing/>
              <w:jc w:val="center"/>
              <w:rPr>
                <w:sz w:val="20"/>
              </w:rPr>
            </w:pPr>
            <w:r w:rsidRPr="006E1274">
              <w:rPr>
                <w:sz w:val="20"/>
              </w:rPr>
              <w:t>acid zoledronic</w:t>
            </w:r>
          </w:p>
        </w:tc>
        <w:tc>
          <w:tcPr>
            <w:tcW w:w="523" w:type="pct"/>
          </w:tcPr>
          <w:p w14:paraId="4017504B" w14:textId="4261F44E" w:rsidR="000A22A9" w:rsidRPr="006E1274" w:rsidRDefault="00FA720F" w:rsidP="002E7807">
            <w:pPr>
              <w:keepNext/>
              <w:ind w:left="-86" w:right="-86"/>
              <w:contextualSpacing/>
              <w:jc w:val="center"/>
              <w:rPr>
                <w:sz w:val="20"/>
              </w:rPr>
            </w:pPr>
            <w:r w:rsidRPr="002E7807">
              <w:rPr>
                <w:sz w:val="20"/>
              </w:rPr>
              <w:t>denosumab</w:t>
            </w:r>
            <w:r w:rsidR="00D47F5A" w:rsidRPr="006E1274">
              <w:rPr>
                <w:sz w:val="20"/>
              </w:rPr>
              <w:t xml:space="preserve"> </w:t>
            </w:r>
          </w:p>
        </w:tc>
        <w:tc>
          <w:tcPr>
            <w:tcW w:w="523" w:type="pct"/>
          </w:tcPr>
          <w:p w14:paraId="59701A7F" w14:textId="77777777" w:rsidR="000A22A9" w:rsidRPr="006E1274" w:rsidRDefault="003A2761" w:rsidP="002E7807">
            <w:pPr>
              <w:keepNext/>
              <w:ind w:left="-86" w:right="-86"/>
              <w:contextualSpacing/>
              <w:jc w:val="center"/>
              <w:rPr>
                <w:sz w:val="20"/>
              </w:rPr>
            </w:pPr>
            <w:r w:rsidRPr="006E1274">
              <w:rPr>
                <w:sz w:val="20"/>
              </w:rPr>
              <w:t>acid zoledronic</w:t>
            </w:r>
          </w:p>
        </w:tc>
        <w:tc>
          <w:tcPr>
            <w:tcW w:w="523" w:type="pct"/>
          </w:tcPr>
          <w:p w14:paraId="3CB55E64" w14:textId="42E61D64" w:rsidR="000A22A9" w:rsidRPr="006E1274" w:rsidRDefault="00FA720F" w:rsidP="002E7807">
            <w:pPr>
              <w:keepNext/>
              <w:ind w:left="-86" w:right="-86"/>
              <w:contextualSpacing/>
              <w:jc w:val="center"/>
              <w:rPr>
                <w:sz w:val="20"/>
              </w:rPr>
            </w:pPr>
            <w:r w:rsidRPr="002E7807">
              <w:rPr>
                <w:sz w:val="20"/>
              </w:rPr>
              <w:t>denosumab</w:t>
            </w:r>
            <w:r w:rsidR="00D47F5A" w:rsidRPr="006E1274">
              <w:rPr>
                <w:sz w:val="20"/>
              </w:rPr>
              <w:t xml:space="preserve"> </w:t>
            </w:r>
          </w:p>
        </w:tc>
        <w:tc>
          <w:tcPr>
            <w:tcW w:w="523" w:type="pct"/>
          </w:tcPr>
          <w:p w14:paraId="14F2FD85" w14:textId="77777777" w:rsidR="000A22A9" w:rsidRPr="006E1274" w:rsidRDefault="003A2761" w:rsidP="002E7807">
            <w:pPr>
              <w:keepNext/>
              <w:ind w:left="-86" w:right="-86"/>
              <w:contextualSpacing/>
              <w:jc w:val="center"/>
              <w:rPr>
                <w:sz w:val="20"/>
              </w:rPr>
            </w:pPr>
            <w:r w:rsidRPr="006E1274">
              <w:rPr>
                <w:sz w:val="20"/>
              </w:rPr>
              <w:t>acid zoledronic</w:t>
            </w:r>
          </w:p>
        </w:tc>
        <w:tc>
          <w:tcPr>
            <w:tcW w:w="523" w:type="pct"/>
          </w:tcPr>
          <w:p w14:paraId="48F48CF7" w14:textId="110262FE" w:rsidR="000A22A9" w:rsidRPr="006E1274" w:rsidRDefault="00FA720F" w:rsidP="002E7807">
            <w:pPr>
              <w:keepNext/>
              <w:ind w:left="-86" w:right="-86"/>
              <w:contextualSpacing/>
              <w:jc w:val="center"/>
              <w:rPr>
                <w:sz w:val="20"/>
              </w:rPr>
            </w:pPr>
            <w:r w:rsidRPr="002E7807">
              <w:rPr>
                <w:sz w:val="20"/>
              </w:rPr>
              <w:t>denosumab</w:t>
            </w:r>
            <w:r w:rsidR="00D47F5A" w:rsidRPr="006E1274">
              <w:rPr>
                <w:sz w:val="20"/>
              </w:rPr>
              <w:t xml:space="preserve"> </w:t>
            </w:r>
          </w:p>
        </w:tc>
        <w:tc>
          <w:tcPr>
            <w:tcW w:w="523" w:type="pct"/>
          </w:tcPr>
          <w:p w14:paraId="68D0BBAA" w14:textId="77777777" w:rsidR="000A22A9" w:rsidRPr="006E1274" w:rsidRDefault="003A2761" w:rsidP="002E7807">
            <w:pPr>
              <w:keepNext/>
              <w:ind w:left="-86" w:right="-86"/>
              <w:contextualSpacing/>
              <w:jc w:val="center"/>
              <w:rPr>
                <w:sz w:val="20"/>
              </w:rPr>
            </w:pPr>
            <w:r w:rsidRPr="006E1274">
              <w:rPr>
                <w:sz w:val="20"/>
              </w:rPr>
              <w:t>acid zoledronic</w:t>
            </w:r>
          </w:p>
        </w:tc>
      </w:tr>
      <w:tr w:rsidR="006E1274" w14:paraId="73924055" w14:textId="77777777" w:rsidTr="002E7807">
        <w:trPr>
          <w:cantSplit/>
          <w:trHeight w:val="210"/>
          <w:tblHeader/>
        </w:trPr>
        <w:tc>
          <w:tcPr>
            <w:tcW w:w="817" w:type="pct"/>
          </w:tcPr>
          <w:p w14:paraId="18589F73" w14:textId="77777777" w:rsidR="000A22A9" w:rsidRDefault="003A2761">
            <w:pPr>
              <w:keepNext/>
              <w:contextualSpacing/>
              <w:rPr>
                <w:sz w:val="20"/>
              </w:rPr>
            </w:pPr>
            <w:r>
              <w:rPr>
                <w:sz w:val="20"/>
              </w:rPr>
              <w:t>N</w:t>
            </w:r>
          </w:p>
        </w:tc>
        <w:tc>
          <w:tcPr>
            <w:tcW w:w="522" w:type="pct"/>
          </w:tcPr>
          <w:p w14:paraId="1AE9B122" w14:textId="77777777" w:rsidR="000A22A9" w:rsidRDefault="003A2761">
            <w:pPr>
              <w:keepNext/>
              <w:contextualSpacing/>
              <w:jc w:val="center"/>
              <w:rPr>
                <w:sz w:val="20"/>
              </w:rPr>
            </w:pPr>
            <w:r>
              <w:rPr>
                <w:sz w:val="20"/>
              </w:rPr>
              <w:t>1026</w:t>
            </w:r>
          </w:p>
        </w:tc>
        <w:tc>
          <w:tcPr>
            <w:tcW w:w="523" w:type="pct"/>
          </w:tcPr>
          <w:p w14:paraId="123D1B3A" w14:textId="77777777" w:rsidR="000A22A9" w:rsidRDefault="003A2761">
            <w:pPr>
              <w:keepNext/>
              <w:contextualSpacing/>
              <w:jc w:val="center"/>
              <w:rPr>
                <w:sz w:val="20"/>
              </w:rPr>
            </w:pPr>
            <w:r>
              <w:rPr>
                <w:sz w:val="20"/>
              </w:rPr>
              <w:t>1020</w:t>
            </w:r>
          </w:p>
        </w:tc>
        <w:tc>
          <w:tcPr>
            <w:tcW w:w="523" w:type="pct"/>
          </w:tcPr>
          <w:p w14:paraId="4D4A4A8C" w14:textId="77777777" w:rsidR="000A22A9" w:rsidRDefault="003A2761">
            <w:pPr>
              <w:keepNext/>
              <w:contextualSpacing/>
              <w:jc w:val="center"/>
              <w:rPr>
                <w:sz w:val="20"/>
              </w:rPr>
            </w:pPr>
            <w:r>
              <w:rPr>
                <w:sz w:val="20"/>
              </w:rPr>
              <w:t>886</w:t>
            </w:r>
          </w:p>
        </w:tc>
        <w:tc>
          <w:tcPr>
            <w:tcW w:w="523" w:type="pct"/>
          </w:tcPr>
          <w:p w14:paraId="361ACBD4" w14:textId="77777777" w:rsidR="000A22A9" w:rsidRDefault="003A2761">
            <w:pPr>
              <w:keepNext/>
              <w:contextualSpacing/>
              <w:jc w:val="center"/>
              <w:rPr>
                <w:sz w:val="20"/>
              </w:rPr>
            </w:pPr>
            <w:r>
              <w:rPr>
                <w:sz w:val="20"/>
              </w:rPr>
              <w:t>890</w:t>
            </w:r>
          </w:p>
        </w:tc>
        <w:tc>
          <w:tcPr>
            <w:tcW w:w="523" w:type="pct"/>
          </w:tcPr>
          <w:p w14:paraId="3D0A5E3B" w14:textId="77777777" w:rsidR="000A22A9" w:rsidRDefault="003A2761">
            <w:pPr>
              <w:keepNext/>
              <w:contextualSpacing/>
              <w:jc w:val="center"/>
              <w:rPr>
                <w:sz w:val="20"/>
              </w:rPr>
            </w:pPr>
            <w:r>
              <w:rPr>
                <w:sz w:val="20"/>
              </w:rPr>
              <w:t>950</w:t>
            </w:r>
          </w:p>
        </w:tc>
        <w:tc>
          <w:tcPr>
            <w:tcW w:w="523" w:type="pct"/>
          </w:tcPr>
          <w:p w14:paraId="51CDCB95" w14:textId="77777777" w:rsidR="000A22A9" w:rsidRDefault="003A2761">
            <w:pPr>
              <w:keepNext/>
              <w:contextualSpacing/>
              <w:jc w:val="center"/>
              <w:rPr>
                <w:sz w:val="20"/>
              </w:rPr>
            </w:pPr>
            <w:r>
              <w:rPr>
                <w:sz w:val="20"/>
              </w:rPr>
              <w:t>951</w:t>
            </w:r>
          </w:p>
        </w:tc>
        <w:tc>
          <w:tcPr>
            <w:tcW w:w="523" w:type="pct"/>
          </w:tcPr>
          <w:p w14:paraId="5F07FE46" w14:textId="77777777" w:rsidR="000A22A9" w:rsidRDefault="003A2761">
            <w:pPr>
              <w:keepNext/>
              <w:contextualSpacing/>
              <w:jc w:val="center"/>
              <w:rPr>
                <w:sz w:val="20"/>
              </w:rPr>
            </w:pPr>
            <w:r>
              <w:rPr>
                <w:sz w:val="20"/>
              </w:rPr>
              <w:t>2862</w:t>
            </w:r>
          </w:p>
        </w:tc>
        <w:tc>
          <w:tcPr>
            <w:tcW w:w="523" w:type="pct"/>
          </w:tcPr>
          <w:p w14:paraId="50B2B9E4" w14:textId="77777777" w:rsidR="000A22A9" w:rsidRDefault="003A2761">
            <w:pPr>
              <w:keepNext/>
              <w:contextualSpacing/>
              <w:jc w:val="center"/>
              <w:rPr>
                <w:sz w:val="20"/>
              </w:rPr>
            </w:pPr>
            <w:r>
              <w:rPr>
                <w:sz w:val="20"/>
              </w:rPr>
              <w:t>2861</w:t>
            </w:r>
          </w:p>
        </w:tc>
      </w:tr>
      <w:tr w:rsidR="000A22A9" w14:paraId="3C46E37B" w14:textId="77777777" w:rsidTr="002E7807">
        <w:trPr>
          <w:cantSplit/>
          <w:trHeight w:val="210"/>
        </w:trPr>
        <w:tc>
          <w:tcPr>
            <w:tcW w:w="5000" w:type="pct"/>
            <w:gridSpan w:val="9"/>
          </w:tcPr>
          <w:p w14:paraId="4CBAFB48" w14:textId="77777777" w:rsidR="000A22A9" w:rsidRDefault="003A2761">
            <w:pPr>
              <w:keepNext/>
              <w:contextualSpacing/>
              <w:rPr>
                <w:b/>
                <w:sz w:val="20"/>
              </w:rPr>
            </w:pPr>
            <w:r>
              <w:rPr>
                <w:b/>
                <w:sz w:val="20"/>
              </w:rPr>
              <w:t>Primul EASO</w:t>
            </w:r>
          </w:p>
        </w:tc>
      </w:tr>
      <w:tr w:rsidR="006E1274" w14:paraId="10833FA7" w14:textId="77777777" w:rsidTr="002E7807">
        <w:trPr>
          <w:cantSplit/>
          <w:trHeight w:val="332"/>
        </w:trPr>
        <w:tc>
          <w:tcPr>
            <w:tcW w:w="817" w:type="pct"/>
          </w:tcPr>
          <w:p w14:paraId="0691B5DC" w14:textId="77777777" w:rsidR="000A22A9" w:rsidRDefault="003A2761">
            <w:pPr>
              <w:keepNext/>
              <w:contextualSpacing/>
              <w:rPr>
                <w:sz w:val="20"/>
              </w:rPr>
            </w:pPr>
            <w:r>
              <w:rPr>
                <w:sz w:val="20"/>
              </w:rPr>
              <w:t>Timp median (luni)</w:t>
            </w:r>
          </w:p>
        </w:tc>
        <w:tc>
          <w:tcPr>
            <w:tcW w:w="522" w:type="pct"/>
          </w:tcPr>
          <w:p w14:paraId="1EFA7A09" w14:textId="77777777" w:rsidR="000A22A9" w:rsidRDefault="003A2761">
            <w:pPr>
              <w:keepNext/>
              <w:contextualSpacing/>
              <w:jc w:val="center"/>
              <w:rPr>
                <w:sz w:val="20"/>
              </w:rPr>
            </w:pPr>
            <w:r>
              <w:rPr>
                <w:sz w:val="20"/>
              </w:rPr>
              <w:t>NO</w:t>
            </w:r>
          </w:p>
        </w:tc>
        <w:tc>
          <w:tcPr>
            <w:tcW w:w="523" w:type="pct"/>
          </w:tcPr>
          <w:p w14:paraId="0A287F31" w14:textId="77777777" w:rsidR="000A22A9" w:rsidRDefault="003A2761">
            <w:pPr>
              <w:keepNext/>
              <w:contextualSpacing/>
              <w:jc w:val="center"/>
              <w:rPr>
                <w:sz w:val="20"/>
              </w:rPr>
            </w:pPr>
            <w:r>
              <w:rPr>
                <w:sz w:val="20"/>
              </w:rPr>
              <w:t>26,4</w:t>
            </w:r>
          </w:p>
        </w:tc>
        <w:tc>
          <w:tcPr>
            <w:tcW w:w="523" w:type="pct"/>
          </w:tcPr>
          <w:p w14:paraId="4EA43F0F" w14:textId="77777777" w:rsidR="000A22A9" w:rsidRDefault="003A2761">
            <w:pPr>
              <w:keepNext/>
              <w:contextualSpacing/>
              <w:jc w:val="center"/>
              <w:rPr>
                <w:sz w:val="20"/>
              </w:rPr>
            </w:pPr>
            <w:r>
              <w:rPr>
                <w:sz w:val="20"/>
              </w:rPr>
              <w:t>20,6</w:t>
            </w:r>
          </w:p>
        </w:tc>
        <w:tc>
          <w:tcPr>
            <w:tcW w:w="523" w:type="pct"/>
          </w:tcPr>
          <w:p w14:paraId="0E140E80" w14:textId="77777777" w:rsidR="000A22A9" w:rsidRDefault="003A2761">
            <w:pPr>
              <w:keepNext/>
              <w:contextualSpacing/>
              <w:jc w:val="center"/>
              <w:rPr>
                <w:sz w:val="20"/>
              </w:rPr>
            </w:pPr>
            <w:r>
              <w:rPr>
                <w:sz w:val="20"/>
              </w:rPr>
              <w:t>16,3</w:t>
            </w:r>
          </w:p>
        </w:tc>
        <w:tc>
          <w:tcPr>
            <w:tcW w:w="523" w:type="pct"/>
          </w:tcPr>
          <w:p w14:paraId="327CF521" w14:textId="77777777" w:rsidR="000A22A9" w:rsidRDefault="003A2761">
            <w:pPr>
              <w:keepNext/>
              <w:contextualSpacing/>
              <w:jc w:val="center"/>
              <w:rPr>
                <w:sz w:val="20"/>
              </w:rPr>
            </w:pPr>
            <w:r>
              <w:rPr>
                <w:sz w:val="20"/>
              </w:rPr>
              <w:t>20,7</w:t>
            </w:r>
          </w:p>
        </w:tc>
        <w:tc>
          <w:tcPr>
            <w:tcW w:w="523" w:type="pct"/>
          </w:tcPr>
          <w:p w14:paraId="7ED4C867" w14:textId="77777777" w:rsidR="000A22A9" w:rsidRDefault="003A2761">
            <w:pPr>
              <w:keepNext/>
              <w:contextualSpacing/>
              <w:jc w:val="center"/>
              <w:rPr>
                <w:sz w:val="20"/>
              </w:rPr>
            </w:pPr>
            <w:r>
              <w:rPr>
                <w:sz w:val="20"/>
              </w:rPr>
              <w:t>17,1</w:t>
            </w:r>
          </w:p>
        </w:tc>
        <w:tc>
          <w:tcPr>
            <w:tcW w:w="523" w:type="pct"/>
          </w:tcPr>
          <w:p w14:paraId="44191A51" w14:textId="77777777" w:rsidR="000A22A9" w:rsidRDefault="003A2761">
            <w:pPr>
              <w:keepNext/>
              <w:contextualSpacing/>
              <w:jc w:val="center"/>
              <w:rPr>
                <w:sz w:val="20"/>
              </w:rPr>
            </w:pPr>
            <w:r>
              <w:rPr>
                <w:sz w:val="20"/>
              </w:rPr>
              <w:t>27,6</w:t>
            </w:r>
          </w:p>
        </w:tc>
        <w:tc>
          <w:tcPr>
            <w:tcW w:w="523" w:type="pct"/>
          </w:tcPr>
          <w:p w14:paraId="12137BDB" w14:textId="77777777" w:rsidR="000A22A9" w:rsidRDefault="003A2761">
            <w:pPr>
              <w:keepNext/>
              <w:contextualSpacing/>
              <w:jc w:val="center"/>
              <w:rPr>
                <w:sz w:val="20"/>
              </w:rPr>
            </w:pPr>
            <w:r>
              <w:rPr>
                <w:sz w:val="20"/>
              </w:rPr>
              <w:t>19,4</w:t>
            </w:r>
          </w:p>
        </w:tc>
      </w:tr>
      <w:tr w:rsidR="006E1274" w14:paraId="0B710ED5" w14:textId="77777777" w:rsidTr="002E7807">
        <w:trPr>
          <w:cantSplit/>
          <w:trHeight w:val="323"/>
        </w:trPr>
        <w:tc>
          <w:tcPr>
            <w:tcW w:w="817" w:type="pct"/>
          </w:tcPr>
          <w:p w14:paraId="162D9AE6" w14:textId="77777777" w:rsidR="000A22A9" w:rsidRDefault="003A2761">
            <w:pPr>
              <w:contextualSpacing/>
              <w:rPr>
                <w:sz w:val="20"/>
              </w:rPr>
            </w:pPr>
            <w:r>
              <w:rPr>
                <w:sz w:val="20"/>
              </w:rPr>
              <w:t>Diferenţa în ceea ce priveşte timpul median (luni)</w:t>
            </w:r>
          </w:p>
        </w:tc>
        <w:tc>
          <w:tcPr>
            <w:tcW w:w="1045" w:type="pct"/>
            <w:gridSpan w:val="2"/>
          </w:tcPr>
          <w:p w14:paraId="6E9C29FE" w14:textId="77777777" w:rsidR="000A22A9" w:rsidRDefault="003A2761">
            <w:pPr>
              <w:contextualSpacing/>
              <w:jc w:val="center"/>
              <w:rPr>
                <w:sz w:val="20"/>
              </w:rPr>
            </w:pPr>
            <w:r>
              <w:rPr>
                <w:sz w:val="20"/>
              </w:rPr>
              <w:t>ND</w:t>
            </w:r>
          </w:p>
        </w:tc>
        <w:tc>
          <w:tcPr>
            <w:tcW w:w="1046" w:type="pct"/>
            <w:gridSpan w:val="2"/>
          </w:tcPr>
          <w:p w14:paraId="7803D734" w14:textId="77777777" w:rsidR="000A22A9" w:rsidRDefault="003A2761">
            <w:pPr>
              <w:contextualSpacing/>
              <w:jc w:val="center"/>
              <w:rPr>
                <w:sz w:val="20"/>
              </w:rPr>
            </w:pPr>
            <w:r>
              <w:rPr>
                <w:sz w:val="20"/>
              </w:rPr>
              <w:t>4,2</w:t>
            </w:r>
          </w:p>
        </w:tc>
        <w:tc>
          <w:tcPr>
            <w:tcW w:w="1046" w:type="pct"/>
            <w:gridSpan w:val="2"/>
          </w:tcPr>
          <w:p w14:paraId="4663CF51" w14:textId="77777777" w:rsidR="000A22A9" w:rsidRDefault="003A2761">
            <w:pPr>
              <w:contextualSpacing/>
              <w:jc w:val="center"/>
              <w:rPr>
                <w:sz w:val="20"/>
              </w:rPr>
            </w:pPr>
            <w:r>
              <w:rPr>
                <w:sz w:val="20"/>
              </w:rPr>
              <w:t>3,5</w:t>
            </w:r>
          </w:p>
        </w:tc>
        <w:tc>
          <w:tcPr>
            <w:tcW w:w="1046" w:type="pct"/>
            <w:gridSpan w:val="2"/>
          </w:tcPr>
          <w:p w14:paraId="7E151FC7" w14:textId="77777777" w:rsidR="000A22A9" w:rsidRDefault="003A2761">
            <w:pPr>
              <w:contextualSpacing/>
              <w:jc w:val="center"/>
              <w:rPr>
                <w:sz w:val="20"/>
              </w:rPr>
            </w:pPr>
            <w:r>
              <w:rPr>
                <w:sz w:val="20"/>
              </w:rPr>
              <w:t>8,2</w:t>
            </w:r>
          </w:p>
        </w:tc>
      </w:tr>
      <w:tr w:rsidR="006E1274" w14:paraId="3F2C739B" w14:textId="77777777" w:rsidTr="002E7807">
        <w:trPr>
          <w:cantSplit/>
          <w:trHeight w:val="406"/>
        </w:trPr>
        <w:tc>
          <w:tcPr>
            <w:tcW w:w="817" w:type="pct"/>
          </w:tcPr>
          <w:p w14:paraId="0B52A679" w14:textId="239C5FB3" w:rsidR="000A22A9" w:rsidRDefault="003A2761">
            <w:pPr>
              <w:contextualSpacing/>
              <w:rPr>
                <w:sz w:val="20"/>
              </w:rPr>
            </w:pPr>
            <w:r>
              <w:rPr>
                <w:sz w:val="20"/>
              </w:rPr>
              <w:t>RR (IÎ 95%) /</w:t>
            </w:r>
            <w:r w:rsidR="006E1274">
              <w:rPr>
                <w:sz w:val="20"/>
              </w:rPr>
              <w:t xml:space="preserve"> </w:t>
            </w:r>
            <w:r>
              <w:rPr>
                <w:sz w:val="20"/>
              </w:rPr>
              <w:t>RRR (%)</w:t>
            </w:r>
          </w:p>
        </w:tc>
        <w:tc>
          <w:tcPr>
            <w:tcW w:w="1045" w:type="pct"/>
            <w:gridSpan w:val="2"/>
          </w:tcPr>
          <w:p w14:paraId="7CC9200F" w14:textId="77777777" w:rsidR="000A22A9" w:rsidRDefault="003A2761">
            <w:pPr>
              <w:contextualSpacing/>
              <w:jc w:val="center"/>
              <w:rPr>
                <w:sz w:val="20"/>
              </w:rPr>
            </w:pPr>
            <w:r>
              <w:rPr>
                <w:sz w:val="20"/>
              </w:rPr>
              <w:t>0,82 (0,71, 0,95) / 18</w:t>
            </w:r>
          </w:p>
        </w:tc>
        <w:tc>
          <w:tcPr>
            <w:tcW w:w="1046" w:type="pct"/>
            <w:gridSpan w:val="2"/>
          </w:tcPr>
          <w:p w14:paraId="4ADFD0D1" w14:textId="77777777" w:rsidR="000A22A9" w:rsidRDefault="003A2761">
            <w:pPr>
              <w:contextualSpacing/>
              <w:jc w:val="center"/>
              <w:rPr>
                <w:sz w:val="20"/>
              </w:rPr>
            </w:pPr>
            <w:r>
              <w:rPr>
                <w:sz w:val="20"/>
              </w:rPr>
              <w:t>0,84 (0,71, 0,98) / 16</w:t>
            </w:r>
          </w:p>
        </w:tc>
        <w:tc>
          <w:tcPr>
            <w:tcW w:w="1046" w:type="pct"/>
            <w:gridSpan w:val="2"/>
          </w:tcPr>
          <w:p w14:paraId="075AB506" w14:textId="77777777" w:rsidR="000A22A9" w:rsidRDefault="003A2761">
            <w:pPr>
              <w:contextualSpacing/>
              <w:jc w:val="center"/>
              <w:rPr>
                <w:sz w:val="20"/>
              </w:rPr>
            </w:pPr>
            <w:r>
              <w:rPr>
                <w:sz w:val="20"/>
              </w:rPr>
              <w:t>0,82 (0,71, 0,95) / 18</w:t>
            </w:r>
          </w:p>
        </w:tc>
        <w:tc>
          <w:tcPr>
            <w:tcW w:w="1046" w:type="pct"/>
            <w:gridSpan w:val="2"/>
          </w:tcPr>
          <w:p w14:paraId="3DDF6B84" w14:textId="77777777" w:rsidR="000A22A9" w:rsidRDefault="003A2761">
            <w:pPr>
              <w:contextualSpacing/>
              <w:jc w:val="center"/>
              <w:rPr>
                <w:sz w:val="20"/>
              </w:rPr>
            </w:pPr>
            <w:r>
              <w:rPr>
                <w:sz w:val="20"/>
              </w:rPr>
              <w:t>0,83 (0,76, 0,90) / 17</w:t>
            </w:r>
          </w:p>
        </w:tc>
      </w:tr>
      <w:tr w:rsidR="006E1274" w14:paraId="0F0370E3" w14:textId="77777777" w:rsidTr="002E7807">
        <w:trPr>
          <w:cantSplit/>
          <w:trHeight w:val="406"/>
        </w:trPr>
        <w:tc>
          <w:tcPr>
            <w:tcW w:w="817" w:type="pct"/>
          </w:tcPr>
          <w:p w14:paraId="275BD42E" w14:textId="77777777" w:rsidR="000A22A9" w:rsidRDefault="003A2761" w:rsidP="002E7807">
            <w:pPr>
              <w:ind w:right="-83"/>
              <w:contextualSpacing/>
              <w:rPr>
                <w:sz w:val="20"/>
              </w:rPr>
            </w:pPr>
            <w:r>
              <w:rPr>
                <w:sz w:val="20"/>
              </w:rPr>
              <w:t>Valori p de non</w:t>
            </w:r>
            <w:r>
              <w:rPr>
                <w:sz w:val="20"/>
              </w:rPr>
              <w:noBreakHyphen/>
              <w:t>inferioritate / superioritate</w:t>
            </w:r>
          </w:p>
        </w:tc>
        <w:tc>
          <w:tcPr>
            <w:tcW w:w="1045" w:type="pct"/>
            <w:gridSpan w:val="2"/>
          </w:tcPr>
          <w:p w14:paraId="08E7BE82" w14:textId="77777777" w:rsidR="000A22A9" w:rsidRDefault="003A2761">
            <w:pPr>
              <w:contextualSpacing/>
              <w:jc w:val="center"/>
              <w:rPr>
                <w:sz w:val="20"/>
              </w:rPr>
            </w:pPr>
            <w:r>
              <w:rPr>
                <w:sz w:val="20"/>
              </w:rPr>
              <w:t>&lt; 0,0001</w:t>
            </w:r>
            <w:r>
              <w:rPr>
                <w:b/>
                <w:sz w:val="20"/>
                <w:vertAlign w:val="superscript"/>
              </w:rPr>
              <w:t>†</w:t>
            </w:r>
            <w:r>
              <w:rPr>
                <w:sz w:val="20"/>
              </w:rPr>
              <w:t> / 0,0101</w:t>
            </w:r>
            <w:r>
              <w:rPr>
                <w:b/>
                <w:sz w:val="20"/>
                <w:vertAlign w:val="superscript"/>
              </w:rPr>
              <w:t>†</w:t>
            </w:r>
          </w:p>
        </w:tc>
        <w:tc>
          <w:tcPr>
            <w:tcW w:w="1046" w:type="pct"/>
            <w:gridSpan w:val="2"/>
          </w:tcPr>
          <w:p w14:paraId="3D8433E1" w14:textId="77777777" w:rsidR="000A22A9" w:rsidRDefault="003A2761">
            <w:pPr>
              <w:contextualSpacing/>
              <w:jc w:val="center"/>
              <w:rPr>
                <w:sz w:val="20"/>
              </w:rPr>
            </w:pPr>
            <w:r>
              <w:rPr>
                <w:sz w:val="20"/>
              </w:rPr>
              <w:t>0,0007</w:t>
            </w:r>
            <w:r>
              <w:rPr>
                <w:b/>
                <w:sz w:val="20"/>
                <w:vertAlign w:val="superscript"/>
              </w:rPr>
              <w:t>†</w:t>
            </w:r>
            <w:r>
              <w:rPr>
                <w:sz w:val="20"/>
              </w:rPr>
              <w:t> / 0,0619</w:t>
            </w:r>
            <w:r>
              <w:rPr>
                <w:b/>
                <w:sz w:val="20"/>
                <w:vertAlign w:val="superscript"/>
              </w:rPr>
              <w:t>†</w:t>
            </w:r>
          </w:p>
        </w:tc>
        <w:tc>
          <w:tcPr>
            <w:tcW w:w="1046" w:type="pct"/>
            <w:gridSpan w:val="2"/>
          </w:tcPr>
          <w:p w14:paraId="13C7107D" w14:textId="77777777" w:rsidR="000A22A9" w:rsidRDefault="003A2761">
            <w:pPr>
              <w:contextualSpacing/>
              <w:jc w:val="center"/>
              <w:rPr>
                <w:sz w:val="20"/>
              </w:rPr>
            </w:pPr>
            <w:r>
              <w:rPr>
                <w:sz w:val="20"/>
              </w:rPr>
              <w:t>0,0002</w:t>
            </w:r>
            <w:r>
              <w:rPr>
                <w:b/>
                <w:sz w:val="20"/>
                <w:vertAlign w:val="superscript"/>
              </w:rPr>
              <w:t>†</w:t>
            </w:r>
            <w:r>
              <w:rPr>
                <w:sz w:val="20"/>
              </w:rPr>
              <w:t> / 0,0085</w:t>
            </w:r>
            <w:r>
              <w:rPr>
                <w:b/>
                <w:sz w:val="20"/>
                <w:vertAlign w:val="superscript"/>
              </w:rPr>
              <w:t>†</w:t>
            </w:r>
          </w:p>
        </w:tc>
        <w:tc>
          <w:tcPr>
            <w:tcW w:w="1046" w:type="pct"/>
            <w:gridSpan w:val="2"/>
          </w:tcPr>
          <w:p w14:paraId="56D04567" w14:textId="77777777" w:rsidR="000A22A9" w:rsidRDefault="003A2761">
            <w:pPr>
              <w:contextualSpacing/>
              <w:jc w:val="center"/>
              <w:rPr>
                <w:sz w:val="20"/>
              </w:rPr>
            </w:pPr>
            <w:r>
              <w:rPr>
                <w:sz w:val="20"/>
              </w:rPr>
              <w:t>&lt; 0,0001 / &lt; 0,0001</w:t>
            </w:r>
          </w:p>
        </w:tc>
      </w:tr>
      <w:tr w:rsidR="006E1274" w14:paraId="3772F5C3" w14:textId="77777777" w:rsidTr="002E7807">
        <w:trPr>
          <w:cantSplit/>
          <w:trHeight w:val="406"/>
        </w:trPr>
        <w:tc>
          <w:tcPr>
            <w:tcW w:w="817" w:type="pct"/>
          </w:tcPr>
          <w:p w14:paraId="120E8098" w14:textId="77777777" w:rsidR="000A22A9" w:rsidRDefault="003A2761">
            <w:pPr>
              <w:contextualSpacing/>
              <w:rPr>
                <w:sz w:val="20"/>
              </w:rPr>
            </w:pPr>
            <w:r>
              <w:rPr>
                <w:sz w:val="20"/>
              </w:rPr>
              <w:t>Procentul de subiecţi (%)</w:t>
            </w:r>
          </w:p>
        </w:tc>
        <w:tc>
          <w:tcPr>
            <w:tcW w:w="522" w:type="pct"/>
          </w:tcPr>
          <w:p w14:paraId="51680FAC" w14:textId="77777777" w:rsidR="000A22A9" w:rsidRDefault="003A2761">
            <w:pPr>
              <w:contextualSpacing/>
              <w:jc w:val="center"/>
              <w:rPr>
                <w:sz w:val="20"/>
              </w:rPr>
            </w:pPr>
            <w:r>
              <w:rPr>
                <w:sz w:val="20"/>
              </w:rPr>
              <w:t>30,7</w:t>
            </w:r>
          </w:p>
        </w:tc>
        <w:tc>
          <w:tcPr>
            <w:tcW w:w="523" w:type="pct"/>
          </w:tcPr>
          <w:p w14:paraId="202E2C20" w14:textId="77777777" w:rsidR="000A22A9" w:rsidRDefault="003A2761">
            <w:pPr>
              <w:contextualSpacing/>
              <w:jc w:val="center"/>
              <w:rPr>
                <w:sz w:val="20"/>
              </w:rPr>
            </w:pPr>
            <w:r>
              <w:rPr>
                <w:sz w:val="20"/>
              </w:rPr>
              <w:t>36,5</w:t>
            </w:r>
          </w:p>
        </w:tc>
        <w:tc>
          <w:tcPr>
            <w:tcW w:w="523" w:type="pct"/>
          </w:tcPr>
          <w:p w14:paraId="265F9E05" w14:textId="77777777" w:rsidR="000A22A9" w:rsidRDefault="003A2761">
            <w:pPr>
              <w:contextualSpacing/>
              <w:jc w:val="center"/>
              <w:rPr>
                <w:sz w:val="20"/>
              </w:rPr>
            </w:pPr>
            <w:r>
              <w:rPr>
                <w:sz w:val="20"/>
              </w:rPr>
              <w:t>31,4</w:t>
            </w:r>
          </w:p>
        </w:tc>
        <w:tc>
          <w:tcPr>
            <w:tcW w:w="523" w:type="pct"/>
          </w:tcPr>
          <w:p w14:paraId="3D3DE9DA" w14:textId="77777777" w:rsidR="000A22A9" w:rsidRDefault="003A2761">
            <w:pPr>
              <w:contextualSpacing/>
              <w:jc w:val="center"/>
              <w:rPr>
                <w:sz w:val="20"/>
              </w:rPr>
            </w:pPr>
            <w:r>
              <w:rPr>
                <w:sz w:val="20"/>
              </w:rPr>
              <w:t>36,3</w:t>
            </w:r>
          </w:p>
        </w:tc>
        <w:tc>
          <w:tcPr>
            <w:tcW w:w="523" w:type="pct"/>
          </w:tcPr>
          <w:p w14:paraId="0B412757" w14:textId="77777777" w:rsidR="000A22A9" w:rsidRDefault="003A2761">
            <w:pPr>
              <w:contextualSpacing/>
              <w:jc w:val="center"/>
              <w:rPr>
                <w:sz w:val="20"/>
              </w:rPr>
            </w:pPr>
            <w:r>
              <w:rPr>
                <w:sz w:val="20"/>
              </w:rPr>
              <w:t>35,9</w:t>
            </w:r>
          </w:p>
        </w:tc>
        <w:tc>
          <w:tcPr>
            <w:tcW w:w="523" w:type="pct"/>
          </w:tcPr>
          <w:p w14:paraId="5D8EF198" w14:textId="77777777" w:rsidR="000A22A9" w:rsidRDefault="003A2761">
            <w:pPr>
              <w:contextualSpacing/>
              <w:jc w:val="center"/>
              <w:rPr>
                <w:sz w:val="20"/>
              </w:rPr>
            </w:pPr>
            <w:r>
              <w:rPr>
                <w:sz w:val="20"/>
              </w:rPr>
              <w:t>40,6</w:t>
            </w:r>
          </w:p>
        </w:tc>
        <w:tc>
          <w:tcPr>
            <w:tcW w:w="523" w:type="pct"/>
          </w:tcPr>
          <w:p w14:paraId="4FD74EE0" w14:textId="77777777" w:rsidR="000A22A9" w:rsidRDefault="003A2761">
            <w:pPr>
              <w:contextualSpacing/>
              <w:jc w:val="center"/>
              <w:rPr>
                <w:sz w:val="20"/>
              </w:rPr>
            </w:pPr>
            <w:r>
              <w:rPr>
                <w:sz w:val="20"/>
              </w:rPr>
              <w:t>32,6</w:t>
            </w:r>
          </w:p>
        </w:tc>
        <w:tc>
          <w:tcPr>
            <w:tcW w:w="523" w:type="pct"/>
          </w:tcPr>
          <w:p w14:paraId="11F9CE7B" w14:textId="77777777" w:rsidR="000A22A9" w:rsidRDefault="003A2761">
            <w:pPr>
              <w:contextualSpacing/>
              <w:jc w:val="center"/>
              <w:rPr>
                <w:sz w:val="20"/>
              </w:rPr>
            </w:pPr>
            <w:r>
              <w:rPr>
                <w:sz w:val="20"/>
              </w:rPr>
              <w:t>37,8</w:t>
            </w:r>
          </w:p>
        </w:tc>
      </w:tr>
      <w:tr w:rsidR="000A22A9" w14:paraId="6B196D90" w14:textId="77777777" w:rsidTr="002E7807">
        <w:trPr>
          <w:cantSplit/>
          <w:trHeight w:val="210"/>
        </w:trPr>
        <w:tc>
          <w:tcPr>
            <w:tcW w:w="5000" w:type="pct"/>
            <w:gridSpan w:val="9"/>
          </w:tcPr>
          <w:p w14:paraId="504B12B4" w14:textId="77777777" w:rsidR="000A22A9" w:rsidRDefault="003A2761">
            <w:pPr>
              <w:keepNext/>
              <w:contextualSpacing/>
              <w:rPr>
                <w:b/>
                <w:sz w:val="20"/>
              </w:rPr>
            </w:pPr>
            <w:r>
              <w:rPr>
                <w:b/>
                <w:sz w:val="20"/>
              </w:rPr>
              <w:t>Primul şi următoarele EASO*</w:t>
            </w:r>
          </w:p>
        </w:tc>
      </w:tr>
      <w:tr w:rsidR="006E1274" w14:paraId="49761B7D" w14:textId="77777777" w:rsidTr="002E7807">
        <w:trPr>
          <w:cantSplit/>
          <w:trHeight w:val="406"/>
        </w:trPr>
        <w:tc>
          <w:tcPr>
            <w:tcW w:w="817" w:type="pct"/>
          </w:tcPr>
          <w:p w14:paraId="498D15EA" w14:textId="77777777" w:rsidR="000A22A9" w:rsidRDefault="003A2761">
            <w:pPr>
              <w:keepNext/>
              <w:contextualSpacing/>
              <w:rPr>
                <w:sz w:val="20"/>
              </w:rPr>
            </w:pPr>
            <w:r>
              <w:rPr>
                <w:sz w:val="20"/>
              </w:rPr>
              <w:t>Numărul mediu/pacient</w:t>
            </w:r>
          </w:p>
        </w:tc>
        <w:tc>
          <w:tcPr>
            <w:tcW w:w="522" w:type="pct"/>
          </w:tcPr>
          <w:p w14:paraId="448E7B5D" w14:textId="77777777" w:rsidR="000A22A9" w:rsidRDefault="003A2761">
            <w:pPr>
              <w:keepNext/>
              <w:contextualSpacing/>
              <w:jc w:val="center"/>
              <w:rPr>
                <w:sz w:val="20"/>
              </w:rPr>
            </w:pPr>
            <w:r>
              <w:rPr>
                <w:sz w:val="20"/>
              </w:rPr>
              <w:t>0,46</w:t>
            </w:r>
          </w:p>
        </w:tc>
        <w:tc>
          <w:tcPr>
            <w:tcW w:w="523" w:type="pct"/>
          </w:tcPr>
          <w:p w14:paraId="291F71F5" w14:textId="77777777" w:rsidR="000A22A9" w:rsidRDefault="003A2761">
            <w:pPr>
              <w:keepNext/>
              <w:contextualSpacing/>
              <w:jc w:val="center"/>
              <w:rPr>
                <w:sz w:val="20"/>
              </w:rPr>
            </w:pPr>
            <w:r>
              <w:rPr>
                <w:sz w:val="20"/>
              </w:rPr>
              <w:t>0,60</w:t>
            </w:r>
          </w:p>
        </w:tc>
        <w:tc>
          <w:tcPr>
            <w:tcW w:w="523" w:type="pct"/>
          </w:tcPr>
          <w:p w14:paraId="36638F4F" w14:textId="77777777" w:rsidR="000A22A9" w:rsidRDefault="003A2761">
            <w:pPr>
              <w:keepNext/>
              <w:contextualSpacing/>
              <w:jc w:val="center"/>
              <w:rPr>
                <w:sz w:val="20"/>
              </w:rPr>
            </w:pPr>
            <w:r>
              <w:rPr>
                <w:sz w:val="20"/>
              </w:rPr>
              <w:t>0,44</w:t>
            </w:r>
          </w:p>
        </w:tc>
        <w:tc>
          <w:tcPr>
            <w:tcW w:w="523" w:type="pct"/>
          </w:tcPr>
          <w:p w14:paraId="247D923B" w14:textId="77777777" w:rsidR="000A22A9" w:rsidRDefault="003A2761">
            <w:pPr>
              <w:keepNext/>
              <w:contextualSpacing/>
              <w:jc w:val="center"/>
              <w:rPr>
                <w:sz w:val="20"/>
              </w:rPr>
            </w:pPr>
            <w:r>
              <w:rPr>
                <w:sz w:val="20"/>
              </w:rPr>
              <w:t>0,49</w:t>
            </w:r>
          </w:p>
        </w:tc>
        <w:tc>
          <w:tcPr>
            <w:tcW w:w="523" w:type="pct"/>
          </w:tcPr>
          <w:p w14:paraId="005FB4AF" w14:textId="77777777" w:rsidR="000A22A9" w:rsidRDefault="003A2761">
            <w:pPr>
              <w:keepNext/>
              <w:contextualSpacing/>
              <w:jc w:val="center"/>
              <w:rPr>
                <w:sz w:val="20"/>
              </w:rPr>
            </w:pPr>
            <w:r>
              <w:rPr>
                <w:sz w:val="20"/>
              </w:rPr>
              <w:t>0,52</w:t>
            </w:r>
          </w:p>
        </w:tc>
        <w:tc>
          <w:tcPr>
            <w:tcW w:w="523" w:type="pct"/>
          </w:tcPr>
          <w:p w14:paraId="72A3497B" w14:textId="77777777" w:rsidR="000A22A9" w:rsidRDefault="003A2761">
            <w:pPr>
              <w:keepNext/>
              <w:contextualSpacing/>
              <w:jc w:val="center"/>
              <w:rPr>
                <w:sz w:val="20"/>
              </w:rPr>
            </w:pPr>
            <w:r>
              <w:rPr>
                <w:sz w:val="20"/>
              </w:rPr>
              <w:t>0,61</w:t>
            </w:r>
          </w:p>
        </w:tc>
        <w:tc>
          <w:tcPr>
            <w:tcW w:w="523" w:type="pct"/>
          </w:tcPr>
          <w:p w14:paraId="7D46DE74" w14:textId="77777777" w:rsidR="000A22A9" w:rsidRDefault="003A2761">
            <w:pPr>
              <w:keepNext/>
              <w:contextualSpacing/>
              <w:jc w:val="center"/>
              <w:rPr>
                <w:sz w:val="20"/>
              </w:rPr>
            </w:pPr>
            <w:r>
              <w:rPr>
                <w:sz w:val="20"/>
              </w:rPr>
              <w:t>0,48</w:t>
            </w:r>
          </w:p>
        </w:tc>
        <w:tc>
          <w:tcPr>
            <w:tcW w:w="523" w:type="pct"/>
          </w:tcPr>
          <w:p w14:paraId="22D11096" w14:textId="77777777" w:rsidR="000A22A9" w:rsidRDefault="003A2761">
            <w:pPr>
              <w:keepNext/>
              <w:contextualSpacing/>
              <w:jc w:val="center"/>
              <w:rPr>
                <w:sz w:val="20"/>
              </w:rPr>
            </w:pPr>
            <w:r>
              <w:rPr>
                <w:sz w:val="20"/>
              </w:rPr>
              <w:t>0,57</w:t>
            </w:r>
          </w:p>
        </w:tc>
      </w:tr>
      <w:tr w:rsidR="006E1274" w14:paraId="367CF231" w14:textId="77777777" w:rsidTr="002E7807">
        <w:trPr>
          <w:cantSplit/>
          <w:trHeight w:val="344"/>
        </w:trPr>
        <w:tc>
          <w:tcPr>
            <w:tcW w:w="817" w:type="pct"/>
          </w:tcPr>
          <w:p w14:paraId="530971CF" w14:textId="41101D0F" w:rsidR="000A22A9" w:rsidRDefault="003A2761">
            <w:pPr>
              <w:contextualSpacing/>
              <w:rPr>
                <w:sz w:val="20"/>
              </w:rPr>
            </w:pPr>
            <w:r>
              <w:rPr>
                <w:sz w:val="20"/>
              </w:rPr>
              <w:t>Raportul incidenţelor (IÎ 95%) /</w:t>
            </w:r>
            <w:r w:rsidR="006E1274">
              <w:rPr>
                <w:sz w:val="20"/>
              </w:rPr>
              <w:t xml:space="preserve"> </w:t>
            </w:r>
            <w:r>
              <w:rPr>
                <w:sz w:val="20"/>
              </w:rPr>
              <w:t>RRR (%)</w:t>
            </w:r>
          </w:p>
        </w:tc>
        <w:tc>
          <w:tcPr>
            <w:tcW w:w="1045" w:type="pct"/>
            <w:gridSpan w:val="2"/>
          </w:tcPr>
          <w:p w14:paraId="2C600584" w14:textId="77777777" w:rsidR="000A22A9" w:rsidRDefault="003A2761">
            <w:pPr>
              <w:contextualSpacing/>
              <w:jc w:val="center"/>
              <w:rPr>
                <w:sz w:val="20"/>
              </w:rPr>
            </w:pPr>
            <w:r>
              <w:rPr>
                <w:sz w:val="20"/>
              </w:rPr>
              <w:t>0,77 (0,66, 0,89) / 23</w:t>
            </w:r>
          </w:p>
        </w:tc>
        <w:tc>
          <w:tcPr>
            <w:tcW w:w="1046" w:type="pct"/>
            <w:gridSpan w:val="2"/>
          </w:tcPr>
          <w:p w14:paraId="7AC06155" w14:textId="77777777" w:rsidR="000A22A9" w:rsidRDefault="003A2761">
            <w:pPr>
              <w:contextualSpacing/>
              <w:jc w:val="center"/>
              <w:rPr>
                <w:sz w:val="20"/>
              </w:rPr>
            </w:pPr>
            <w:r>
              <w:rPr>
                <w:sz w:val="20"/>
              </w:rPr>
              <w:t>0,90 (0,77, 1,04) / 10</w:t>
            </w:r>
          </w:p>
        </w:tc>
        <w:tc>
          <w:tcPr>
            <w:tcW w:w="1046" w:type="pct"/>
            <w:gridSpan w:val="2"/>
          </w:tcPr>
          <w:p w14:paraId="4162E58D" w14:textId="77777777" w:rsidR="000A22A9" w:rsidRDefault="003A2761">
            <w:pPr>
              <w:contextualSpacing/>
              <w:jc w:val="center"/>
              <w:rPr>
                <w:sz w:val="20"/>
              </w:rPr>
            </w:pPr>
            <w:r>
              <w:rPr>
                <w:sz w:val="20"/>
              </w:rPr>
              <w:t>0,82 (0,71, 0,94) / 18</w:t>
            </w:r>
          </w:p>
        </w:tc>
        <w:tc>
          <w:tcPr>
            <w:tcW w:w="1046" w:type="pct"/>
            <w:gridSpan w:val="2"/>
          </w:tcPr>
          <w:p w14:paraId="0A0D2CD1" w14:textId="77777777" w:rsidR="000A22A9" w:rsidRDefault="003A2761">
            <w:pPr>
              <w:contextualSpacing/>
              <w:jc w:val="center"/>
              <w:rPr>
                <w:sz w:val="20"/>
              </w:rPr>
            </w:pPr>
            <w:r>
              <w:rPr>
                <w:sz w:val="20"/>
              </w:rPr>
              <w:t>0,82 (0,75, 0,89) / 18</w:t>
            </w:r>
          </w:p>
        </w:tc>
      </w:tr>
      <w:tr w:rsidR="006E1274" w14:paraId="4AD8DC19" w14:textId="77777777" w:rsidTr="002E7807">
        <w:trPr>
          <w:cantSplit/>
          <w:trHeight w:val="344"/>
        </w:trPr>
        <w:tc>
          <w:tcPr>
            <w:tcW w:w="817" w:type="pct"/>
          </w:tcPr>
          <w:p w14:paraId="72641857" w14:textId="77777777" w:rsidR="000A22A9" w:rsidRDefault="003A2761">
            <w:pPr>
              <w:contextualSpacing/>
              <w:rPr>
                <w:sz w:val="20"/>
              </w:rPr>
            </w:pPr>
            <w:r>
              <w:rPr>
                <w:sz w:val="20"/>
              </w:rPr>
              <w:t>Valoarea p de superioritate</w:t>
            </w:r>
          </w:p>
        </w:tc>
        <w:tc>
          <w:tcPr>
            <w:tcW w:w="1045" w:type="pct"/>
            <w:gridSpan w:val="2"/>
          </w:tcPr>
          <w:p w14:paraId="0506B9F2" w14:textId="77777777" w:rsidR="000A22A9" w:rsidRDefault="003A2761">
            <w:pPr>
              <w:contextualSpacing/>
              <w:jc w:val="center"/>
              <w:rPr>
                <w:sz w:val="20"/>
              </w:rPr>
            </w:pPr>
            <w:r>
              <w:rPr>
                <w:sz w:val="20"/>
              </w:rPr>
              <w:t>0,0012</w:t>
            </w:r>
            <w:r>
              <w:rPr>
                <w:b/>
                <w:sz w:val="20"/>
                <w:vertAlign w:val="superscript"/>
              </w:rPr>
              <w:t>†</w:t>
            </w:r>
          </w:p>
        </w:tc>
        <w:tc>
          <w:tcPr>
            <w:tcW w:w="1046" w:type="pct"/>
            <w:gridSpan w:val="2"/>
          </w:tcPr>
          <w:p w14:paraId="6E182199" w14:textId="77777777" w:rsidR="000A22A9" w:rsidRDefault="003A2761">
            <w:pPr>
              <w:contextualSpacing/>
              <w:jc w:val="center"/>
              <w:rPr>
                <w:sz w:val="20"/>
              </w:rPr>
            </w:pPr>
            <w:r>
              <w:rPr>
                <w:sz w:val="20"/>
              </w:rPr>
              <w:t>0,1447</w:t>
            </w:r>
            <w:r>
              <w:rPr>
                <w:b/>
                <w:sz w:val="20"/>
                <w:vertAlign w:val="superscript"/>
              </w:rPr>
              <w:t>†</w:t>
            </w:r>
          </w:p>
        </w:tc>
        <w:tc>
          <w:tcPr>
            <w:tcW w:w="1046" w:type="pct"/>
            <w:gridSpan w:val="2"/>
          </w:tcPr>
          <w:p w14:paraId="2ECDDCA0" w14:textId="77777777" w:rsidR="000A22A9" w:rsidRDefault="003A2761">
            <w:pPr>
              <w:contextualSpacing/>
              <w:jc w:val="center"/>
              <w:rPr>
                <w:sz w:val="20"/>
              </w:rPr>
            </w:pPr>
            <w:r>
              <w:rPr>
                <w:sz w:val="20"/>
              </w:rPr>
              <w:t>0,0085</w:t>
            </w:r>
            <w:r>
              <w:rPr>
                <w:b/>
                <w:sz w:val="20"/>
                <w:vertAlign w:val="superscript"/>
              </w:rPr>
              <w:t>†</w:t>
            </w:r>
          </w:p>
        </w:tc>
        <w:tc>
          <w:tcPr>
            <w:tcW w:w="1046" w:type="pct"/>
            <w:gridSpan w:val="2"/>
          </w:tcPr>
          <w:p w14:paraId="2A95AB49" w14:textId="77777777" w:rsidR="000A22A9" w:rsidRDefault="003A2761">
            <w:pPr>
              <w:contextualSpacing/>
              <w:jc w:val="center"/>
              <w:rPr>
                <w:sz w:val="20"/>
              </w:rPr>
            </w:pPr>
            <w:r>
              <w:rPr>
                <w:sz w:val="20"/>
              </w:rPr>
              <w:t>&lt; 0,0001</w:t>
            </w:r>
          </w:p>
        </w:tc>
      </w:tr>
      <w:tr w:rsidR="006E1274" w14:paraId="2D428B4D" w14:textId="77777777" w:rsidTr="002E7807">
        <w:trPr>
          <w:cantSplit/>
          <w:trHeight w:val="356"/>
        </w:trPr>
        <w:tc>
          <w:tcPr>
            <w:tcW w:w="817" w:type="pct"/>
          </w:tcPr>
          <w:p w14:paraId="7C8076FB" w14:textId="77777777" w:rsidR="000A22A9" w:rsidRDefault="003A2761">
            <w:pPr>
              <w:contextualSpacing/>
              <w:rPr>
                <w:sz w:val="20"/>
              </w:rPr>
            </w:pPr>
            <w:r>
              <w:rPr>
                <w:sz w:val="20"/>
              </w:rPr>
              <w:t>RMS pe an</w:t>
            </w:r>
          </w:p>
        </w:tc>
        <w:tc>
          <w:tcPr>
            <w:tcW w:w="522" w:type="pct"/>
          </w:tcPr>
          <w:p w14:paraId="67617B75" w14:textId="77777777" w:rsidR="000A22A9" w:rsidRDefault="003A2761">
            <w:pPr>
              <w:contextualSpacing/>
              <w:jc w:val="center"/>
              <w:rPr>
                <w:sz w:val="20"/>
              </w:rPr>
            </w:pPr>
            <w:r>
              <w:rPr>
                <w:sz w:val="20"/>
              </w:rPr>
              <w:t>0,45</w:t>
            </w:r>
          </w:p>
        </w:tc>
        <w:tc>
          <w:tcPr>
            <w:tcW w:w="523" w:type="pct"/>
          </w:tcPr>
          <w:p w14:paraId="21CA3682" w14:textId="77777777" w:rsidR="000A22A9" w:rsidRDefault="003A2761">
            <w:pPr>
              <w:contextualSpacing/>
              <w:jc w:val="center"/>
              <w:rPr>
                <w:sz w:val="20"/>
              </w:rPr>
            </w:pPr>
            <w:r>
              <w:rPr>
                <w:sz w:val="20"/>
              </w:rPr>
              <w:t>0,58</w:t>
            </w:r>
          </w:p>
        </w:tc>
        <w:tc>
          <w:tcPr>
            <w:tcW w:w="523" w:type="pct"/>
          </w:tcPr>
          <w:p w14:paraId="6599EE7E" w14:textId="77777777" w:rsidR="000A22A9" w:rsidRDefault="003A2761">
            <w:pPr>
              <w:contextualSpacing/>
              <w:jc w:val="center"/>
              <w:rPr>
                <w:sz w:val="20"/>
              </w:rPr>
            </w:pPr>
            <w:r>
              <w:rPr>
                <w:sz w:val="20"/>
              </w:rPr>
              <w:t>0,86</w:t>
            </w:r>
          </w:p>
        </w:tc>
        <w:tc>
          <w:tcPr>
            <w:tcW w:w="523" w:type="pct"/>
          </w:tcPr>
          <w:p w14:paraId="5D5F4CBC" w14:textId="77777777" w:rsidR="000A22A9" w:rsidRDefault="003A2761">
            <w:pPr>
              <w:contextualSpacing/>
              <w:jc w:val="center"/>
              <w:rPr>
                <w:sz w:val="20"/>
              </w:rPr>
            </w:pPr>
            <w:r>
              <w:rPr>
                <w:sz w:val="20"/>
              </w:rPr>
              <w:t>1,04</w:t>
            </w:r>
          </w:p>
        </w:tc>
        <w:tc>
          <w:tcPr>
            <w:tcW w:w="523" w:type="pct"/>
          </w:tcPr>
          <w:p w14:paraId="2C0FB6E4" w14:textId="77777777" w:rsidR="000A22A9" w:rsidRDefault="003A2761">
            <w:pPr>
              <w:contextualSpacing/>
              <w:jc w:val="center"/>
              <w:rPr>
                <w:sz w:val="20"/>
              </w:rPr>
            </w:pPr>
            <w:r>
              <w:rPr>
                <w:sz w:val="20"/>
              </w:rPr>
              <w:t>0,79</w:t>
            </w:r>
          </w:p>
        </w:tc>
        <w:tc>
          <w:tcPr>
            <w:tcW w:w="523" w:type="pct"/>
          </w:tcPr>
          <w:p w14:paraId="71E82690" w14:textId="77777777" w:rsidR="000A22A9" w:rsidRDefault="003A2761">
            <w:pPr>
              <w:contextualSpacing/>
              <w:jc w:val="center"/>
              <w:rPr>
                <w:sz w:val="20"/>
              </w:rPr>
            </w:pPr>
            <w:r>
              <w:rPr>
                <w:sz w:val="20"/>
              </w:rPr>
              <w:t>0,83</w:t>
            </w:r>
          </w:p>
        </w:tc>
        <w:tc>
          <w:tcPr>
            <w:tcW w:w="523" w:type="pct"/>
          </w:tcPr>
          <w:p w14:paraId="721C4511" w14:textId="77777777" w:rsidR="000A22A9" w:rsidRDefault="003A2761">
            <w:pPr>
              <w:contextualSpacing/>
              <w:jc w:val="center"/>
              <w:rPr>
                <w:sz w:val="20"/>
              </w:rPr>
            </w:pPr>
            <w:r>
              <w:rPr>
                <w:sz w:val="20"/>
              </w:rPr>
              <w:t>0,69</w:t>
            </w:r>
          </w:p>
        </w:tc>
        <w:tc>
          <w:tcPr>
            <w:tcW w:w="523" w:type="pct"/>
          </w:tcPr>
          <w:p w14:paraId="4192869A" w14:textId="77777777" w:rsidR="000A22A9" w:rsidRDefault="003A2761">
            <w:pPr>
              <w:contextualSpacing/>
              <w:jc w:val="center"/>
              <w:rPr>
                <w:sz w:val="20"/>
              </w:rPr>
            </w:pPr>
            <w:r>
              <w:rPr>
                <w:sz w:val="20"/>
              </w:rPr>
              <w:t>0,81</w:t>
            </w:r>
          </w:p>
        </w:tc>
      </w:tr>
      <w:tr w:rsidR="000A22A9" w14:paraId="6F9842BE" w14:textId="77777777" w:rsidTr="002E7807">
        <w:trPr>
          <w:cantSplit/>
          <w:trHeight w:val="210"/>
        </w:trPr>
        <w:tc>
          <w:tcPr>
            <w:tcW w:w="5000" w:type="pct"/>
            <w:gridSpan w:val="9"/>
          </w:tcPr>
          <w:p w14:paraId="6CE6DC24" w14:textId="77777777" w:rsidR="000A22A9" w:rsidRDefault="003A2761">
            <w:pPr>
              <w:keepNext/>
              <w:contextualSpacing/>
              <w:rPr>
                <w:sz w:val="20"/>
              </w:rPr>
            </w:pPr>
            <w:r>
              <w:rPr>
                <w:b/>
                <w:sz w:val="20"/>
              </w:rPr>
              <w:lastRenderedPageBreak/>
              <w:t>Primul EASO sau HCM</w:t>
            </w:r>
          </w:p>
        </w:tc>
      </w:tr>
      <w:tr w:rsidR="006E1274" w14:paraId="6321BAF8" w14:textId="77777777" w:rsidTr="002E7807">
        <w:trPr>
          <w:cantSplit/>
          <w:trHeight w:val="248"/>
        </w:trPr>
        <w:tc>
          <w:tcPr>
            <w:tcW w:w="817" w:type="pct"/>
          </w:tcPr>
          <w:p w14:paraId="3F4561FE" w14:textId="77777777" w:rsidR="000A22A9" w:rsidRDefault="003A2761">
            <w:pPr>
              <w:keepNext/>
              <w:contextualSpacing/>
              <w:rPr>
                <w:sz w:val="20"/>
              </w:rPr>
            </w:pPr>
            <w:r>
              <w:rPr>
                <w:sz w:val="20"/>
              </w:rPr>
              <w:t>Timp median (luni)</w:t>
            </w:r>
          </w:p>
        </w:tc>
        <w:tc>
          <w:tcPr>
            <w:tcW w:w="522" w:type="pct"/>
          </w:tcPr>
          <w:p w14:paraId="63CD278F" w14:textId="77777777" w:rsidR="000A22A9" w:rsidRDefault="003A2761">
            <w:pPr>
              <w:keepNext/>
              <w:contextualSpacing/>
              <w:jc w:val="center"/>
              <w:rPr>
                <w:sz w:val="20"/>
              </w:rPr>
            </w:pPr>
            <w:r>
              <w:rPr>
                <w:sz w:val="20"/>
              </w:rPr>
              <w:t>NO</w:t>
            </w:r>
          </w:p>
        </w:tc>
        <w:tc>
          <w:tcPr>
            <w:tcW w:w="523" w:type="pct"/>
          </w:tcPr>
          <w:p w14:paraId="5073946E" w14:textId="77777777" w:rsidR="000A22A9" w:rsidRDefault="003A2761">
            <w:pPr>
              <w:keepNext/>
              <w:contextualSpacing/>
              <w:jc w:val="center"/>
              <w:rPr>
                <w:sz w:val="20"/>
              </w:rPr>
            </w:pPr>
            <w:r>
              <w:rPr>
                <w:sz w:val="20"/>
              </w:rPr>
              <w:t>25,2</w:t>
            </w:r>
          </w:p>
        </w:tc>
        <w:tc>
          <w:tcPr>
            <w:tcW w:w="523" w:type="pct"/>
          </w:tcPr>
          <w:p w14:paraId="7D1226FC" w14:textId="77777777" w:rsidR="000A22A9" w:rsidRDefault="003A2761">
            <w:pPr>
              <w:keepNext/>
              <w:contextualSpacing/>
              <w:jc w:val="center"/>
              <w:rPr>
                <w:sz w:val="20"/>
              </w:rPr>
            </w:pPr>
            <w:r>
              <w:rPr>
                <w:sz w:val="20"/>
              </w:rPr>
              <w:t>19,0</w:t>
            </w:r>
          </w:p>
        </w:tc>
        <w:tc>
          <w:tcPr>
            <w:tcW w:w="523" w:type="pct"/>
          </w:tcPr>
          <w:p w14:paraId="3C6E8862" w14:textId="77777777" w:rsidR="000A22A9" w:rsidRDefault="003A2761">
            <w:pPr>
              <w:keepNext/>
              <w:contextualSpacing/>
              <w:jc w:val="center"/>
              <w:rPr>
                <w:sz w:val="20"/>
              </w:rPr>
            </w:pPr>
            <w:r>
              <w:rPr>
                <w:sz w:val="20"/>
              </w:rPr>
              <w:t>14,4</w:t>
            </w:r>
          </w:p>
        </w:tc>
        <w:tc>
          <w:tcPr>
            <w:tcW w:w="523" w:type="pct"/>
          </w:tcPr>
          <w:p w14:paraId="7772F4BC" w14:textId="77777777" w:rsidR="000A22A9" w:rsidRDefault="003A2761">
            <w:pPr>
              <w:keepNext/>
              <w:contextualSpacing/>
              <w:jc w:val="center"/>
              <w:rPr>
                <w:sz w:val="20"/>
              </w:rPr>
            </w:pPr>
            <w:r>
              <w:rPr>
                <w:sz w:val="20"/>
              </w:rPr>
              <w:t>20,3</w:t>
            </w:r>
          </w:p>
        </w:tc>
        <w:tc>
          <w:tcPr>
            <w:tcW w:w="523" w:type="pct"/>
          </w:tcPr>
          <w:p w14:paraId="1023C809" w14:textId="77777777" w:rsidR="000A22A9" w:rsidRDefault="003A2761">
            <w:pPr>
              <w:keepNext/>
              <w:contextualSpacing/>
              <w:jc w:val="center"/>
              <w:rPr>
                <w:sz w:val="20"/>
              </w:rPr>
            </w:pPr>
            <w:r>
              <w:rPr>
                <w:sz w:val="20"/>
              </w:rPr>
              <w:t>17,1</w:t>
            </w:r>
          </w:p>
        </w:tc>
        <w:tc>
          <w:tcPr>
            <w:tcW w:w="523" w:type="pct"/>
          </w:tcPr>
          <w:p w14:paraId="47BDBEEF" w14:textId="77777777" w:rsidR="000A22A9" w:rsidRDefault="003A2761">
            <w:pPr>
              <w:keepNext/>
              <w:contextualSpacing/>
              <w:jc w:val="center"/>
              <w:rPr>
                <w:sz w:val="20"/>
              </w:rPr>
            </w:pPr>
            <w:r>
              <w:rPr>
                <w:sz w:val="20"/>
              </w:rPr>
              <w:t>26,6</w:t>
            </w:r>
          </w:p>
        </w:tc>
        <w:tc>
          <w:tcPr>
            <w:tcW w:w="523" w:type="pct"/>
          </w:tcPr>
          <w:p w14:paraId="5552C378" w14:textId="77777777" w:rsidR="000A22A9" w:rsidRDefault="003A2761">
            <w:pPr>
              <w:keepNext/>
              <w:contextualSpacing/>
              <w:jc w:val="center"/>
              <w:rPr>
                <w:sz w:val="20"/>
              </w:rPr>
            </w:pPr>
            <w:r>
              <w:rPr>
                <w:sz w:val="20"/>
              </w:rPr>
              <w:t>19,4</w:t>
            </w:r>
          </w:p>
        </w:tc>
      </w:tr>
      <w:tr w:rsidR="006E1274" w14:paraId="059BAD0E" w14:textId="77777777" w:rsidTr="002E7807">
        <w:trPr>
          <w:cantSplit/>
          <w:trHeight w:val="406"/>
        </w:trPr>
        <w:tc>
          <w:tcPr>
            <w:tcW w:w="817" w:type="pct"/>
          </w:tcPr>
          <w:p w14:paraId="200E96E9" w14:textId="2237A9C9" w:rsidR="000A22A9" w:rsidRDefault="003A2761">
            <w:pPr>
              <w:keepNext/>
              <w:contextualSpacing/>
              <w:rPr>
                <w:sz w:val="20"/>
              </w:rPr>
            </w:pPr>
            <w:r>
              <w:rPr>
                <w:sz w:val="20"/>
              </w:rPr>
              <w:t>RR (IÎ 95%) /</w:t>
            </w:r>
            <w:r w:rsidR="006E1274">
              <w:rPr>
                <w:sz w:val="20"/>
              </w:rPr>
              <w:t xml:space="preserve"> </w:t>
            </w:r>
            <w:r>
              <w:rPr>
                <w:sz w:val="20"/>
              </w:rPr>
              <w:t>RRR (%)</w:t>
            </w:r>
          </w:p>
        </w:tc>
        <w:tc>
          <w:tcPr>
            <w:tcW w:w="1045" w:type="pct"/>
            <w:gridSpan w:val="2"/>
          </w:tcPr>
          <w:p w14:paraId="6AC021D0" w14:textId="77777777" w:rsidR="000A22A9" w:rsidRDefault="003A2761">
            <w:pPr>
              <w:keepNext/>
              <w:contextualSpacing/>
              <w:jc w:val="center"/>
              <w:rPr>
                <w:sz w:val="20"/>
              </w:rPr>
            </w:pPr>
            <w:r>
              <w:rPr>
                <w:sz w:val="20"/>
              </w:rPr>
              <w:t>0,82 (0,70, 0,95) / 18</w:t>
            </w:r>
          </w:p>
        </w:tc>
        <w:tc>
          <w:tcPr>
            <w:tcW w:w="1046" w:type="pct"/>
            <w:gridSpan w:val="2"/>
          </w:tcPr>
          <w:p w14:paraId="67DE191A" w14:textId="77777777" w:rsidR="000A22A9" w:rsidRDefault="003A2761">
            <w:pPr>
              <w:keepNext/>
              <w:contextualSpacing/>
              <w:jc w:val="center"/>
              <w:rPr>
                <w:sz w:val="20"/>
              </w:rPr>
            </w:pPr>
            <w:r>
              <w:rPr>
                <w:sz w:val="20"/>
              </w:rPr>
              <w:t>0,83 (0,71, 0,97) / 17</w:t>
            </w:r>
          </w:p>
        </w:tc>
        <w:tc>
          <w:tcPr>
            <w:tcW w:w="1046" w:type="pct"/>
            <w:gridSpan w:val="2"/>
          </w:tcPr>
          <w:p w14:paraId="4E75F3E7" w14:textId="77777777" w:rsidR="000A22A9" w:rsidRDefault="003A2761">
            <w:pPr>
              <w:keepNext/>
              <w:contextualSpacing/>
              <w:jc w:val="center"/>
              <w:rPr>
                <w:sz w:val="20"/>
              </w:rPr>
            </w:pPr>
            <w:r>
              <w:rPr>
                <w:sz w:val="20"/>
              </w:rPr>
              <w:t>0,83 (0,72, 0,96) / 17</w:t>
            </w:r>
          </w:p>
        </w:tc>
        <w:tc>
          <w:tcPr>
            <w:tcW w:w="1046" w:type="pct"/>
            <w:gridSpan w:val="2"/>
          </w:tcPr>
          <w:p w14:paraId="1E1ACF9E" w14:textId="77777777" w:rsidR="000A22A9" w:rsidRDefault="003A2761">
            <w:pPr>
              <w:keepNext/>
              <w:contextualSpacing/>
              <w:jc w:val="center"/>
              <w:rPr>
                <w:sz w:val="20"/>
              </w:rPr>
            </w:pPr>
            <w:r>
              <w:rPr>
                <w:sz w:val="20"/>
              </w:rPr>
              <w:t>0,83 (0,76, 0,90) / 17</w:t>
            </w:r>
          </w:p>
        </w:tc>
      </w:tr>
      <w:tr w:rsidR="006E1274" w14:paraId="7EC6AD2A" w14:textId="77777777" w:rsidTr="002E7807">
        <w:trPr>
          <w:cantSplit/>
          <w:trHeight w:val="212"/>
        </w:trPr>
        <w:tc>
          <w:tcPr>
            <w:tcW w:w="817" w:type="pct"/>
          </w:tcPr>
          <w:p w14:paraId="404A9E98" w14:textId="77777777" w:rsidR="000A22A9" w:rsidRDefault="003A2761">
            <w:pPr>
              <w:contextualSpacing/>
              <w:rPr>
                <w:sz w:val="20"/>
              </w:rPr>
            </w:pPr>
            <w:r>
              <w:rPr>
                <w:sz w:val="20"/>
              </w:rPr>
              <w:t>Valoarea p de superioritate</w:t>
            </w:r>
          </w:p>
        </w:tc>
        <w:tc>
          <w:tcPr>
            <w:tcW w:w="1045" w:type="pct"/>
            <w:gridSpan w:val="2"/>
          </w:tcPr>
          <w:p w14:paraId="09B30304" w14:textId="77777777" w:rsidR="000A22A9" w:rsidRDefault="003A2761">
            <w:pPr>
              <w:contextualSpacing/>
              <w:jc w:val="center"/>
              <w:rPr>
                <w:sz w:val="20"/>
              </w:rPr>
            </w:pPr>
            <w:r>
              <w:rPr>
                <w:sz w:val="20"/>
              </w:rPr>
              <w:t>0,0074</w:t>
            </w:r>
          </w:p>
        </w:tc>
        <w:tc>
          <w:tcPr>
            <w:tcW w:w="1046" w:type="pct"/>
            <w:gridSpan w:val="2"/>
          </w:tcPr>
          <w:p w14:paraId="3387631B" w14:textId="77777777" w:rsidR="000A22A9" w:rsidRDefault="003A2761">
            <w:pPr>
              <w:contextualSpacing/>
              <w:jc w:val="center"/>
              <w:rPr>
                <w:sz w:val="20"/>
              </w:rPr>
            </w:pPr>
            <w:r>
              <w:rPr>
                <w:sz w:val="20"/>
              </w:rPr>
              <w:t>0,0215</w:t>
            </w:r>
          </w:p>
        </w:tc>
        <w:tc>
          <w:tcPr>
            <w:tcW w:w="1046" w:type="pct"/>
            <w:gridSpan w:val="2"/>
          </w:tcPr>
          <w:p w14:paraId="6BF1D48E" w14:textId="77777777" w:rsidR="000A22A9" w:rsidRDefault="003A2761">
            <w:pPr>
              <w:contextualSpacing/>
              <w:jc w:val="center"/>
              <w:rPr>
                <w:sz w:val="20"/>
              </w:rPr>
            </w:pPr>
            <w:r>
              <w:rPr>
                <w:sz w:val="20"/>
              </w:rPr>
              <w:t>0,0134</w:t>
            </w:r>
          </w:p>
        </w:tc>
        <w:tc>
          <w:tcPr>
            <w:tcW w:w="1046" w:type="pct"/>
            <w:gridSpan w:val="2"/>
          </w:tcPr>
          <w:p w14:paraId="37742BF2" w14:textId="77777777" w:rsidR="000A22A9" w:rsidRDefault="003A2761">
            <w:pPr>
              <w:contextualSpacing/>
              <w:jc w:val="center"/>
              <w:rPr>
                <w:sz w:val="20"/>
              </w:rPr>
            </w:pPr>
            <w:r>
              <w:rPr>
                <w:sz w:val="20"/>
              </w:rPr>
              <w:t>&lt; 0,0001</w:t>
            </w:r>
          </w:p>
        </w:tc>
      </w:tr>
      <w:tr w:rsidR="000A22A9" w14:paraId="1902344E" w14:textId="77777777" w:rsidTr="002E7807">
        <w:trPr>
          <w:cantSplit/>
          <w:trHeight w:val="210"/>
        </w:trPr>
        <w:tc>
          <w:tcPr>
            <w:tcW w:w="5000" w:type="pct"/>
            <w:gridSpan w:val="9"/>
          </w:tcPr>
          <w:p w14:paraId="26EE24B0" w14:textId="77777777" w:rsidR="000A22A9" w:rsidRDefault="003A2761">
            <w:pPr>
              <w:keepNext/>
              <w:contextualSpacing/>
              <w:rPr>
                <w:sz w:val="20"/>
              </w:rPr>
            </w:pPr>
            <w:r>
              <w:rPr>
                <w:b/>
                <w:sz w:val="20"/>
              </w:rPr>
              <w:t>Prima iradiere la nivel osos</w:t>
            </w:r>
          </w:p>
        </w:tc>
      </w:tr>
      <w:tr w:rsidR="006E1274" w14:paraId="3FA61B7F" w14:textId="77777777" w:rsidTr="002E7807">
        <w:trPr>
          <w:cantSplit/>
          <w:trHeight w:val="272"/>
        </w:trPr>
        <w:tc>
          <w:tcPr>
            <w:tcW w:w="817" w:type="pct"/>
          </w:tcPr>
          <w:p w14:paraId="049D48F1" w14:textId="77777777" w:rsidR="000A22A9" w:rsidRDefault="003A2761">
            <w:pPr>
              <w:keepNext/>
              <w:contextualSpacing/>
              <w:rPr>
                <w:sz w:val="20"/>
              </w:rPr>
            </w:pPr>
            <w:r>
              <w:rPr>
                <w:sz w:val="20"/>
              </w:rPr>
              <w:t>Timp median (luni)</w:t>
            </w:r>
          </w:p>
        </w:tc>
        <w:tc>
          <w:tcPr>
            <w:tcW w:w="522" w:type="pct"/>
          </w:tcPr>
          <w:p w14:paraId="2103E64C" w14:textId="77777777" w:rsidR="000A22A9" w:rsidRDefault="003A2761">
            <w:pPr>
              <w:keepNext/>
              <w:contextualSpacing/>
              <w:jc w:val="center"/>
              <w:rPr>
                <w:sz w:val="20"/>
              </w:rPr>
            </w:pPr>
            <w:r>
              <w:rPr>
                <w:sz w:val="20"/>
              </w:rPr>
              <w:t>NO</w:t>
            </w:r>
          </w:p>
        </w:tc>
        <w:tc>
          <w:tcPr>
            <w:tcW w:w="523" w:type="pct"/>
          </w:tcPr>
          <w:p w14:paraId="2DA6B38C" w14:textId="77777777" w:rsidR="000A22A9" w:rsidRDefault="003A2761">
            <w:pPr>
              <w:keepNext/>
              <w:contextualSpacing/>
              <w:jc w:val="center"/>
              <w:rPr>
                <w:sz w:val="20"/>
              </w:rPr>
            </w:pPr>
            <w:r>
              <w:rPr>
                <w:sz w:val="20"/>
              </w:rPr>
              <w:t>NO</w:t>
            </w:r>
          </w:p>
        </w:tc>
        <w:tc>
          <w:tcPr>
            <w:tcW w:w="523" w:type="pct"/>
          </w:tcPr>
          <w:p w14:paraId="6F42D5B4" w14:textId="77777777" w:rsidR="000A22A9" w:rsidRDefault="003A2761">
            <w:pPr>
              <w:keepNext/>
              <w:contextualSpacing/>
              <w:jc w:val="center"/>
              <w:rPr>
                <w:sz w:val="20"/>
              </w:rPr>
            </w:pPr>
            <w:r>
              <w:rPr>
                <w:sz w:val="20"/>
              </w:rPr>
              <w:t>NO</w:t>
            </w:r>
          </w:p>
        </w:tc>
        <w:tc>
          <w:tcPr>
            <w:tcW w:w="523" w:type="pct"/>
          </w:tcPr>
          <w:p w14:paraId="720D3E0B" w14:textId="77777777" w:rsidR="000A22A9" w:rsidRDefault="003A2761">
            <w:pPr>
              <w:keepNext/>
              <w:contextualSpacing/>
              <w:jc w:val="center"/>
              <w:rPr>
                <w:sz w:val="20"/>
              </w:rPr>
            </w:pPr>
            <w:r>
              <w:rPr>
                <w:sz w:val="20"/>
              </w:rPr>
              <w:t>NO</w:t>
            </w:r>
          </w:p>
        </w:tc>
        <w:tc>
          <w:tcPr>
            <w:tcW w:w="523" w:type="pct"/>
          </w:tcPr>
          <w:p w14:paraId="01121C51" w14:textId="77777777" w:rsidR="000A22A9" w:rsidRDefault="003A2761">
            <w:pPr>
              <w:keepNext/>
              <w:contextualSpacing/>
              <w:jc w:val="center"/>
              <w:rPr>
                <w:sz w:val="20"/>
              </w:rPr>
            </w:pPr>
            <w:r>
              <w:rPr>
                <w:sz w:val="20"/>
              </w:rPr>
              <w:t>NO</w:t>
            </w:r>
          </w:p>
        </w:tc>
        <w:tc>
          <w:tcPr>
            <w:tcW w:w="523" w:type="pct"/>
          </w:tcPr>
          <w:p w14:paraId="2ED50DB1" w14:textId="77777777" w:rsidR="000A22A9" w:rsidRDefault="003A2761">
            <w:pPr>
              <w:keepNext/>
              <w:contextualSpacing/>
              <w:jc w:val="center"/>
              <w:rPr>
                <w:sz w:val="20"/>
              </w:rPr>
            </w:pPr>
            <w:r>
              <w:rPr>
                <w:sz w:val="20"/>
              </w:rPr>
              <w:t>28,6</w:t>
            </w:r>
          </w:p>
        </w:tc>
        <w:tc>
          <w:tcPr>
            <w:tcW w:w="523" w:type="pct"/>
          </w:tcPr>
          <w:p w14:paraId="3E7B16F8" w14:textId="77777777" w:rsidR="000A22A9" w:rsidRDefault="003A2761">
            <w:pPr>
              <w:keepNext/>
              <w:contextualSpacing/>
              <w:jc w:val="center"/>
              <w:rPr>
                <w:sz w:val="20"/>
              </w:rPr>
            </w:pPr>
            <w:r>
              <w:rPr>
                <w:sz w:val="20"/>
              </w:rPr>
              <w:t>NO</w:t>
            </w:r>
          </w:p>
        </w:tc>
        <w:tc>
          <w:tcPr>
            <w:tcW w:w="523" w:type="pct"/>
          </w:tcPr>
          <w:p w14:paraId="132CFB01" w14:textId="77777777" w:rsidR="000A22A9" w:rsidRDefault="003A2761">
            <w:pPr>
              <w:keepNext/>
              <w:contextualSpacing/>
              <w:jc w:val="center"/>
              <w:rPr>
                <w:sz w:val="20"/>
              </w:rPr>
            </w:pPr>
            <w:r>
              <w:rPr>
                <w:sz w:val="20"/>
              </w:rPr>
              <w:t>33,2</w:t>
            </w:r>
          </w:p>
        </w:tc>
      </w:tr>
      <w:tr w:rsidR="006E1274" w14:paraId="5B60E597" w14:textId="77777777" w:rsidTr="002E7807">
        <w:trPr>
          <w:cantSplit/>
          <w:trHeight w:val="344"/>
        </w:trPr>
        <w:tc>
          <w:tcPr>
            <w:tcW w:w="817" w:type="pct"/>
          </w:tcPr>
          <w:p w14:paraId="6279B193" w14:textId="4C79359F" w:rsidR="000A22A9" w:rsidRDefault="003A2761">
            <w:pPr>
              <w:contextualSpacing/>
              <w:rPr>
                <w:sz w:val="20"/>
              </w:rPr>
            </w:pPr>
            <w:r>
              <w:rPr>
                <w:sz w:val="20"/>
              </w:rPr>
              <w:t>RR (IÎ 95%) /</w:t>
            </w:r>
            <w:r w:rsidR="006E1274">
              <w:rPr>
                <w:sz w:val="20"/>
              </w:rPr>
              <w:t xml:space="preserve"> </w:t>
            </w:r>
            <w:r>
              <w:rPr>
                <w:sz w:val="20"/>
              </w:rPr>
              <w:t>RRR (%)</w:t>
            </w:r>
          </w:p>
        </w:tc>
        <w:tc>
          <w:tcPr>
            <w:tcW w:w="1045" w:type="pct"/>
            <w:gridSpan w:val="2"/>
          </w:tcPr>
          <w:p w14:paraId="719E3774" w14:textId="77777777" w:rsidR="000A22A9" w:rsidRDefault="003A2761">
            <w:pPr>
              <w:contextualSpacing/>
              <w:jc w:val="center"/>
              <w:rPr>
                <w:sz w:val="20"/>
              </w:rPr>
            </w:pPr>
            <w:r>
              <w:rPr>
                <w:sz w:val="20"/>
              </w:rPr>
              <w:t>0,74 (0,59, 0,94) / 26</w:t>
            </w:r>
          </w:p>
        </w:tc>
        <w:tc>
          <w:tcPr>
            <w:tcW w:w="1046" w:type="pct"/>
            <w:gridSpan w:val="2"/>
          </w:tcPr>
          <w:p w14:paraId="5DC26249" w14:textId="77777777" w:rsidR="000A22A9" w:rsidRDefault="003A2761">
            <w:pPr>
              <w:contextualSpacing/>
              <w:jc w:val="center"/>
              <w:rPr>
                <w:sz w:val="20"/>
              </w:rPr>
            </w:pPr>
            <w:r>
              <w:rPr>
                <w:sz w:val="20"/>
              </w:rPr>
              <w:t>0,78 (0,63, 0,97) / 22</w:t>
            </w:r>
          </w:p>
        </w:tc>
        <w:tc>
          <w:tcPr>
            <w:tcW w:w="1046" w:type="pct"/>
            <w:gridSpan w:val="2"/>
          </w:tcPr>
          <w:p w14:paraId="0541822F" w14:textId="77777777" w:rsidR="000A22A9" w:rsidRDefault="003A2761">
            <w:pPr>
              <w:contextualSpacing/>
              <w:jc w:val="center"/>
              <w:rPr>
                <w:sz w:val="20"/>
              </w:rPr>
            </w:pPr>
            <w:r>
              <w:rPr>
                <w:sz w:val="20"/>
              </w:rPr>
              <w:t>0,78 (0,66, 0,94) / 22</w:t>
            </w:r>
          </w:p>
        </w:tc>
        <w:tc>
          <w:tcPr>
            <w:tcW w:w="1046" w:type="pct"/>
            <w:gridSpan w:val="2"/>
          </w:tcPr>
          <w:p w14:paraId="3D2BFB9F" w14:textId="77777777" w:rsidR="000A22A9" w:rsidRDefault="003A2761">
            <w:pPr>
              <w:contextualSpacing/>
              <w:jc w:val="center"/>
              <w:rPr>
                <w:sz w:val="20"/>
              </w:rPr>
            </w:pPr>
            <w:r>
              <w:rPr>
                <w:sz w:val="20"/>
              </w:rPr>
              <w:t>0,77 (0,69, 0,87) / 23</w:t>
            </w:r>
          </w:p>
        </w:tc>
      </w:tr>
      <w:tr w:rsidR="006E1274" w14:paraId="5141C5D2" w14:textId="77777777" w:rsidTr="002E7807">
        <w:trPr>
          <w:cantSplit/>
          <w:trHeight w:val="296"/>
        </w:trPr>
        <w:tc>
          <w:tcPr>
            <w:tcW w:w="817" w:type="pct"/>
          </w:tcPr>
          <w:p w14:paraId="2F54C219" w14:textId="77777777" w:rsidR="000A22A9" w:rsidRDefault="003A2761">
            <w:pPr>
              <w:contextualSpacing/>
              <w:rPr>
                <w:sz w:val="20"/>
              </w:rPr>
            </w:pPr>
            <w:r>
              <w:rPr>
                <w:sz w:val="20"/>
              </w:rPr>
              <w:t>Valoarea p de superioritate</w:t>
            </w:r>
          </w:p>
        </w:tc>
        <w:tc>
          <w:tcPr>
            <w:tcW w:w="1045" w:type="pct"/>
            <w:gridSpan w:val="2"/>
          </w:tcPr>
          <w:p w14:paraId="61A716AA" w14:textId="77777777" w:rsidR="000A22A9" w:rsidRDefault="003A2761">
            <w:pPr>
              <w:contextualSpacing/>
              <w:jc w:val="center"/>
              <w:rPr>
                <w:sz w:val="20"/>
              </w:rPr>
            </w:pPr>
            <w:r>
              <w:rPr>
                <w:sz w:val="20"/>
              </w:rPr>
              <w:t>0,0121</w:t>
            </w:r>
          </w:p>
        </w:tc>
        <w:tc>
          <w:tcPr>
            <w:tcW w:w="1046" w:type="pct"/>
            <w:gridSpan w:val="2"/>
          </w:tcPr>
          <w:p w14:paraId="621D72F0" w14:textId="77777777" w:rsidR="000A22A9" w:rsidRDefault="003A2761">
            <w:pPr>
              <w:contextualSpacing/>
              <w:jc w:val="center"/>
              <w:rPr>
                <w:sz w:val="20"/>
              </w:rPr>
            </w:pPr>
            <w:r>
              <w:rPr>
                <w:sz w:val="20"/>
              </w:rPr>
              <w:t>0,0256</w:t>
            </w:r>
          </w:p>
        </w:tc>
        <w:tc>
          <w:tcPr>
            <w:tcW w:w="1046" w:type="pct"/>
            <w:gridSpan w:val="2"/>
          </w:tcPr>
          <w:p w14:paraId="1ECF52B5" w14:textId="77777777" w:rsidR="000A22A9" w:rsidRDefault="003A2761">
            <w:pPr>
              <w:contextualSpacing/>
              <w:jc w:val="center"/>
              <w:rPr>
                <w:sz w:val="20"/>
              </w:rPr>
            </w:pPr>
            <w:r>
              <w:rPr>
                <w:sz w:val="20"/>
              </w:rPr>
              <w:t>0,0071</w:t>
            </w:r>
          </w:p>
        </w:tc>
        <w:tc>
          <w:tcPr>
            <w:tcW w:w="1046" w:type="pct"/>
            <w:gridSpan w:val="2"/>
          </w:tcPr>
          <w:p w14:paraId="12A4A45A" w14:textId="77777777" w:rsidR="000A22A9" w:rsidRDefault="003A2761">
            <w:pPr>
              <w:contextualSpacing/>
              <w:jc w:val="center"/>
              <w:rPr>
                <w:sz w:val="20"/>
              </w:rPr>
            </w:pPr>
            <w:r>
              <w:rPr>
                <w:sz w:val="20"/>
              </w:rPr>
              <w:t>&lt; 0,0001</w:t>
            </w:r>
          </w:p>
        </w:tc>
      </w:tr>
    </w:tbl>
    <w:p w14:paraId="634EDACF" w14:textId="77777777" w:rsidR="000A22A9" w:rsidRDefault="003A2761">
      <w:pPr>
        <w:keepNext/>
        <w:tabs>
          <w:tab w:val="left" w:pos="284"/>
        </w:tabs>
        <w:autoSpaceDE w:val="0"/>
        <w:autoSpaceDN w:val="0"/>
        <w:adjustRightInd w:val="0"/>
        <w:rPr>
          <w:sz w:val="20"/>
        </w:rPr>
      </w:pPr>
      <w:r>
        <w:rPr>
          <w:sz w:val="20"/>
        </w:rPr>
        <w:t xml:space="preserve">NO = neobţinut; ND = nedisponibil; HCM = hipercalcemie secundară malignităţii; RMS = rata de morbiditate scheletică; RR = risc relativ; RRR = reducerea relativă a riscului </w:t>
      </w:r>
      <w:r>
        <w:rPr>
          <w:sz w:val="20"/>
          <w:vertAlign w:val="superscript"/>
        </w:rPr>
        <w:t>†</w:t>
      </w:r>
      <w:r>
        <w:rPr>
          <w:sz w:val="20"/>
        </w:rPr>
        <w:t>Valorile p ajustate sunt prezentate pentru studiile 1, 2 şi 3 (criteriile de evaluare finale: primul EASO şi primul şi următoarele EASO); *Reprezintă toate evenimentele asociate sistemului osos de-a lungul timpului; numai evenimentele care s-au produs ≥ 21 zile după evenimentul anterior sunt luate în considerare</w:t>
      </w:r>
    </w:p>
    <w:p w14:paraId="632D2903" w14:textId="77777777" w:rsidR="000A22A9" w:rsidRDefault="003A2761">
      <w:pPr>
        <w:tabs>
          <w:tab w:val="left" w:pos="284"/>
        </w:tabs>
        <w:autoSpaceDE w:val="0"/>
        <w:autoSpaceDN w:val="0"/>
        <w:adjustRightInd w:val="0"/>
        <w:rPr>
          <w:sz w:val="20"/>
        </w:rPr>
      </w:pPr>
      <w:r>
        <w:rPr>
          <w:sz w:val="20"/>
        </w:rPr>
        <w:t>** Incluzând NSCLC (cancer pulmonal altul decât cel cu celule mici), cancer de celule renale, cancer colorectal, cancer pulmonar cu celule mici, cancer vezical, cancer de cap şi gât, cancer GI/genitourinar şi altele, excluzând cancerul mamar şi de prostată.</w:t>
      </w:r>
    </w:p>
    <w:p w14:paraId="568B54EB" w14:textId="77777777" w:rsidR="000A22A9" w:rsidRDefault="000A22A9">
      <w:pPr>
        <w:autoSpaceDE w:val="0"/>
        <w:autoSpaceDN w:val="0"/>
        <w:adjustRightInd w:val="0"/>
      </w:pPr>
    </w:p>
    <w:p w14:paraId="3A45ACBD" w14:textId="42E99180" w:rsidR="000A22A9" w:rsidRPr="008D3E5C" w:rsidRDefault="003A2761" w:rsidP="008D3E5C">
      <w:pPr>
        <w:pStyle w:val="Stylebold"/>
        <w:keepNext/>
      </w:pPr>
      <w:r>
        <w:t>Figura 1. Grafice de timp Kaplan</w:t>
      </w:r>
      <w:r>
        <w:noBreakHyphen/>
        <w:t>Meier până la primul EASO din timpul studiului</w:t>
      </w:r>
    </w:p>
    <w:p w14:paraId="1E00A1AF" w14:textId="77777777" w:rsidR="000A22A9" w:rsidRPr="00541E6B" w:rsidRDefault="000A22A9">
      <w:pPr>
        <w:pStyle w:val="Text"/>
        <w:keepNext/>
        <w:spacing w:before="0" w:beforeAutospacing="0" w:after="0" w:afterAutospacing="0" w:line="240" w:lineRule="auto"/>
        <w:ind w:left="0"/>
        <w:rPr>
          <w:rFonts w:ascii="Times New Roman" w:hAnsi="Times New Roman" w:cs="Times New Roman"/>
          <w:color w:val="auto"/>
          <w:sz w:val="22"/>
          <w:szCs w:val="22"/>
        </w:rPr>
      </w:pPr>
    </w:p>
    <w:p w14:paraId="194773F1" w14:textId="69E27C18" w:rsidR="000A22A9" w:rsidRDefault="001924B9">
      <w:pPr>
        <w:pStyle w:val="Text"/>
        <w:keepNext/>
        <w:spacing w:before="0" w:beforeAutospacing="0" w:after="0" w:afterAutospacing="0" w:line="240" w:lineRule="auto"/>
        <w:ind w:left="0"/>
        <w:rPr>
          <w:color w:val="auto"/>
          <w:szCs w:val="22"/>
        </w:rPr>
      </w:pPr>
      <w:r>
        <w:rPr>
          <w:noProof/>
        </w:rPr>
        <mc:AlternateContent>
          <mc:Choice Requires="wpg">
            <w:drawing>
              <wp:anchor distT="0" distB="0" distL="114300" distR="114300" simplePos="0" relativeHeight="251657216" behindDoc="0" locked="0" layoutInCell="1" allowOverlap="1" wp14:anchorId="0C24274E" wp14:editId="756CCC31">
                <wp:simplePos x="0" y="0"/>
                <wp:positionH relativeFrom="column">
                  <wp:posOffset>25400</wp:posOffset>
                </wp:positionH>
                <wp:positionV relativeFrom="paragraph">
                  <wp:posOffset>10795</wp:posOffset>
                </wp:positionV>
                <wp:extent cx="6986905" cy="2907030"/>
                <wp:effectExtent l="0" t="0" r="0" b="0"/>
                <wp:wrapNone/>
                <wp:docPr id="11773530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6905" cy="2907030"/>
                          <a:chOff x="1458" y="1667"/>
                          <a:chExt cx="11003" cy="4578"/>
                        </a:xfrm>
                      </wpg:grpSpPr>
                      <wps:wsp>
                        <wps:cNvPr id="31" name="Text Box 228"/>
                        <wps:cNvSpPr txBox="1">
                          <a:spLocks noChangeArrowheads="1"/>
                        </wps:cNvSpPr>
                        <wps:spPr bwMode="auto">
                          <a:xfrm>
                            <a:off x="1580" y="5454"/>
                            <a:ext cx="8997" cy="791"/>
                          </a:xfrm>
                          <a:prstGeom prst="rect">
                            <a:avLst/>
                          </a:prstGeom>
                          <a:noFill/>
                          <a:ln>
                            <a:noFill/>
                          </a:ln>
                        </wps:spPr>
                        <wps:txbx>
                          <w:txbxContent>
                            <w:p w14:paraId="4DB1E56A" w14:textId="77777777" w:rsidR="009804C5" w:rsidRDefault="009804C5">
                              <w:pPr>
                                <w:rPr>
                                  <w:rFonts w:ascii="Arial Narrow" w:hAnsi="Arial Narrow"/>
                                  <w:sz w:val="16"/>
                                  <w:szCs w:val="16"/>
                                </w:rPr>
                              </w:pPr>
                              <w:r>
                                <w:rPr>
                                  <w:rFonts w:ascii="Arial Narrow" w:hAnsi="Arial Narrow"/>
                                  <w:sz w:val="16"/>
                                </w:rPr>
                                <w:t>Dmab = Denosumab 120 mg 4QS</w:t>
                              </w:r>
                            </w:p>
                            <w:p w14:paraId="3CBAEFF8" w14:textId="77777777" w:rsidR="009804C5" w:rsidRDefault="009804C5">
                              <w:pPr>
                                <w:rPr>
                                  <w:rFonts w:ascii="Arial Narrow" w:hAnsi="Arial Narrow"/>
                                  <w:sz w:val="16"/>
                                  <w:szCs w:val="16"/>
                                </w:rPr>
                              </w:pPr>
                              <w:r>
                                <w:rPr>
                                  <w:rFonts w:ascii="Arial Narrow" w:hAnsi="Arial Narrow"/>
                                  <w:sz w:val="16"/>
                                </w:rPr>
                                <w:t>ZA = acid zoledronic 4 mg 4QS</w:t>
                              </w:r>
                            </w:p>
                            <w:p w14:paraId="6A94DC7A" w14:textId="77777777" w:rsidR="009804C5" w:rsidRDefault="009804C5">
                              <w:pPr>
                                <w:rPr>
                                  <w:rFonts w:ascii="Arial Narrow" w:hAnsi="Arial Narrow"/>
                                  <w:sz w:val="16"/>
                                  <w:szCs w:val="16"/>
                                </w:rPr>
                              </w:pPr>
                              <w:r>
                                <w:rPr>
                                  <w:rFonts w:ascii="Arial Narrow" w:hAnsi="Arial Narrow"/>
                                  <w:sz w:val="16"/>
                                </w:rPr>
                                <w:t>N = Număr de subiecţi randomizaţi</w:t>
                              </w:r>
                            </w:p>
                            <w:p w14:paraId="6BDB16EC" w14:textId="77777777" w:rsidR="009804C5" w:rsidRDefault="009804C5">
                              <w:pPr>
                                <w:rPr>
                                  <w:rFonts w:ascii="Arial Narrow" w:hAnsi="Arial Narrow"/>
                                  <w:sz w:val="16"/>
                                  <w:szCs w:val="16"/>
                                </w:rPr>
                              </w:pPr>
                              <w:r>
                                <w:rPr>
                                  <w:rFonts w:ascii="Arial Narrow" w:hAnsi="Arial Narrow"/>
                                  <w:sz w:val="16"/>
                                </w:rPr>
                                <w:t>* = semnificativ statistic pentru superioritate; ** = semnificativ statistic pentru non</w:t>
                              </w:r>
                              <w:r>
                                <w:rPr>
                                  <w:rFonts w:ascii="Arial Narrow" w:hAnsi="Arial Narrow"/>
                                  <w:sz w:val="16"/>
                                </w:rPr>
                                <w:noBreakHyphen/>
                                <w:t>inferioritate</w:t>
                              </w:r>
                            </w:p>
                          </w:txbxContent>
                        </wps:txbx>
                        <wps:bodyPr rot="0" vert="horz" wrap="square" lIns="18000" tIns="18000" rIns="18000" bIns="18000" anchor="t" anchorCtr="0" upright="1">
                          <a:spAutoFit/>
                        </wps:bodyPr>
                      </wps:wsp>
                      <wps:wsp>
                        <wps:cNvPr id="32" name="Text Box 229"/>
                        <wps:cNvSpPr txBox="1">
                          <a:spLocks noChangeArrowheads="1"/>
                        </wps:cNvSpPr>
                        <wps:spPr bwMode="auto">
                          <a:xfrm>
                            <a:off x="1677" y="4957"/>
                            <a:ext cx="10784" cy="319"/>
                          </a:xfrm>
                          <a:prstGeom prst="rect">
                            <a:avLst/>
                          </a:prstGeom>
                          <a:noFill/>
                          <a:ln>
                            <a:noFill/>
                          </a:ln>
                        </wps:spPr>
                        <wps:txbx>
                          <w:txbxContent>
                            <w:tbl>
                              <w:tblPr>
                                <w:tblW w:w="3825" w:type="pct"/>
                                <w:tblInd w:w="694" w:type="dxa"/>
                                <w:tblBorders>
                                  <w:insideH w:val="single" w:sz="4" w:space="0" w:color="auto"/>
                                </w:tblBorders>
                                <w:tblLook w:val="04A0" w:firstRow="1" w:lastRow="0" w:firstColumn="1" w:lastColumn="0" w:noHBand="0" w:noVBand="1"/>
                              </w:tblPr>
                              <w:tblGrid>
                                <w:gridCol w:w="434"/>
                                <w:gridCol w:w="434"/>
                                <w:gridCol w:w="469"/>
                                <w:gridCol w:w="469"/>
                                <w:gridCol w:w="468"/>
                                <w:gridCol w:w="468"/>
                                <w:gridCol w:w="433"/>
                                <w:gridCol w:w="433"/>
                                <w:gridCol w:w="468"/>
                                <w:gridCol w:w="468"/>
                                <w:gridCol w:w="468"/>
                                <w:gridCol w:w="468"/>
                                <w:gridCol w:w="433"/>
                                <w:gridCol w:w="433"/>
                                <w:gridCol w:w="468"/>
                                <w:gridCol w:w="468"/>
                                <w:gridCol w:w="468"/>
                                <w:gridCol w:w="468"/>
                              </w:tblGrid>
                              <w:tr w:rsidR="009804C5" w14:paraId="3E52BCE9" w14:textId="77777777">
                                <w:trPr>
                                  <w:trHeight w:val="269"/>
                                </w:trPr>
                                <w:tc>
                                  <w:tcPr>
                                    <w:tcW w:w="567" w:type="dxa"/>
                                    <w:shd w:val="clear" w:color="auto" w:fill="auto"/>
                                  </w:tcPr>
                                  <w:p w14:paraId="020C555A" w14:textId="77777777" w:rsidR="009804C5" w:rsidRDefault="009804C5">
                                    <w:pPr>
                                      <w:rPr>
                                        <w:rFonts w:ascii="Arial Narrow" w:hAnsi="Arial Narrow"/>
                                        <w:sz w:val="16"/>
                                        <w:szCs w:val="16"/>
                                      </w:rPr>
                                    </w:pPr>
                                    <w:r>
                                      <w:rPr>
                                        <w:rFonts w:ascii="Arial Narrow" w:hAnsi="Arial Narrow"/>
                                        <w:sz w:val="16"/>
                                      </w:rPr>
                                      <w:t>0</w:t>
                                    </w:r>
                                  </w:p>
                                </w:tc>
                                <w:tc>
                                  <w:tcPr>
                                    <w:tcW w:w="567" w:type="dxa"/>
                                    <w:shd w:val="clear" w:color="auto" w:fill="auto"/>
                                  </w:tcPr>
                                  <w:p w14:paraId="2E3311FF" w14:textId="77777777" w:rsidR="009804C5" w:rsidRDefault="009804C5">
                                    <w:pPr>
                                      <w:rPr>
                                        <w:rFonts w:ascii="Arial Narrow" w:hAnsi="Arial Narrow"/>
                                        <w:sz w:val="16"/>
                                        <w:szCs w:val="16"/>
                                      </w:rPr>
                                    </w:pPr>
                                    <w:r>
                                      <w:rPr>
                                        <w:rFonts w:ascii="Arial Narrow" w:hAnsi="Arial Narrow"/>
                                        <w:sz w:val="16"/>
                                      </w:rPr>
                                      <w:t>6</w:t>
                                    </w:r>
                                  </w:p>
                                </w:tc>
                                <w:tc>
                                  <w:tcPr>
                                    <w:tcW w:w="567" w:type="dxa"/>
                                    <w:shd w:val="clear" w:color="auto" w:fill="auto"/>
                                  </w:tcPr>
                                  <w:p w14:paraId="7846353C" w14:textId="77777777" w:rsidR="009804C5" w:rsidRDefault="009804C5">
                                    <w:pPr>
                                      <w:rPr>
                                        <w:rFonts w:ascii="Arial Narrow" w:hAnsi="Arial Narrow"/>
                                        <w:sz w:val="16"/>
                                        <w:szCs w:val="16"/>
                                      </w:rPr>
                                    </w:pPr>
                                    <w:r>
                                      <w:rPr>
                                        <w:rFonts w:ascii="Arial Narrow" w:hAnsi="Arial Narrow"/>
                                        <w:sz w:val="16"/>
                                      </w:rPr>
                                      <w:t>12</w:t>
                                    </w:r>
                                  </w:p>
                                </w:tc>
                                <w:tc>
                                  <w:tcPr>
                                    <w:tcW w:w="567" w:type="dxa"/>
                                    <w:shd w:val="clear" w:color="auto" w:fill="auto"/>
                                  </w:tcPr>
                                  <w:p w14:paraId="38752839" w14:textId="77777777" w:rsidR="009804C5" w:rsidRDefault="009804C5">
                                    <w:pPr>
                                      <w:rPr>
                                        <w:rFonts w:ascii="Arial Narrow" w:hAnsi="Arial Narrow"/>
                                        <w:sz w:val="16"/>
                                        <w:szCs w:val="16"/>
                                      </w:rPr>
                                    </w:pPr>
                                    <w:r>
                                      <w:rPr>
                                        <w:rFonts w:ascii="Arial Narrow" w:hAnsi="Arial Narrow"/>
                                        <w:sz w:val="16"/>
                                      </w:rPr>
                                      <w:t>18</w:t>
                                    </w:r>
                                  </w:p>
                                </w:tc>
                                <w:tc>
                                  <w:tcPr>
                                    <w:tcW w:w="567" w:type="dxa"/>
                                    <w:shd w:val="clear" w:color="auto" w:fill="auto"/>
                                  </w:tcPr>
                                  <w:p w14:paraId="0194DC11" w14:textId="77777777" w:rsidR="009804C5" w:rsidRDefault="009804C5">
                                    <w:pPr>
                                      <w:rPr>
                                        <w:rFonts w:ascii="Arial Narrow" w:hAnsi="Arial Narrow"/>
                                        <w:sz w:val="16"/>
                                        <w:szCs w:val="16"/>
                                      </w:rPr>
                                    </w:pPr>
                                    <w:r>
                                      <w:rPr>
                                        <w:rFonts w:ascii="Arial Narrow" w:hAnsi="Arial Narrow"/>
                                        <w:sz w:val="16"/>
                                      </w:rPr>
                                      <w:t>24</w:t>
                                    </w:r>
                                  </w:p>
                                </w:tc>
                                <w:tc>
                                  <w:tcPr>
                                    <w:tcW w:w="567" w:type="dxa"/>
                                    <w:shd w:val="clear" w:color="auto" w:fill="auto"/>
                                  </w:tcPr>
                                  <w:p w14:paraId="46CB24FC" w14:textId="77777777" w:rsidR="009804C5" w:rsidRDefault="009804C5">
                                    <w:pPr>
                                      <w:rPr>
                                        <w:rFonts w:ascii="Arial Narrow" w:hAnsi="Arial Narrow"/>
                                        <w:sz w:val="16"/>
                                        <w:szCs w:val="16"/>
                                      </w:rPr>
                                    </w:pPr>
                                    <w:r>
                                      <w:rPr>
                                        <w:rFonts w:ascii="Arial Narrow" w:hAnsi="Arial Narrow"/>
                                        <w:sz w:val="16"/>
                                      </w:rPr>
                                      <w:t>30</w:t>
                                    </w:r>
                                  </w:p>
                                </w:tc>
                                <w:tc>
                                  <w:tcPr>
                                    <w:tcW w:w="567" w:type="dxa"/>
                                    <w:shd w:val="clear" w:color="auto" w:fill="auto"/>
                                  </w:tcPr>
                                  <w:p w14:paraId="7A56A2D9" w14:textId="77777777" w:rsidR="009804C5" w:rsidRDefault="009804C5">
                                    <w:pPr>
                                      <w:rPr>
                                        <w:rFonts w:ascii="Arial Narrow" w:hAnsi="Arial Narrow"/>
                                        <w:sz w:val="16"/>
                                        <w:szCs w:val="16"/>
                                      </w:rPr>
                                    </w:pPr>
                                    <w:r>
                                      <w:rPr>
                                        <w:rFonts w:ascii="Arial Narrow" w:hAnsi="Arial Narrow"/>
                                        <w:sz w:val="16"/>
                                      </w:rPr>
                                      <w:t>0</w:t>
                                    </w:r>
                                  </w:p>
                                </w:tc>
                                <w:tc>
                                  <w:tcPr>
                                    <w:tcW w:w="567" w:type="dxa"/>
                                    <w:shd w:val="clear" w:color="auto" w:fill="auto"/>
                                  </w:tcPr>
                                  <w:p w14:paraId="68B25930" w14:textId="77777777" w:rsidR="009804C5" w:rsidRDefault="009804C5">
                                    <w:pPr>
                                      <w:rPr>
                                        <w:rFonts w:ascii="Arial Narrow" w:hAnsi="Arial Narrow"/>
                                        <w:sz w:val="16"/>
                                        <w:szCs w:val="16"/>
                                      </w:rPr>
                                    </w:pPr>
                                    <w:r>
                                      <w:rPr>
                                        <w:rFonts w:ascii="Arial Narrow" w:hAnsi="Arial Narrow"/>
                                        <w:sz w:val="16"/>
                                      </w:rPr>
                                      <w:t>6</w:t>
                                    </w:r>
                                  </w:p>
                                </w:tc>
                                <w:tc>
                                  <w:tcPr>
                                    <w:tcW w:w="567" w:type="dxa"/>
                                    <w:shd w:val="clear" w:color="auto" w:fill="auto"/>
                                  </w:tcPr>
                                  <w:p w14:paraId="1D14781B" w14:textId="77777777" w:rsidR="009804C5" w:rsidRDefault="009804C5">
                                    <w:pPr>
                                      <w:rPr>
                                        <w:rFonts w:ascii="Arial Narrow" w:hAnsi="Arial Narrow"/>
                                        <w:sz w:val="16"/>
                                        <w:szCs w:val="16"/>
                                      </w:rPr>
                                    </w:pPr>
                                    <w:r>
                                      <w:rPr>
                                        <w:rFonts w:ascii="Arial Narrow" w:hAnsi="Arial Narrow"/>
                                        <w:sz w:val="16"/>
                                      </w:rPr>
                                      <w:t>12</w:t>
                                    </w:r>
                                  </w:p>
                                </w:tc>
                                <w:tc>
                                  <w:tcPr>
                                    <w:tcW w:w="567" w:type="dxa"/>
                                    <w:shd w:val="clear" w:color="auto" w:fill="auto"/>
                                  </w:tcPr>
                                  <w:p w14:paraId="35506C57" w14:textId="77777777" w:rsidR="009804C5" w:rsidRDefault="009804C5">
                                    <w:pPr>
                                      <w:rPr>
                                        <w:rFonts w:ascii="Arial Narrow" w:hAnsi="Arial Narrow"/>
                                        <w:sz w:val="16"/>
                                        <w:szCs w:val="16"/>
                                      </w:rPr>
                                    </w:pPr>
                                    <w:r>
                                      <w:rPr>
                                        <w:rFonts w:ascii="Arial Narrow" w:hAnsi="Arial Narrow"/>
                                        <w:sz w:val="16"/>
                                      </w:rPr>
                                      <w:t>18</w:t>
                                    </w:r>
                                  </w:p>
                                </w:tc>
                                <w:tc>
                                  <w:tcPr>
                                    <w:tcW w:w="567" w:type="dxa"/>
                                    <w:shd w:val="clear" w:color="auto" w:fill="auto"/>
                                  </w:tcPr>
                                  <w:p w14:paraId="695918D9" w14:textId="77777777" w:rsidR="009804C5" w:rsidRDefault="009804C5">
                                    <w:pPr>
                                      <w:rPr>
                                        <w:rFonts w:ascii="Arial Narrow" w:hAnsi="Arial Narrow"/>
                                        <w:sz w:val="16"/>
                                        <w:szCs w:val="16"/>
                                      </w:rPr>
                                    </w:pPr>
                                    <w:r>
                                      <w:rPr>
                                        <w:rFonts w:ascii="Arial Narrow" w:hAnsi="Arial Narrow"/>
                                        <w:sz w:val="16"/>
                                      </w:rPr>
                                      <w:t>24</w:t>
                                    </w:r>
                                  </w:p>
                                </w:tc>
                                <w:tc>
                                  <w:tcPr>
                                    <w:tcW w:w="567" w:type="dxa"/>
                                    <w:shd w:val="clear" w:color="auto" w:fill="auto"/>
                                  </w:tcPr>
                                  <w:p w14:paraId="1A1B3578" w14:textId="77777777" w:rsidR="009804C5" w:rsidRDefault="009804C5">
                                    <w:pPr>
                                      <w:rPr>
                                        <w:rFonts w:ascii="Arial Narrow" w:hAnsi="Arial Narrow"/>
                                        <w:sz w:val="16"/>
                                        <w:szCs w:val="16"/>
                                      </w:rPr>
                                    </w:pPr>
                                    <w:r>
                                      <w:rPr>
                                        <w:rFonts w:ascii="Arial Narrow" w:hAnsi="Arial Narrow"/>
                                        <w:sz w:val="16"/>
                                      </w:rPr>
                                      <w:t>30</w:t>
                                    </w:r>
                                  </w:p>
                                </w:tc>
                                <w:tc>
                                  <w:tcPr>
                                    <w:tcW w:w="567" w:type="dxa"/>
                                    <w:shd w:val="clear" w:color="auto" w:fill="auto"/>
                                  </w:tcPr>
                                  <w:p w14:paraId="20DF0101" w14:textId="77777777" w:rsidR="009804C5" w:rsidRDefault="009804C5">
                                    <w:pPr>
                                      <w:rPr>
                                        <w:rFonts w:ascii="Arial Narrow" w:hAnsi="Arial Narrow"/>
                                        <w:sz w:val="16"/>
                                        <w:szCs w:val="16"/>
                                      </w:rPr>
                                    </w:pPr>
                                    <w:r>
                                      <w:rPr>
                                        <w:rFonts w:ascii="Arial Narrow" w:hAnsi="Arial Narrow"/>
                                        <w:sz w:val="16"/>
                                      </w:rPr>
                                      <w:t>0</w:t>
                                    </w:r>
                                  </w:p>
                                </w:tc>
                                <w:tc>
                                  <w:tcPr>
                                    <w:tcW w:w="567" w:type="dxa"/>
                                    <w:shd w:val="clear" w:color="auto" w:fill="auto"/>
                                  </w:tcPr>
                                  <w:p w14:paraId="263656FC" w14:textId="77777777" w:rsidR="009804C5" w:rsidRDefault="009804C5">
                                    <w:pPr>
                                      <w:rPr>
                                        <w:rFonts w:ascii="Arial Narrow" w:hAnsi="Arial Narrow"/>
                                        <w:sz w:val="16"/>
                                        <w:szCs w:val="16"/>
                                      </w:rPr>
                                    </w:pPr>
                                    <w:r>
                                      <w:rPr>
                                        <w:rFonts w:ascii="Arial Narrow" w:hAnsi="Arial Narrow"/>
                                        <w:sz w:val="16"/>
                                      </w:rPr>
                                      <w:t>6</w:t>
                                    </w:r>
                                  </w:p>
                                </w:tc>
                                <w:tc>
                                  <w:tcPr>
                                    <w:tcW w:w="567" w:type="dxa"/>
                                    <w:shd w:val="clear" w:color="auto" w:fill="auto"/>
                                  </w:tcPr>
                                  <w:p w14:paraId="0DB3D04D" w14:textId="77777777" w:rsidR="009804C5" w:rsidRDefault="009804C5">
                                    <w:pPr>
                                      <w:rPr>
                                        <w:rFonts w:ascii="Arial Narrow" w:hAnsi="Arial Narrow"/>
                                        <w:sz w:val="16"/>
                                        <w:szCs w:val="16"/>
                                      </w:rPr>
                                    </w:pPr>
                                    <w:r>
                                      <w:rPr>
                                        <w:rFonts w:ascii="Arial Narrow" w:hAnsi="Arial Narrow"/>
                                        <w:sz w:val="16"/>
                                      </w:rPr>
                                      <w:t>12</w:t>
                                    </w:r>
                                  </w:p>
                                </w:tc>
                                <w:tc>
                                  <w:tcPr>
                                    <w:tcW w:w="567" w:type="dxa"/>
                                    <w:shd w:val="clear" w:color="auto" w:fill="auto"/>
                                  </w:tcPr>
                                  <w:p w14:paraId="464AC9C7" w14:textId="77777777" w:rsidR="009804C5" w:rsidRDefault="009804C5">
                                    <w:pPr>
                                      <w:rPr>
                                        <w:rFonts w:ascii="Arial Narrow" w:hAnsi="Arial Narrow"/>
                                        <w:sz w:val="16"/>
                                        <w:szCs w:val="16"/>
                                      </w:rPr>
                                    </w:pPr>
                                    <w:r>
                                      <w:rPr>
                                        <w:rFonts w:ascii="Arial Narrow" w:hAnsi="Arial Narrow"/>
                                        <w:sz w:val="16"/>
                                      </w:rPr>
                                      <w:t>18</w:t>
                                    </w:r>
                                  </w:p>
                                </w:tc>
                                <w:tc>
                                  <w:tcPr>
                                    <w:tcW w:w="567" w:type="dxa"/>
                                    <w:shd w:val="clear" w:color="auto" w:fill="auto"/>
                                  </w:tcPr>
                                  <w:p w14:paraId="3E2BACC9" w14:textId="77777777" w:rsidR="009804C5" w:rsidRDefault="009804C5">
                                    <w:pPr>
                                      <w:rPr>
                                        <w:rFonts w:ascii="Arial Narrow" w:hAnsi="Arial Narrow"/>
                                        <w:sz w:val="16"/>
                                        <w:szCs w:val="16"/>
                                      </w:rPr>
                                    </w:pPr>
                                    <w:r>
                                      <w:rPr>
                                        <w:rFonts w:ascii="Arial Narrow" w:hAnsi="Arial Narrow"/>
                                        <w:sz w:val="16"/>
                                      </w:rPr>
                                      <w:t>24</w:t>
                                    </w:r>
                                  </w:p>
                                </w:tc>
                                <w:tc>
                                  <w:tcPr>
                                    <w:tcW w:w="567" w:type="dxa"/>
                                    <w:shd w:val="clear" w:color="auto" w:fill="auto"/>
                                  </w:tcPr>
                                  <w:p w14:paraId="2C907E87" w14:textId="77777777" w:rsidR="009804C5" w:rsidRDefault="009804C5">
                                    <w:pPr>
                                      <w:rPr>
                                        <w:rFonts w:ascii="Arial Narrow" w:hAnsi="Arial Narrow"/>
                                        <w:sz w:val="16"/>
                                        <w:szCs w:val="16"/>
                                      </w:rPr>
                                    </w:pPr>
                                    <w:r>
                                      <w:rPr>
                                        <w:rFonts w:ascii="Arial Narrow" w:hAnsi="Arial Narrow"/>
                                        <w:sz w:val="16"/>
                                      </w:rPr>
                                      <w:t>30</w:t>
                                    </w:r>
                                  </w:p>
                                </w:tc>
                              </w:tr>
                            </w:tbl>
                            <w:p w14:paraId="07261582" w14:textId="77777777" w:rsidR="009804C5" w:rsidRDefault="009804C5">
                              <w:pPr>
                                <w:jc w:val="right"/>
                                <w:rPr>
                                  <w:rFonts w:ascii="Arial Narrow" w:hAnsi="Arial Narrow"/>
                                  <w:sz w:val="16"/>
                                  <w:szCs w:val="16"/>
                                  <w:lang w:val="es-ES"/>
                                </w:rPr>
                              </w:pPr>
                            </w:p>
                          </w:txbxContent>
                        </wps:txbx>
                        <wps:bodyPr rot="0" vert="horz" wrap="square" lIns="18000" tIns="18000" rIns="18000" bIns="18000" anchor="t" anchorCtr="0" upright="1">
                          <a:noAutofit/>
                        </wps:bodyPr>
                      </wps:wsp>
                      <wps:wsp>
                        <wps:cNvPr id="33" name="Text Box 230"/>
                        <wps:cNvSpPr txBox="1">
                          <a:spLocks noChangeArrowheads="1"/>
                        </wps:cNvSpPr>
                        <wps:spPr bwMode="auto">
                          <a:xfrm>
                            <a:off x="2225" y="5211"/>
                            <a:ext cx="8351" cy="243"/>
                          </a:xfrm>
                          <a:prstGeom prst="rect">
                            <a:avLst/>
                          </a:prstGeom>
                          <a:noFill/>
                          <a:ln>
                            <a:noFill/>
                          </a:ln>
                        </wps:spPr>
                        <wps:txbx>
                          <w:txbxContent>
                            <w:p w14:paraId="21D4C0E9" w14:textId="77777777" w:rsidR="009804C5" w:rsidRDefault="009804C5">
                              <w:pPr>
                                <w:jc w:val="center"/>
                                <w:rPr>
                                  <w:rFonts w:ascii="Arial Narrow" w:hAnsi="Arial Narrow"/>
                                  <w:sz w:val="16"/>
                                  <w:szCs w:val="16"/>
                                </w:rPr>
                              </w:pPr>
                              <w:r>
                                <w:rPr>
                                  <w:rFonts w:ascii="Arial Narrow" w:hAnsi="Arial Narrow"/>
                                  <w:sz w:val="16"/>
                                </w:rPr>
                                <w:t>Luna din studiu</w:t>
                              </w:r>
                            </w:p>
                          </w:txbxContent>
                        </wps:txbx>
                        <wps:bodyPr rot="0" vert="horz" wrap="square" lIns="18000" tIns="18000" rIns="18000" bIns="18000" anchor="t" anchorCtr="0" upright="1">
                          <a:spAutoFit/>
                        </wps:bodyPr>
                      </wps:wsp>
                      <wps:wsp>
                        <wps:cNvPr id="34" name="Text Box 231"/>
                        <wps:cNvSpPr txBox="1">
                          <a:spLocks noChangeArrowheads="1"/>
                        </wps:cNvSpPr>
                        <wps:spPr bwMode="auto">
                          <a:xfrm>
                            <a:off x="1686" y="2125"/>
                            <a:ext cx="472" cy="3140"/>
                          </a:xfrm>
                          <a:prstGeom prst="rect">
                            <a:avLst/>
                          </a:prstGeom>
                          <a:noFill/>
                          <a:ln>
                            <a:noFill/>
                          </a:ln>
                        </wps:spPr>
                        <wps:txbx>
                          <w:txbxContent>
                            <w:tbl>
                              <w:tblPr>
                                <w:tblW w:w="0" w:type="auto"/>
                                <w:tblBorders>
                                  <w:insideV w:val="single" w:sz="4" w:space="0" w:color="auto"/>
                                </w:tblBorders>
                                <w:tblLook w:val="04A0" w:firstRow="1" w:lastRow="0" w:firstColumn="1" w:lastColumn="0" w:noHBand="0" w:noVBand="1"/>
                              </w:tblPr>
                              <w:tblGrid>
                                <w:gridCol w:w="566"/>
                              </w:tblGrid>
                              <w:tr w:rsidR="009804C5" w14:paraId="12BFCAB0" w14:textId="77777777">
                                <w:trPr>
                                  <w:trHeight w:val="399"/>
                                </w:trPr>
                                <w:tc>
                                  <w:tcPr>
                                    <w:tcW w:w="572" w:type="dxa"/>
                                    <w:shd w:val="clear" w:color="auto" w:fill="auto"/>
                                    <w:vAlign w:val="center"/>
                                  </w:tcPr>
                                  <w:p w14:paraId="70A205A7" w14:textId="77777777" w:rsidR="009804C5" w:rsidRDefault="009804C5">
                                    <w:pPr>
                                      <w:jc w:val="right"/>
                                      <w:rPr>
                                        <w:rFonts w:ascii="Arial Narrow" w:hAnsi="Arial Narrow"/>
                                        <w:sz w:val="16"/>
                                        <w:szCs w:val="16"/>
                                      </w:rPr>
                                    </w:pPr>
                                    <w:r>
                                      <w:rPr>
                                        <w:rFonts w:ascii="Arial Narrow" w:hAnsi="Arial Narrow"/>
                                        <w:sz w:val="16"/>
                                      </w:rPr>
                                      <w:t>1,0</w:t>
                                    </w:r>
                                  </w:p>
                                </w:tc>
                              </w:tr>
                              <w:tr w:rsidR="009804C5" w14:paraId="4ACFC114" w14:textId="77777777">
                                <w:trPr>
                                  <w:trHeight w:hRule="exact" w:val="374"/>
                                </w:trPr>
                                <w:tc>
                                  <w:tcPr>
                                    <w:tcW w:w="572" w:type="dxa"/>
                                    <w:shd w:val="clear" w:color="auto" w:fill="auto"/>
                                    <w:vAlign w:val="center"/>
                                  </w:tcPr>
                                  <w:p w14:paraId="62CF6E85" w14:textId="77777777" w:rsidR="009804C5" w:rsidRDefault="009804C5">
                                    <w:pPr>
                                      <w:jc w:val="right"/>
                                      <w:rPr>
                                        <w:rFonts w:ascii="Arial Narrow" w:hAnsi="Arial Narrow"/>
                                        <w:sz w:val="16"/>
                                        <w:szCs w:val="16"/>
                                      </w:rPr>
                                    </w:pPr>
                                    <w:r>
                                      <w:rPr>
                                        <w:rFonts w:ascii="Arial Narrow" w:hAnsi="Arial Narrow"/>
                                        <w:sz w:val="16"/>
                                      </w:rPr>
                                      <w:t>0,8</w:t>
                                    </w:r>
                                  </w:p>
                                </w:tc>
                              </w:tr>
                              <w:tr w:rsidR="009804C5" w14:paraId="66E68404" w14:textId="77777777">
                                <w:trPr>
                                  <w:trHeight w:val="384"/>
                                </w:trPr>
                                <w:tc>
                                  <w:tcPr>
                                    <w:tcW w:w="572" w:type="dxa"/>
                                    <w:shd w:val="clear" w:color="auto" w:fill="auto"/>
                                    <w:vAlign w:val="center"/>
                                  </w:tcPr>
                                  <w:p w14:paraId="1F2EF129" w14:textId="77777777" w:rsidR="009804C5" w:rsidRDefault="009804C5">
                                    <w:pPr>
                                      <w:jc w:val="right"/>
                                      <w:rPr>
                                        <w:rFonts w:ascii="Arial Narrow" w:hAnsi="Arial Narrow"/>
                                        <w:sz w:val="16"/>
                                        <w:szCs w:val="16"/>
                                      </w:rPr>
                                    </w:pPr>
                                    <w:r>
                                      <w:rPr>
                                        <w:rFonts w:ascii="Arial Narrow" w:hAnsi="Arial Narrow"/>
                                        <w:sz w:val="16"/>
                                      </w:rPr>
                                      <w:t>0,6</w:t>
                                    </w:r>
                                  </w:p>
                                </w:tc>
                              </w:tr>
                              <w:tr w:rsidR="009804C5" w14:paraId="64F174BE" w14:textId="77777777">
                                <w:trPr>
                                  <w:trHeight w:hRule="exact" w:val="374"/>
                                </w:trPr>
                                <w:tc>
                                  <w:tcPr>
                                    <w:tcW w:w="572" w:type="dxa"/>
                                    <w:shd w:val="clear" w:color="auto" w:fill="auto"/>
                                    <w:vAlign w:val="center"/>
                                  </w:tcPr>
                                  <w:p w14:paraId="34636A4A" w14:textId="77777777" w:rsidR="009804C5" w:rsidRDefault="009804C5">
                                    <w:pPr>
                                      <w:jc w:val="right"/>
                                      <w:rPr>
                                        <w:rFonts w:ascii="Arial Narrow" w:hAnsi="Arial Narrow"/>
                                        <w:sz w:val="16"/>
                                        <w:szCs w:val="16"/>
                                      </w:rPr>
                                    </w:pPr>
                                    <w:r>
                                      <w:rPr>
                                        <w:rFonts w:ascii="Arial Narrow" w:hAnsi="Arial Narrow"/>
                                        <w:sz w:val="16"/>
                                      </w:rPr>
                                      <w:t>0,4</w:t>
                                    </w:r>
                                  </w:p>
                                </w:tc>
                              </w:tr>
                              <w:tr w:rsidR="009804C5" w14:paraId="2F8E602D" w14:textId="77777777">
                                <w:trPr>
                                  <w:trHeight w:val="384"/>
                                </w:trPr>
                                <w:tc>
                                  <w:tcPr>
                                    <w:tcW w:w="572" w:type="dxa"/>
                                    <w:shd w:val="clear" w:color="auto" w:fill="auto"/>
                                    <w:vAlign w:val="center"/>
                                  </w:tcPr>
                                  <w:p w14:paraId="1E189164" w14:textId="77777777" w:rsidR="009804C5" w:rsidRDefault="009804C5">
                                    <w:pPr>
                                      <w:jc w:val="right"/>
                                      <w:rPr>
                                        <w:rFonts w:ascii="Arial Narrow" w:hAnsi="Arial Narrow"/>
                                        <w:sz w:val="16"/>
                                        <w:szCs w:val="16"/>
                                      </w:rPr>
                                    </w:pPr>
                                    <w:r>
                                      <w:rPr>
                                        <w:rFonts w:ascii="Arial Narrow" w:hAnsi="Arial Narrow"/>
                                        <w:sz w:val="16"/>
                                      </w:rPr>
                                      <w:t>0,2</w:t>
                                    </w:r>
                                  </w:p>
                                </w:tc>
                              </w:tr>
                              <w:tr w:rsidR="009804C5" w14:paraId="6D321DB2" w14:textId="77777777">
                                <w:trPr>
                                  <w:trHeight w:val="412"/>
                                </w:trPr>
                                <w:tc>
                                  <w:tcPr>
                                    <w:tcW w:w="572" w:type="dxa"/>
                                    <w:shd w:val="clear" w:color="auto" w:fill="auto"/>
                                    <w:vAlign w:val="center"/>
                                  </w:tcPr>
                                  <w:p w14:paraId="040C76B1" w14:textId="77777777" w:rsidR="009804C5" w:rsidRDefault="009804C5">
                                    <w:pPr>
                                      <w:jc w:val="right"/>
                                      <w:rPr>
                                        <w:rFonts w:ascii="Arial Narrow" w:hAnsi="Arial Narrow"/>
                                        <w:sz w:val="16"/>
                                        <w:szCs w:val="16"/>
                                      </w:rPr>
                                    </w:pPr>
                                    <w:r>
                                      <w:rPr>
                                        <w:rFonts w:ascii="Arial Narrow" w:hAnsi="Arial Narrow"/>
                                        <w:sz w:val="16"/>
                                      </w:rPr>
                                      <w:t>0,0</w:t>
                                    </w:r>
                                  </w:p>
                                </w:tc>
                              </w:tr>
                              <w:tr w:rsidR="009804C5" w14:paraId="35EAD08F" w14:textId="77777777">
                                <w:trPr>
                                  <w:trHeight w:hRule="exact" w:val="374"/>
                                </w:trPr>
                                <w:tc>
                                  <w:tcPr>
                                    <w:tcW w:w="572" w:type="dxa"/>
                                    <w:shd w:val="clear" w:color="auto" w:fill="auto"/>
                                    <w:vAlign w:val="center"/>
                                  </w:tcPr>
                                  <w:p w14:paraId="36AA14C0" w14:textId="77777777" w:rsidR="009804C5" w:rsidRDefault="009804C5">
                                    <w:pPr>
                                      <w:jc w:val="right"/>
                                      <w:rPr>
                                        <w:rFonts w:ascii="Arial Narrow" w:hAnsi="Arial Narrow"/>
                                        <w:sz w:val="16"/>
                                        <w:szCs w:val="16"/>
                                      </w:rPr>
                                    </w:pPr>
                                    <w:r>
                                      <w:rPr>
                                        <w:rFonts w:ascii="Arial Narrow" w:hAnsi="Arial Narrow"/>
                                        <w:sz w:val="16"/>
                                      </w:rPr>
                                      <w:t>Dmab</w:t>
                                    </w:r>
                                    <w:r>
                                      <w:rPr>
                                        <w:rFonts w:ascii="Arial Narrow" w:hAnsi="Arial Narrow"/>
                                        <w:sz w:val="16"/>
                                      </w:rPr>
                                      <w:br/>
                                      <w:t>ZA</w:t>
                                    </w:r>
                                  </w:p>
                                </w:tc>
                              </w:tr>
                            </w:tbl>
                            <w:p w14:paraId="0C4FCA61" w14:textId="77777777" w:rsidR="009804C5" w:rsidRDefault="009804C5">
                              <w:pPr>
                                <w:jc w:val="right"/>
                                <w:rPr>
                                  <w:rFonts w:ascii="Arial Narrow" w:hAnsi="Arial Narrow"/>
                                  <w:sz w:val="16"/>
                                  <w:szCs w:val="16"/>
                                  <w:lang w:val="es-ES"/>
                                </w:rPr>
                              </w:pPr>
                            </w:p>
                          </w:txbxContent>
                        </wps:txbx>
                        <wps:bodyPr rot="0" vert="horz" wrap="square" lIns="18000" tIns="18000" rIns="18000" bIns="18000" anchor="t" anchorCtr="0" upright="1">
                          <a:noAutofit/>
                        </wps:bodyPr>
                      </wps:wsp>
                      <wps:wsp>
                        <wps:cNvPr id="35" name="Text Box 232"/>
                        <wps:cNvSpPr txBox="1">
                          <a:spLocks noChangeArrowheads="1"/>
                        </wps:cNvSpPr>
                        <wps:spPr bwMode="auto">
                          <a:xfrm>
                            <a:off x="1458" y="1912"/>
                            <a:ext cx="246" cy="2949"/>
                          </a:xfrm>
                          <a:prstGeom prst="rect">
                            <a:avLst/>
                          </a:prstGeom>
                          <a:noFill/>
                          <a:ln>
                            <a:noFill/>
                          </a:ln>
                        </wps:spPr>
                        <wps:txbx>
                          <w:txbxContent>
                            <w:p w14:paraId="494F120C" w14:textId="77777777" w:rsidR="009804C5" w:rsidRDefault="009804C5">
                              <w:pPr>
                                <w:jc w:val="center"/>
                                <w:rPr>
                                  <w:rFonts w:ascii="Arial Narrow" w:hAnsi="Arial Narrow"/>
                                  <w:sz w:val="16"/>
                                  <w:szCs w:val="16"/>
                                </w:rPr>
                              </w:pPr>
                              <w:r>
                                <w:rPr>
                                  <w:rFonts w:ascii="Arial Narrow" w:hAnsi="Arial Narrow"/>
                                  <w:sz w:val="16"/>
                                </w:rPr>
                                <w:t>Proporţia subiecţilor fără EASO</w:t>
                              </w:r>
                            </w:p>
                          </w:txbxContent>
                        </wps:txbx>
                        <wps:bodyPr rot="0" vert="vert270" wrap="square" lIns="18000" tIns="18000" rIns="18000" bIns="18000" anchor="t" anchorCtr="0" upright="1">
                          <a:noAutofit/>
                        </wps:bodyPr>
                      </wps:wsp>
                      <wps:wsp>
                        <wps:cNvPr id="37" name="Text Box 233"/>
                        <wps:cNvSpPr txBox="1">
                          <a:spLocks noChangeArrowheads="1"/>
                        </wps:cNvSpPr>
                        <wps:spPr bwMode="auto">
                          <a:xfrm>
                            <a:off x="2225" y="1667"/>
                            <a:ext cx="8503" cy="233"/>
                          </a:xfrm>
                          <a:prstGeom prst="rect">
                            <a:avLst/>
                          </a:prstGeom>
                          <a:noFill/>
                          <a:ln>
                            <a:noFill/>
                          </a:ln>
                        </wps:spPr>
                        <wps:txbx>
                          <w:txbxContent>
                            <w:tbl>
                              <w:tblPr>
                                <w:tblW w:w="0" w:type="auto"/>
                                <w:tblBorders>
                                  <w:insideH w:val="single" w:sz="4" w:space="0" w:color="auto"/>
                                </w:tblBorders>
                                <w:tblLook w:val="04A0" w:firstRow="1" w:lastRow="0" w:firstColumn="1" w:lastColumn="0" w:noHBand="0" w:noVBand="1"/>
                              </w:tblPr>
                              <w:tblGrid>
                                <w:gridCol w:w="2939"/>
                                <w:gridCol w:w="2762"/>
                                <w:gridCol w:w="2761"/>
                              </w:tblGrid>
                              <w:tr w:rsidR="009804C5" w14:paraId="2CEFB022" w14:textId="77777777">
                                <w:tc>
                                  <w:tcPr>
                                    <w:tcW w:w="2943" w:type="dxa"/>
                                    <w:shd w:val="clear" w:color="auto" w:fill="auto"/>
                                  </w:tcPr>
                                  <w:p w14:paraId="7924E94D" w14:textId="77777777" w:rsidR="009804C5" w:rsidRDefault="009804C5">
                                    <w:pPr>
                                      <w:jc w:val="center"/>
                                      <w:rPr>
                                        <w:rFonts w:ascii="Arial Narrow" w:hAnsi="Arial Narrow"/>
                                        <w:sz w:val="16"/>
                                        <w:szCs w:val="16"/>
                                      </w:rPr>
                                    </w:pPr>
                                    <w:r>
                                      <w:rPr>
                                        <w:rFonts w:ascii="Arial Narrow" w:hAnsi="Arial Narrow"/>
                                        <w:sz w:val="16"/>
                                      </w:rPr>
                                      <w:t>Studiul 1*</w:t>
                                    </w:r>
                                  </w:p>
                                </w:tc>
                                <w:tc>
                                  <w:tcPr>
                                    <w:tcW w:w="2765" w:type="dxa"/>
                                    <w:shd w:val="clear" w:color="auto" w:fill="auto"/>
                                  </w:tcPr>
                                  <w:p w14:paraId="18171EB2" w14:textId="77777777" w:rsidR="009804C5" w:rsidRDefault="009804C5">
                                    <w:pPr>
                                      <w:jc w:val="center"/>
                                      <w:rPr>
                                        <w:rFonts w:ascii="Arial Narrow" w:hAnsi="Arial Narrow"/>
                                        <w:sz w:val="16"/>
                                        <w:szCs w:val="16"/>
                                      </w:rPr>
                                    </w:pPr>
                                    <w:r>
                                      <w:rPr>
                                        <w:rFonts w:ascii="Arial Narrow" w:hAnsi="Arial Narrow"/>
                                        <w:sz w:val="16"/>
                                      </w:rPr>
                                      <w:t>Studiul 2**</w:t>
                                    </w:r>
                                  </w:p>
                                </w:tc>
                                <w:tc>
                                  <w:tcPr>
                                    <w:tcW w:w="2764" w:type="dxa"/>
                                    <w:shd w:val="clear" w:color="auto" w:fill="auto"/>
                                  </w:tcPr>
                                  <w:p w14:paraId="4A013F8C" w14:textId="77777777" w:rsidR="009804C5" w:rsidRDefault="009804C5">
                                    <w:pPr>
                                      <w:jc w:val="center"/>
                                      <w:rPr>
                                        <w:rFonts w:ascii="Arial Narrow" w:hAnsi="Arial Narrow"/>
                                        <w:sz w:val="16"/>
                                        <w:szCs w:val="16"/>
                                      </w:rPr>
                                    </w:pPr>
                                    <w:r>
                                      <w:rPr>
                                        <w:rFonts w:ascii="Arial Narrow" w:hAnsi="Arial Narrow"/>
                                        <w:sz w:val="16"/>
                                      </w:rPr>
                                      <w:t>Studiul 3*</w:t>
                                    </w:r>
                                  </w:p>
                                </w:tc>
                              </w:tr>
                            </w:tbl>
                            <w:p w14:paraId="0244CCC4" w14:textId="77777777" w:rsidR="009804C5" w:rsidRDefault="009804C5">
                              <w:pPr>
                                <w:jc w:val="center"/>
                                <w:rPr>
                                  <w:rFonts w:ascii="Arial Narrow" w:hAnsi="Arial Narrow"/>
                                  <w:sz w:val="16"/>
                                  <w:szCs w:val="16"/>
                                  <w:lang w:val="es-ES"/>
                                </w:rPr>
                              </w:pPr>
                            </w:p>
                          </w:txbxContent>
                        </wps:txbx>
                        <wps:bodyPr rot="0" vert="horz" wrap="square" lIns="18000" tIns="18000" rIns="18000" bIns="18000" anchor="t" anchorCtr="0" upright="1">
                          <a:noAutofit/>
                        </wps:bodyPr>
                      </wps:wsp>
                      <wps:wsp>
                        <wps:cNvPr id="38" name="Text Box 234"/>
                        <wps:cNvSpPr txBox="1">
                          <a:spLocks noChangeArrowheads="1"/>
                        </wps:cNvSpPr>
                        <wps:spPr bwMode="auto">
                          <a:xfrm>
                            <a:off x="2889" y="1966"/>
                            <a:ext cx="1160" cy="243"/>
                          </a:xfrm>
                          <a:prstGeom prst="rect">
                            <a:avLst/>
                          </a:prstGeom>
                          <a:noFill/>
                          <a:ln>
                            <a:noFill/>
                          </a:ln>
                        </wps:spPr>
                        <wps:txbx>
                          <w:txbxContent>
                            <w:p w14:paraId="7DCD059E" w14:textId="77777777" w:rsidR="009804C5" w:rsidRDefault="009804C5">
                              <w:pPr>
                                <w:rPr>
                                  <w:rFonts w:ascii="Arial Narrow" w:hAnsi="Arial Narrow"/>
                                  <w:sz w:val="16"/>
                                  <w:szCs w:val="16"/>
                                </w:rPr>
                              </w:pPr>
                              <w:r>
                                <w:rPr>
                                  <w:rFonts w:ascii="Arial Narrow" w:hAnsi="Arial Narrow"/>
                                  <w:sz w:val="16"/>
                                </w:rPr>
                                <w:t>Dmab (N = 1026)</w:t>
                              </w:r>
                            </w:p>
                          </w:txbxContent>
                        </wps:txbx>
                        <wps:bodyPr rot="0" vert="horz" wrap="square" lIns="18000" tIns="18000" rIns="18000" bIns="18000" anchor="t" anchorCtr="0" upright="1">
                          <a:spAutoFit/>
                        </wps:bodyPr>
                      </wps:wsp>
                      <wps:wsp>
                        <wps:cNvPr id="39" name="Text Box 235"/>
                        <wps:cNvSpPr txBox="1">
                          <a:spLocks noChangeArrowheads="1"/>
                        </wps:cNvSpPr>
                        <wps:spPr bwMode="auto">
                          <a:xfrm>
                            <a:off x="2886" y="2173"/>
                            <a:ext cx="1160" cy="243"/>
                          </a:xfrm>
                          <a:prstGeom prst="rect">
                            <a:avLst/>
                          </a:prstGeom>
                          <a:noFill/>
                          <a:ln>
                            <a:noFill/>
                          </a:ln>
                        </wps:spPr>
                        <wps:txbx>
                          <w:txbxContent>
                            <w:p w14:paraId="43F48C8A" w14:textId="77777777" w:rsidR="009804C5" w:rsidRDefault="009804C5">
                              <w:pPr>
                                <w:rPr>
                                  <w:rFonts w:ascii="Arial Narrow" w:hAnsi="Arial Narrow"/>
                                  <w:sz w:val="16"/>
                                  <w:szCs w:val="16"/>
                                </w:rPr>
                              </w:pPr>
                              <w:r>
                                <w:rPr>
                                  <w:rFonts w:ascii="Arial Narrow" w:hAnsi="Arial Narrow"/>
                                  <w:sz w:val="16"/>
                                </w:rPr>
                                <w:t>ZA (N = 1020)</w:t>
                              </w:r>
                            </w:p>
                          </w:txbxContent>
                        </wps:txbx>
                        <wps:bodyPr rot="0" vert="horz" wrap="square" lIns="18000" tIns="18000" rIns="18000" bIns="18000" anchor="t" anchorCtr="0" upright="1">
                          <a:spAutoFit/>
                        </wps:bodyPr>
                      </wps:wsp>
                      <wps:wsp>
                        <wps:cNvPr id="40" name="Text Box 236"/>
                        <wps:cNvSpPr txBox="1">
                          <a:spLocks noChangeArrowheads="1"/>
                        </wps:cNvSpPr>
                        <wps:spPr bwMode="auto">
                          <a:xfrm>
                            <a:off x="5767" y="1966"/>
                            <a:ext cx="1160" cy="243"/>
                          </a:xfrm>
                          <a:prstGeom prst="rect">
                            <a:avLst/>
                          </a:prstGeom>
                          <a:noFill/>
                          <a:ln>
                            <a:noFill/>
                          </a:ln>
                        </wps:spPr>
                        <wps:txbx>
                          <w:txbxContent>
                            <w:p w14:paraId="4D65DAFF" w14:textId="77777777" w:rsidR="009804C5" w:rsidRDefault="009804C5">
                              <w:pPr>
                                <w:rPr>
                                  <w:rFonts w:ascii="Arial Narrow" w:hAnsi="Arial Narrow"/>
                                  <w:sz w:val="16"/>
                                  <w:szCs w:val="16"/>
                                </w:rPr>
                              </w:pPr>
                              <w:r>
                                <w:rPr>
                                  <w:rFonts w:ascii="Arial Narrow" w:hAnsi="Arial Narrow"/>
                                  <w:sz w:val="16"/>
                                </w:rPr>
                                <w:t>Dmab (N = 886)</w:t>
                              </w:r>
                            </w:p>
                          </w:txbxContent>
                        </wps:txbx>
                        <wps:bodyPr rot="0" vert="horz" wrap="square" lIns="18000" tIns="18000" rIns="18000" bIns="18000" anchor="t" anchorCtr="0" upright="1">
                          <a:spAutoFit/>
                        </wps:bodyPr>
                      </wps:wsp>
                      <wps:wsp>
                        <wps:cNvPr id="41" name="Text Box 237"/>
                        <wps:cNvSpPr txBox="1">
                          <a:spLocks noChangeArrowheads="1"/>
                        </wps:cNvSpPr>
                        <wps:spPr bwMode="auto">
                          <a:xfrm>
                            <a:off x="5762" y="2173"/>
                            <a:ext cx="1160" cy="243"/>
                          </a:xfrm>
                          <a:prstGeom prst="rect">
                            <a:avLst/>
                          </a:prstGeom>
                          <a:noFill/>
                          <a:ln>
                            <a:noFill/>
                          </a:ln>
                        </wps:spPr>
                        <wps:txbx>
                          <w:txbxContent>
                            <w:p w14:paraId="2DB9B6B6" w14:textId="77777777" w:rsidR="009804C5" w:rsidRDefault="009804C5">
                              <w:pPr>
                                <w:rPr>
                                  <w:rFonts w:ascii="Arial Narrow" w:hAnsi="Arial Narrow"/>
                                  <w:sz w:val="16"/>
                                  <w:szCs w:val="16"/>
                                </w:rPr>
                              </w:pPr>
                              <w:r>
                                <w:rPr>
                                  <w:rFonts w:ascii="Arial Narrow" w:hAnsi="Arial Narrow"/>
                                  <w:sz w:val="16"/>
                                </w:rPr>
                                <w:t>ZA (N = 890)</w:t>
                              </w:r>
                            </w:p>
                          </w:txbxContent>
                        </wps:txbx>
                        <wps:bodyPr rot="0" vert="horz" wrap="square" lIns="18000" tIns="18000" rIns="18000" bIns="18000" anchor="t" anchorCtr="0" upright="1">
                          <a:spAutoFit/>
                        </wps:bodyPr>
                      </wps:wsp>
                      <wps:wsp>
                        <wps:cNvPr id="42" name="Text Box 238"/>
                        <wps:cNvSpPr txBox="1">
                          <a:spLocks noChangeArrowheads="1"/>
                        </wps:cNvSpPr>
                        <wps:spPr bwMode="auto">
                          <a:xfrm>
                            <a:off x="8562" y="1970"/>
                            <a:ext cx="1160" cy="243"/>
                          </a:xfrm>
                          <a:prstGeom prst="rect">
                            <a:avLst/>
                          </a:prstGeom>
                          <a:noFill/>
                          <a:ln>
                            <a:noFill/>
                          </a:ln>
                        </wps:spPr>
                        <wps:txbx>
                          <w:txbxContent>
                            <w:p w14:paraId="353443BA" w14:textId="77777777" w:rsidR="009804C5" w:rsidRDefault="009804C5">
                              <w:pPr>
                                <w:rPr>
                                  <w:rFonts w:ascii="Arial Narrow" w:hAnsi="Arial Narrow"/>
                                  <w:sz w:val="16"/>
                                  <w:szCs w:val="16"/>
                                </w:rPr>
                              </w:pPr>
                              <w:r>
                                <w:rPr>
                                  <w:rFonts w:ascii="Arial Narrow" w:hAnsi="Arial Narrow"/>
                                  <w:sz w:val="16"/>
                                </w:rPr>
                                <w:t>Dmab (N = 950)</w:t>
                              </w:r>
                            </w:p>
                          </w:txbxContent>
                        </wps:txbx>
                        <wps:bodyPr rot="0" vert="horz" wrap="square" lIns="18000" tIns="18000" rIns="18000" bIns="18000" anchor="t" anchorCtr="0" upright="1">
                          <a:spAutoFit/>
                        </wps:bodyPr>
                      </wps:wsp>
                      <wps:wsp>
                        <wps:cNvPr id="43" name="Text Box 239"/>
                        <wps:cNvSpPr txBox="1">
                          <a:spLocks noChangeArrowheads="1"/>
                        </wps:cNvSpPr>
                        <wps:spPr bwMode="auto">
                          <a:xfrm>
                            <a:off x="8555" y="2177"/>
                            <a:ext cx="1160" cy="243"/>
                          </a:xfrm>
                          <a:prstGeom prst="rect">
                            <a:avLst/>
                          </a:prstGeom>
                          <a:noFill/>
                          <a:ln>
                            <a:noFill/>
                          </a:ln>
                        </wps:spPr>
                        <wps:txbx>
                          <w:txbxContent>
                            <w:p w14:paraId="5A569AEA" w14:textId="77777777" w:rsidR="009804C5" w:rsidRDefault="009804C5">
                              <w:pPr>
                                <w:rPr>
                                  <w:rFonts w:ascii="Arial Narrow" w:hAnsi="Arial Narrow"/>
                                  <w:sz w:val="16"/>
                                  <w:szCs w:val="16"/>
                                </w:rPr>
                              </w:pPr>
                              <w:r>
                                <w:rPr>
                                  <w:rFonts w:ascii="Arial Narrow" w:hAnsi="Arial Narrow"/>
                                  <w:sz w:val="16"/>
                                </w:rPr>
                                <w:t>ZA (N = 951)</w:t>
                              </w:r>
                            </w:p>
                          </w:txbxContent>
                        </wps:txbx>
                        <wps:bodyPr rot="0" vert="horz" wrap="square" lIns="18000" tIns="18000" rIns="18000" bIns="18000" anchor="t" anchorCtr="0" upright="1">
                          <a:spAutoFit/>
                        </wps:bodyPr>
                      </wps:wsp>
                      <wps:wsp>
                        <wps:cNvPr id="44" name="Text Box 240"/>
                        <wps:cNvSpPr txBox="1">
                          <a:spLocks noChangeArrowheads="1"/>
                        </wps:cNvSpPr>
                        <wps:spPr bwMode="auto">
                          <a:xfrm>
                            <a:off x="2225" y="4451"/>
                            <a:ext cx="2787" cy="420"/>
                          </a:xfrm>
                          <a:prstGeom prst="rect">
                            <a:avLst/>
                          </a:prstGeom>
                          <a:noFill/>
                          <a:ln>
                            <a:noFill/>
                          </a:ln>
                        </wps:spPr>
                        <wps:txbx>
                          <w:txbxContent>
                            <w:tbl>
                              <w:tblPr>
                                <w:tblW w:w="4802" w:type="pct"/>
                                <w:jc w:val="center"/>
                                <w:tblLayout w:type="fixed"/>
                                <w:tblCellMar>
                                  <w:left w:w="0" w:type="dxa"/>
                                  <w:right w:w="0" w:type="dxa"/>
                                </w:tblCellMar>
                                <w:tblLook w:val="04A0" w:firstRow="1" w:lastRow="0" w:firstColumn="1" w:lastColumn="0" w:noHBand="0" w:noVBand="1"/>
                              </w:tblPr>
                              <w:tblGrid>
                                <w:gridCol w:w="471"/>
                                <w:gridCol w:w="490"/>
                                <w:gridCol w:w="476"/>
                                <w:gridCol w:w="532"/>
                                <w:gridCol w:w="490"/>
                                <w:gridCol w:w="178"/>
                              </w:tblGrid>
                              <w:tr w:rsidR="009804C5" w14:paraId="3833F8FB" w14:textId="77777777">
                                <w:trPr>
                                  <w:trHeight w:val="201"/>
                                  <w:jc w:val="center"/>
                                </w:trPr>
                                <w:tc>
                                  <w:tcPr>
                                    <w:tcW w:w="471" w:type="dxa"/>
                                    <w:shd w:val="clear" w:color="auto" w:fill="auto"/>
                                  </w:tcPr>
                                  <w:p w14:paraId="5CEB1807" w14:textId="77777777" w:rsidR="009804C5" w:rsidRDefault="009804C5">
                                    <w:pPr>
                                      <w:rPr>
                                        <w:rFonts w:ascii="Arial Narrow" w:hAnsi="Arial Narrow"/>
                                        <w:sz w:val="16"/>
                                        <w:szCs w:val="16"/>
                                      </w:rPr>
                                    </w:pPr>
                                    <w:r>
                                      <w:rPr>
                                        <w:rFonts w:ascii="Arial Narrow" w:hAnsi="Arial Narrow"/>
                                        <w:sz w:val="16"/>
                                      </w:rPr>
                                      <w:t>1026</w:t>
                                    </w:r>
                                  </w:p>
                                </w:tc>
                                <w:tc>
                                  <w:tcPr>
                                    <w:tcW w:w="490" w:type="dxa"/>
                                    <w:shd w:val="clear" w:color="auto" w:fill="auto"/>
                                  </w:tcPr>
                                  <w:p w14:paraId="4205A966" w14:textId="77777777" w:rsidR="009804C5" w:rsidRDefault="009804C5">
                                    <w:pPr>
                                      <w:rPr>
                                        <w:rFonts w:ascii="Arial Narrow" w:hAnsi="Arial Narrow"/>
                                        <w:sz w:val="16"/>
                                        <w:szCs w:val="16"/>
                                      </w:rPr>
                                    </w:pPr>
                                    <w:r>
                                      <w:rPr>
                                        <w:rFonts w:ascii="Arial Narrow" w:hAnsi="Arial Narrow"/>
                                        <w:sz w:val="16"/>
                                      </w:rPr>
                                      <w:t>697</w:t>
                                    </w:r>
                                  </w:p>
                                </w:tc>
                                <w:tc>
                                  <w:tcPr>
                                    <w:tcW w:w="476" w:type="dxa"/>
                                    <w:shd w:val="clear" w:color="auto" w:fill="auto"/>
                                  </w:tcPr>
                                  <w:p w14:paraId="6E407443" w14:textId="77777777" w:rsidR="009804C5" w:rsidRDefault="009804C5">
                                    <w:pPr>
                                      <w:rPr>
                                        <w:rFonts w:ascii="Arial Narrow" w:hAnsi="Arial Narrow"/>
                                        <w:sz w:val="16"/>
                                        <w:szCs w:val="16"/>
                                      </w:rPr>
                                    </w:pPr>
                                    <w:r>
                                      <w:rPr>
                                        <w:rFonts w:ascii="Arial Narrow" w:hAnsi="Arial Narrow"/>
                                        <w:sz w:val="16"/>
                                      </w:rPr>
                                      <w:t>514</w:t>
                                    </w:r>
                                  </w:p>
                                </w:tc>
                                <w:tc>
                                  <w:tcPr>
                                    <w:tcW w:w="532" w:type="dxa"/>
                                    <w:shd w:val="clear" w:color="auto" w:fill="auto"/>
                                  </w:tcPr>
                                  <w:p w14:paraId="39B90FBF" w14:textId="77777777" w:rsidR="009804C5" w:rsidRDefault="009804C5">
                                    <w:pPr>
                                      <w:rPr>
                                        <w:rFonts w:ascii="Arial Narrow" w:hAnsi="Arial Narrow"/>
                                        <w:sz w:val="16"/>
                                        <w:szCs w:val="16"/>
                                      </w:rPr>
                                    </w:pPr>
                                    <w:r>
                                      <w:rPr>
                                        <w:rFonts w:ascii="Arial Narrow" w:hAnsi="Arial Narrow"/>
                                        <w:sz w:val="16"/>
                                      </w:rPr>
                                      <w:t>306</w:t>
                                    </w:r>
                                  </w:p>
                                </w:tc>
                                <w:tc>
                                  <w:tcPr>
                                    <w:tcW w:w="490" w:type="dxa"/>
                                    <w:shd w:val="clear" w:color="auto" w:fill="auto"/>
                                  </w:tcPr>
                                  <w:p w14:paraId="0B9DF153" w14:textId="77777777" w:rsidR="009804C5" w:rsidRDefault="009804C5">
                                    <w:pPr>
                                      <w:rPr>
                                        <w:rFonts w:ascii="Arial Narrow" w:hAnsi="Arial Narrow"/>
                                        <w:sz w:val="16"/>
                                        <w:szCs w:val="16"/>
                                      </w:rPr>
                                    </w:pPr>
                                    <w:r>
                                      <w:rPr>
                                        <w:rFonts w:ascii="Arial Narrow" w:hAnsi="Arial Narrow"/>
                                        <w:sz w:val="16"/>
                                      </w:rPr>
                                      <w:t>99</w:t>
                                    </w:r>
                                  </w:p>
                                </w:tc>
                                <w:tc>
                                  <w:tcPr>
                                    <w:tcW w:w="178" w:type="dxa"/>
                                    <w:shd w:val="clear" w:color="auto" w:fill="auto"/>
                                  </w:tcPr>
                                  <w:p w14:paraId="453FB5F3" w14:textId="77777777" w:rsidR="009804C5" w:rsidRDefault="009804C5">
                                    <w:pPr>
                                      <w:rPr>
                                        <w:rFonts w:ascii="Arial Narrow" w:hAnsi="Arial Narrow"/>
                                        <w:sz w:val="16"/>
                                        <w:szCs w:val="16"/>
                                      </w:rPr>
                                    </w:pPr>
                                    <w:r>
                                      <w:rPr>
                                        <w:rFonts w:ascii="Arial Narrow" w:hAnsi="Arial Narrow"/>
                                        <w:sz w:val="16"/>
                                      </w:rPr>
                                      <w:t>4</w:t>
                                    </w:r>
                                  </w:p>
                                </w:tc>
                              </w:tr>
                              <w:tr w:rsidR="009804C5" w14:paraId="67760DBA" w14:textId="77777777">
                                <w:trPr>
                                  <w:trHeight w:val="214"/>
                                  <w:jc w:val="center"/>
                                </w:trPr>
                                <w:tc>
                                  <w:tcPr>
                                    <w:tcW w:w="471" w:type="dxa"/>
                                    <w:shd w:val="clear" w:color="auto" w:fill="auto"/>
                                  </w:tcPr>
                                  <w:p w14:paraId="3CE37686" w14:textId="77777777" w:rsidR="009804C5" w:rsidRDefault="009804C5">
                                    <w:pPr>
                                      <w:rPr>
                                        <w:rFonts w:ascii="Arial Narrow" w:hAnsi="Arial Narrow"/>
                                        <w:sz w:val="16"/>
                                        <w:szCs w:val="16"/>
                                      </w:rPr>
                                    </w:pPr>
                                    <w:r>
                                      <w:rPr>
                                        <w:rFonts w:ascii="Arial Narrow" w:hAnsi="Arial Narrow"/>
                                        <w:sz w:val="16"/>
                                      </w:rPr>
                                      <w:t>1020</w:t>
                                    </w:r>
                                  </w:p>
                                </w:tc>
                                <w:tc>
                                  <w:tcPr>
                                    <w:tcW w:w="490" w:type="dxa"/>
                                    <w:shd w:val="clear" w:color="auto" w:fill="auto"/>
                                  </w:tcPr>
                                  <w:p w14:paraId="7D46B523" w14:textId="77777777" w:rsidR="009804C5" w:rsidRDefault="009804C5">
                                    <w:pPr>
                                      <w:rPr>
                                        <w:rFonts w:ascii="Arial Narrow" w:hAnsi="Arial Narrow"/>
                                        <w:sz w:val="16"/>
                                        <w:szCs w:val="16"/>
                                      </w:rPr>
                                    </w:pPr>
                                    <w:r>
                                      <w:rPr>
                                        <w:rFonts w:ascii="Arial Narrow" w:hAnsi="Arial Narrow"/>
                                        <w:sz w:val="16"/>
                                      </w:rPr>
                                      <w:t>676</w:t>
                                    </w:r>
                                  </w:p>
                                </w:tc>
                                <w:tc>
                                  <w:tcPr>
                                    <w:tcW w:w="476" w:type="dxa"/>
                                    <w:shd w:val="clear" w:color="auto" w:fill="auto"/>
                                  </w:tcPr>
                                  <w:p w14:paraId="1CA00457" w14:textId="77777777" w:rsidR="009804C5" w:rsidRDefault="009804C5">
                                    <w:pPr>
                                      <w:rPr>
                                        <w:rFonts w:ascii="Arial Narrow" w:hAnsi="Arial Narrow"/>
                                        <w:sz w:val="16"/>
                                        <w:szCs w:val="16"/>
                                      </w:rPr>
                                    </w:pPr>
                                    <w:r>
                                      <w:rPr>
                                        <w:rFonts w:ascii="Arial Narrow" w:hAnsi="Arial Narrow"/>
                                        <w:sz w:val="16"/>
                                      </w:rPr>
                                      <w:t>498</w:t>
                                    </w:r>
                                  </w:p>
                                </w:tc>
                                <w:tc>
                                  <w:tcPr>
                                    <w:tcW w:w="532" w:type="dxa"/>
                                    <w:shd w:val="clear" w:color="auto" w:fill="auto"/>
                                  </w:tcPr>
                                  <w:p w14:paraId="41D34490" w14:textId="77777777" w:rsidR="009804C5" w:rsidRDefault="009804C5">
                                    <w:pPr>
                                      <w:rPr>
                                        <w:rFonts w:ascii="Arial Narrow" w:hAnsi="Arial Narrow"/>
                                        <w:sz w:val="16"/>
                                        <w:szCs w:val="16"/>
                                      </w:rPr>
                                    </w:pPr>
                                    <w:r>
                                      <w:rPr>
                                        <w:rFonts w:ascii="Arial Narrow" w:hAnsi="Arial Narrow"/>
                                        <w:sz w:val="16"/>
                                      </w:rPr>
                                      <w:t>296</w:t>
                                    </w:r>
                                  </w:p>
                                </w:tc>
                                <w:tc>
                                  <w:tcPr>
                                    <w:tcW w:w="490" w:type="dxa"/>
                                    <w:shd w:val="clear" w:color="auto" w:fill="auto"/>
                                  </w:tcPr>
                                  <w:p w14:paraId="60FA22AD" w14:textId="77777777" w:rsidR="009804C5" w:rsidRDefault="009804C5">
                                    <w:pPr>
                                      <w:rPr>
                                        <w:rFonts w:ascii="Arial Narrow" w:hAnsi="Arial Narrow"/>
                                        <w:sz w:val="16"/>
                                        <w:szCs w:val="16"/>
                                      </w:rPr>
                                    </w:pPr>
                                    <w:r>
                                      <w:rPr>
                                        <w:rFonts w:ascii="Arial Narrow" w:hAnsi="Arial Narrow"/>
                                        <w:sz w:val="16"/>
                                      </w:rPr>
                                      <w:t>94</w:t>
                                    </w:r>
                                  </w:p>
                                </w:tc>
                                <w:tc>
                                  <w:tcPr>
                                    <w:tcW w:w="178" w:type="dxa"/>
                                    <w:shd w:val="clear" w:color="auto" w:fill="auto"/>
                                  </w:tcPr>
                                  <w:p w14:paraId="771122EE" w14:textId="77777777" w:rsidR="009804C5" w:rsidRDefault="009804C5">
                                    <w:pPr>
                                      <w:rPr>
                                        <w:rFonts w:ascii="Arial Narrow" w:hAnsi="Arial Narrow"/>
                                        <w:sz w:val="16"/>
                                        <w:szCs w:val="16"/>
                                      </w:rPr>
                                    </w:pPr>
                                    <w:r>
                                      <w:rPr>
                                        <w:rFonts w:ascii="Arial Narrow" w:hAnsi="Arial Narrow"/>
                                        <w:sz w:val="16"/>
                                      </w:rPr>
                                      <w:t>2</w:t>
                                    </w:r>
                                  </w:p>
                                </w:tc>
                              </w:tr>
                            </w:tbl>
                            <w:p w14:paraId="36F98FC8" w14:textId="77777777" w:rsidR="009804C5" w:rsidRDefault="009804C5">
                              <w:pPr>
                                <w:jc w:val="right"/>
                                <w:rPr>
                                  <w:rFonts w:ascii="Arial Narrow" w:hAnsi="Arial Narrow"/>
                                  <w:sz w:val="16"/>
                                  <w:szCs w:val="16"/>
                                  <w:lang w:val="es-ES"/>
                                </w:rPr>
                              </w:pPr>
                            </w:p>
                          </w:txbxContent>
                        </wps:txbx>
                        <wps:bodyPr rot="0" vert="horz" wrap="square" lIns="18000" tIns="18000" rIns="18000" bIns="18000" anchor="t" anchorCtr="0" upright="1">
                          <a:noAutofit/>
                        </wps:bodyPr>
                      </wps:wsp>
                      <wps:wsp>
                        <wps:cNvPr id="48" name="Text Box 241"/>
                        <wps:cNvSpPr txBox="1">
                          <a:spLocks noChangeArrowheads="1"/>
                        </wps:cNvSpPr>
                        <wps:spPr bwMode="auto">
                          <a:xfrm>
                            <a:off x="5103" y="4447"/>
                            <a:ext cx="2662" cy="414"/>
                          </a:xfrm>
                          <a:prstGeom prst="rect">
                            <a:avLst/>
                          </a:prstGeom>
                          <a:noFill/>
                          <a:ln>
                            <a:noFill/>
                          </a:ln>
                        </wps:spPr>
                        <wps:txbx>
                          <w:txbxContent>
                            <w:tbl>
                              <w:tblPr>
                                <w:tblW w:w="4899" w:type="pct"/>
                                <w:tblLayout w:type="fixed"/>
                                <w:tblCellMar>
                                  <w:left w:w="0" w:type="dxa"/>
                                  <w:right w:w="0" w:type="dxa"/>
                                </w:tblCellMar>
                                <w:tblLook w:val="04A0" w:firstRow="1" w:lastRow="0" w:firstColumn="1" w:lastColumn="0" w:noHBand="0" w:noVBand="1"/>
                              </w:tblPr>
                              <w:tblGrid>
                                <w:gridCol w:w="483"/>
                                <w:gridCol w:w="455"/>
                                <w:gridCol w:w="510"/>
                                <w:gridCol w:w="469"/>
                                <w:gridCol w:w="510"/>
                                <w:gridCol w:w="141"/>
                              </w:tblGrid>
                              <w:tr w:rsidR="009804C5" w14:paraId="45353135" w14:textId="77777777">
                                <w:trPr>
                                  <w:trHeight w:val="201"/>
                                </w:trPr>
                                <w:tc>
                                  <w:tcPr>
                                    <w:tcW w:w="490" w:type="dxa"/>
                                    <w:shd w:val="clear" w:color="auto" w:fill="auto"/>
                                  </w:tcPr>
                                  <w:p w14:paraId="6E500B74" w14:textId="77777777" w:rsidR="009804C5" w:rsidRDefault="009804C5">
                                    <w:pPr>
                                      <w:rPr>
                                        <w:rFonts w:ascii="Arial Narrow" w:hAnsi="Arial Narrow"/>
                                        <w:sz w:val="16"/>
                                        <w:szCs w:val="16"/>
                                      </w:rPr>
                                    </w:pPr>
                                    <w:r>
                                      <w:rPr>
                                        <w:rFonts w:ascii="Arial Narrow" w:hAnsi="Arial Narrow"/>
                                        <w:sz w:val="16"/>
                                      </w:rPr>
                                      <w:t>886</w:t>
                                    </w:r>
                                  </w:p>
                                </w:tc>
                                <w:tc>
                                  <w:tcPr>
                                    <w:tcW w:w="462" w:type="dxa"/>
                                    <w:shd w:val="clear" w:color="auto" w:fill="auto"/>
                                  </w:tcPr>
                                  <w:p w14:paraId="0FD44F23" w14:textId="77777777" w:rsidR="009804C5" w:rsidRDefault="009804C5">
                                    <w:pPr>
                                      <w:rPr>
                                        <w:rFonts w:ascii="Arial Narrow" w:hAnsi="Arial Narrow"/>
                                        <w:sz w:val="16"/>
                                        <w:szCs w:val="16"/>
                                      </w:rPr>
                                    </w:pPr>
                                    <w:r>
                                      <w:rPr>
                                        <w:rFonts w:ascii="Arial Narrow" w:hAnsi="Arial Narrow"/>
                                        <w:sz w:val="16"/>
                                      </w:rPr>
                                      <w:t>387</w:t>
                                    </w:r>
                                  </w:p>
                                </w:tc>
                                <w:tc>
                                  <w:tcPr>
                                    <w:tcW w:w="518" w:type="dxa"/>
                                    <w:shd w:val="clear" w:color="auto" w:fill="auto"/>
                                  </w:tcPr>
                                  <w:p w14:paraId="5EECBE11" w14:textId="77777777" w:rsidR="009804C5" w:rsidRDefault="009804C5">
                                    <w:pPr>
                                      <w:rPr>
                                        <w:rFonts w:ascii="Arial Narrow" w:hAnsi="Arial Narrow"/>
                                        <w:sz w:val="16"/>
                                        <w:szCs w:val="16"/>
                                      </w:rPr>
                                    </w:pPr>
                                    <w:r>
                                      <w:rPr>
                                        <w:rFonts w:ascii="Arial Narrow" w:hAnsi="Arial Narrow"/>
                                        <w:sz w:val="16"/>
                                      </w:rPr>
                                      <w:t>202</w:t>
                                    </w:r>
                                  </w:p>
                                </w:tc>
                                <w:tc>
                                  <w:tcPr>
                                    <w:tcW w:w="476" w:type="dxa"/>
                                    <w:shd w:val="clear" w:color="auto" w:fill="auto"/>
                                  </w:tcPr>
                                  <w:p w14:paraId="3B446F89" w14:textId="77777777" w:rsidR="009804C5" w:rsidRDefault="009804C5">
                                    <w:pPr>
                                      <w:rPr>
                                        <w:rFonts w:ascii="Arial Narrow" w:hAnsi="Arial Narrow"/>
                                        <w:sz w:val="16"/>
                                        <w:szCs w:val="16"/>
                                      </w:rPr>
                                    </w:pPr>
                                    <w:r>
                                      <w:rPr>
                                        <w:rFonts w:ascii="Arial Narrow" w:hAnsi="Arial Narrow"/>
                                        <w:sz w:val="16"/>
                                      </w:rPr>
                                      <w:t>96</w:t>
                                    </w:r>
                                  </w:p>
                                </w:tc>
                                <w:tc>
                                  <w:tcPr>
                                    <w:tcW w:w="518" w:type="dxa"/>
                                    <w:shd w:val="clear" w:color="auto" w:fill="auto"/>
                                  </w:tcPr>
                                  <w:p w14:paraId="4B77C10C" w14:textId="77777777" w:rsidR="009804C5" w:rsidRDefault="009804C5">
                                    <w:pPr>
                                      <w:rPr>
                                        <w:rFonts w:ascii="Arial Narrow" w:hAnsi="Arial Narrow"/>
                                        <w:sz w:val="16"/>
                                        <w:szCs w:val="16"/>
                                      </w:rPr>
                                    </w:pPr>
                                    <w:r>
                                      <w:rPr>
                                        <w:rFonts w:ascii="Arial Narrow" w:hAnsi="Arial Narrow"/>
                                        <w:sz w:val="16"/>
                                      </w:rPr>
                                      <w:t>28</w:t>
                                    </w:r>
                                  </w:p>
                                </w:tc>
                                <w:tc>
                                  <w:tcPr>
                                    <w:tcW w:w="143" w:type="dxa"/>
                                    <w:shd w:val="clear" w:color="auto" w:fill="auto"/>
                                  </w:tcPr>
                                  <w:p w14:paraId="4C35C0E0" w14:textId="77777777" w:rsidR="009804C5" w:rsidRDefault="009804C5">
                                    <w:pPr>
                                      <w:rPr>
                                        <w:rFonts w:ascii="Arial Narrow" w:hAnsi="Arial Narrow"/>
                                        <w:sz w:val="16"/>
                                        <w:szCs w:val="16"/>
                                      </w:rPr>
                                    </w:pPr>
                                    <w:r>
                                      <w:rPr>
                                        <w:rFonts w:ascii="Arial Narrow" w:hAnsi="Arial Narrow"/>
                                        <w:sz w:val="16"/>
                                      </w:rPr>
                                      <w:t>0</w:t>
                                    </w:r>
                                  </w:p>
                                </w:tc>
                              </w:tr>
                              <w:tr w:rsidR="009804C5" w14:paraId="3D4F25CF" w14:textId="77777777">
                                <w:trPr>
                                  <w:trHeight w:val="214"/>
                                </w:trPr>
                                <w:tc>
                                  <w:tcPr>
                                    <w:tcW w:w="490" w:type="dxa"/>
                                    <w:shd w:val="clear" w:color="auto" w:fill="auto"/>
                                  </w:tcPr>
                                  <w:p w14:paraId="24ADA44F" w14:textId="77777777" w:rsidR="009804C5" w:rsidRDefault="009804C5">
                                    <w:pPr>
                                      <w:rPr>
                                        <w:rFonts w:ascii="Arial Narrow" w:hAnsi="Arial Narrow"/>
                                        <w:sz w:val="16"/>
                                        <w:szCs w:val="16"/>
                                      </w:rPr>
                                    </w:pPr>
                                    <w:r>
                                      <w:rPr>
                                        <w:rFonts w:ascii="Arial Narrow" w:hAnsi="Arial Narrow"/>
                                        <w:sz w:val="16"/>
                                      </w:rPr>
                                      <w:t>890</w:t>
                                    </w:r>
                                  </w:p>
                                </w:tc>
                                <w:tc>
                                  <w:tcPr>
                                    <w:tcW w:w="462" w:type="dxa"/>
                                    <w:shd w:val="clear" w:color="auto" w:fill="auto"/>
                                  </w:tcPr>
                                  <w:p w14:paraId="34852D50" w14:textId="77777777" w:rsidR="009804C5" w:rsidRDefault="009804C5">
                                    <w:pPr>
                                      <w:rPr>
                                        <w:rFonts w:ascii="Arial Narrow" w:hAnsi="Arial Narrow"/>
                                        <w:sz w:val="16"/>
                                        <w:szCs w:val="16"/>
                                      </w:rPr>
                                    </w:pPr>
                                    <w:r>
                                      <w:rPr>
                                        <w:rFonts w:ascii="Arial Narrow" w:hAnsi="Arial Narrow"/>
                                        <w:sz w:val="16"/>
                                      </w:rPr>
                                      <w:t>376</w:t>
                                    </w:r>
                                  </w:p>
                                </w:tc>
                                <w:tc>
                                  <w:tcPr>
                                    <w:tcW w:w="518" w:type="dxa"/>
                                    <w:shd w:val="clear" w:color="auto" w:fill="auto"/>
                                  </w:tcPr>
                                  <w:p w14:paraId="74281BE5" w14:textId="77777777" w:rsidR="009804C5" w:rsidRDefault="009804C5">
                                    <w:pPr>
                                      <w:rPr>
                                        <w:rFonts w:ascii="Arial Narrow" w:hAnsi="Arial Narrow"/>
                                        <w:sz w:val="16"/>
                                        <w:szCs w:val="16"/>
                                      </w:rPr>
                                    </w:pPr>
                                    <w:r>
                                      <w:rPr>
                                        <w:rFonts w:ascii="Arial Narrow" w:hAnsi="Arial Narrow"/>
                                        <w:sz w:val="16"/>
                                      </w:rPr>
                                      <w:t>194</w:t>
                                    </w:r>
                                  </w:p>
                                </w:tc>
                                <w:tc>
                                  <w:tcPr>
                                    <w:tcW w:w="476" w:type="dxa"/>
                                    <w:shd w:val="clear" w:color="auto" w:fill="auto"/>
                                  </w:tcPr>
                                  <w:p w14:paraId="41C3051F" w14:textId="77777777" w:rsidR="009804C5" w:rsidRDefault="009804C5">
                                    <w:pPr>
                                      <w:rPr>
                                        <w:rFonts w:ascii="Arial Narrow" w:hAnsi="Arial Narrow"/>
                                        <w:sz w:val="16"/>
                                        <w:szCs w:val="16"/>
                                      </w:rPr>
                                    </w:pPr>
                                    <w:r>
                                      <w:rPr>
                                        <w:rFonts w:ascii="Arial Narrow" w:hAnsi="Arial Narrow"/>
                                        <w:sz w:val="16"/>
                                      </w:rPr>
                                      <w:t>86</w:t>
                                    </w:r>
                                  </w:p>
                                </w:tc>
                                <w:tc>
                                  <w:tcPr>
                                    <w:tcW w:w="518" w:type="dxa"/>
                                    <w:shd w:val="clear" w:color="auto" w:fill="auto"/>
                                  </w:tcPr>
                                  <w:p w14:paraId="71A84383" w14:textId="77777777" w:rsidR="009804C5" w:rsidRDefault="009804C5">
                                    <w:pPr>
                                      <w:rPr>
                                        <w:rFonts w:ascii="Arial Narrow" w:hAnsi="Arial Narrow"/>
                                        <w:sz w:val="16"/>
                                        <w:szCs w:val="16"/>
                                      </w:rPr>
                                    </w:pPr>
                                    <w:r>
                                      <w:rPr>
                                        <w:rFonts w:ascii="Arial Narrow" w:hAnsi="Arial Narrow"/>
                                        <w:sz w:val="16"/>
                                      </w:rPr>
                                      <w:t>20</w:t>
                                    </w:r>
                                  </w:p>
                                </w:tc>
                                <w:tc>
                                  <w:tcPr>
                                    <w:tcW w:w="143" w:type="dxa"/>
                                    <w:shd w:val="clear" w:color="auto" w:fill="auto"/>
                                  </w:tcPr>
                                  <w:p w14:paraId="5F32DCD8" w14:textId="77777777" w:rsidR="009804C5" w:rsidRDefault="009804C5">
                                    <w:pPr>
                                      <w:rPr>
                                        <w:rFonts w:ascii="Arial Narrow" w:hAnsi="Arial Narrow"/>
                                        <w:sz w:val="16"/>
                                        <w:szCs w:val="16"/>
                                      </w:rPr>
                                    </w:pPr>
                                    <w:r>
                                      <w:rPr>
                                        <w:rFonts w:ascii="Arial Narrow" w:hAnsi="Arial Narrow"/>
                                        <w:sz w:val="16"/>
                                      </w:rPr>
                                      <w:t>2</w:t>
                                    </w:r>
                                  </w:p>
                                </w:tc>
                              </w:tr>
                            </w:tbl>
                            <w:p w14:paraId="206A39C9" w14:textId="77777777" w:rsidR="009804C5" w:rsidRDefault="009804C5">
                              <w:pPr>
                                <w:jc w:val="right"/>
                                <w:rPr>
                                  <w:rFonts w:ascii="Arial Narrow" w:hAnsi="Arial Narrow"/>
                                  <w:sz w:val="16"/>
                                  <w:szCs w:val="16"/>
                                  <w:lang w:val="es-ES"/>
                                </w:rPr>
                              </w:pPr>
                            </w:p>
                          </w:txbxContent>
                        </wps:txbx>
                        <wps:bodyPr rot="0" vert="horz" wrap="square" lIns="18000" tIns="18000" rIns="18000" bIns="18000" anchor="t" anchorCtr="0" upright="1">
                          <a:noAutofit/>
                        </wps:bodyPr>
                      </wps:wsp>
                      <wps:wsp>
                        <wps:cNvPr id="49" name="Text Box 242"/>
                        <wps:cNvSpPr txBox="1">
                          <a:spLocks noChangeArrowheads="1"/>
                        </wps:cNvSpPr>
                        <wps:spPr bwMode="auto">
                          <a:xfrm>
                            <a:off x="7889" y="4445"/>
                            <a:ext cx="2641" cy="426"/>
                          </a:xfrm>
                          <a:prstGeom prst="rect">
                            <a:avLst/>
                          </a:prstGeom>
                          <a:noFill/>
                          <a:ln>
                            <a:noFill/>
                          </a:ln>
                        </wps:spPr>
                        <wps:txbx>
                          <w:txbxContent>
                            <w:tbl>
                              <w:tblPr>
                                <w:tblW w:w="5544" w:type="pct"/>
                                <w:tblLayout w:type="fixed"/>
                                <w:tblCellMar>
                                  <w:left w:w="0" w:type="dxa"/>
                                  <w:right w:w="28" w:type="dxa"/>
                                </w:tblCellMar>
                                <w:tblLook w:val="04A0" w:firstRow="1" w:lastRow="0" w:firstColumn="1" w:lastColumn="0" w:noHBand="0" w:noVBand="1"/>
                              </w:tblPr>
                              <w:tblGrid>
                                <w:gridCol w:w="458"/>
                                <w:gridCol w:w="471"/>
                                <w:gridCol w:w="457"/>
                                <w:gridCol w:w="526"/>
                                <w:gridCol w:w="457"/>
                                <w:gridCol w:w="514"/>
                              </w:tblGrid>
                              <w:tr w:rsidR="009804C5" w14:paraId="4A22F0D5" w14:textId="77777777">
                                <w:trPr>
                                  <w:trHeight w:val="201"/>
                                </w:trPr>
                                <w:tc>
                                  <w:tcPr>
                                    <w:tcW w:w="462" w:type="dxa"/>
                                    <w:shd w:val="clear" w:color="auto" w:fill="auto"/>
                                  </w:tcPr>
                                  <w:p w14:paraId="4029ED33" w14:textId="77777777" w:rsidR="009804C5" w:rsidRDefault="009804C5">
                                    <w:pPr>
                                      <w:rPr>
                                        <w:rFonts w:ascii="Arial Narrow" w:hAnsi="Arial Narrow"/>
                                        <w:sz w:val="16"/>
                                        <w:szCs w:val="16"/>
                                      </w:rPr>
                                    </w:pPr>
                                    <w:r>
                                      <w:rPr>
                                        <w:rFonts w:ascii="Arial Narrow" w:hAnsi="Arial Narrow"/>
                                        <w:sz w:val="16"/>
                                      </w:rPr>
                                      <w:t>950</w:t>
                                    </w:r>
                                  </w:p>
                                </w:tc>
                                <w:tc>
                                  <w:tcPr>
                                    <w:tcW w:w="476" w:type="dxa"/>
                                    <w:shd w:val="clear" w:color="auto" w:fill="auto"/>
                                  </w:tcPr>
                                  <w:p w14:paraId="237D8F93" w14:textId="77777777" w:rsidR="009804C5" w:rsidRDefault="009804C5">
                                    <w:pPr>
                                      <w:rPr>
                                        <w:rFonts w:ascii="Arial Narrow" w:hAnsi="Arial Narrow"/>
                                        <w:sz w:val="16"/>
                                        <w:szCs w:val="16"/>
                                      </w:rPr>
                                    </w:pPr>
                                    <w:r>
                                      <w:rPr>
                                        <w:rFonts w:ascii="Arial Narrow" w:hAnsi="Arial Narrow"/>
                                        <w:sz w:val="16"/>
                                      </w:rPr>
                                      <w:t>582</w:t>
                                    </w:r>
                                  </w:p>
                                </w:tc>
                                <w:tc>
                                  <w:tcPr>
                                    <w:tcW w:w="462" w:type="dxa"/>
                                    <w:shd w:val="clear" w:color="auto" w:fill="auto"/>
                                  </w:tcPr>
                                  <w:p w14:paraId="22F9D046" w14:textId="77777777" w:rsidR="009804C5" w:rsidRDefault="009804C5">
                                    <w:pPr>
                                      <w:rPr>
                                        <w:rFonts w:ascii="Arial Narrow" w:hAnsi="Arial Narrow"/>
                                        <w:sz w:val="16"/>
                                        <w:szCs w:val="16"/>
                                      </w:rPr>
                                    </w:pPr>
                                    <w:r>
                                      <w:rPr>
                                        <w:rFonts w:ascii="Arial Narrow" w:hAnsi="Arial Narrow"/>
                                        <w:sz w:val="16"/>
                                      </w:rPr>
                                      <w:t>361</w:t>
                                    </w:r>
                                  </w:p>
                                </w:tc>
                                <w:tc>
                                  <w:tcPr>
                                    <w:tcW w:w="532" w:type="dxa"/>
                                    <w:shd w:val="clear" w:color="auto" w:fill="auto"/>
                                  </w:tcPr>
                                  <w:p w14:paraId="64B7C70C" w14:textId="77777777" w:rsidR="009804C5" w:rsidRDefault="009804C5">
                                    <w:pPr>
                                      <w:rPr>
                                        <w:rFonts w:ascii="Arial Narrow" w:hAnsi="Arial Narrow"/>
                                        <w:sz w:val="16"/>
                                        <w:szCs w:val="16"/>
                                      </w:rPr>
                                    </w:pPr>
                                    <w:r>
                                      <w:rPr>
                                        <w:rFonts w:ascii="Arial Narrow" w:hAnsi="Arial Narrow"/>
                                        <w:sz w:val="16"/>
                                      </w:rPr>
                                      <w:t>168</w:t>
                                    </w:r>
                                  </w:p>
                                </w:tc>
                                <w:tc>
                                  <w:tcPr>
                                    <w:tcW w:w="462" w:type="dxa"/>
                                    <w:shd w:val="clear" w:color="auto" w:fill="auto"/>
                                  </w:tcPr>
                                  <w:p w14:paraId="795C0B58" w14:textId="77777777" w:rsidR="009804C5" w:rsidRDefault="009804C5">
                                    <w:pPr>
                                      <w:rPr>
                                        <w:rFonts w:ascii="Arial Narrow" w:hAnsi="Arial Narrow"/>
                                        <w:sz w:val="16"/>
                                        <w:szCs w:val="16"/>
                                      </w:rPr>
                                    </w:pPr>
                                    <w:r>
                                      <w:rPr>
                                        <w:rFonts w:ascii="Arial Narrow" w:hAnsi="Arial Narrow"/>
                                        <w:sz w:val="16"/>
                                      </w:rPr>
                                      <w:t>70</w:t>
                                    </w:r>
                                  </w:p>
                                </w:tc>
                                <w:tc>
                                  <w:tcPr>
                                    <w:tcW w:w="520" w:type="dxa"/>
                                    <w:shd w:val="clear" w:color="auto" w:fill="auto"/>
                                  </w:tcPr>
                                  <w:p w14:paraId="5B2C3610" w14:textId="77777777" w:rsidR="009804C5" w:rsidRDefault="009804C5">
                                    <w:pPr>
                                      <w:rPr>
                                        <w:rFonts w:ascii="Arial Narrow" w:hAnsi="Arial Narrow"/>
                                        <w:sz w:val="16"/>
                                        <w:szCs w:val="16"/>
                                      </w:rPr>
                                    </w:pPr>
                                    <w:r>
                                      <w:rPr>
                                        <w:rFonts w:ascii="Arial Narrow" w:hAnsi="Arial Narrow"/>
                                        <w:sz w:val="16"/>
                                      </w:rPr>
                                      <w:t>18</w:t>
                                    </w:r>
                                  </w:p>
                                </w:tc>
                              </w:tr>
                              <w:tr w:rsidR="009804C5" w14:paraId="53659129" w14:textId="77777777">
                                <w:trPr>
                                  <w:trHeight w:val="214"/>
                                </w:trPr>
                                <w:tc>
                                  <w:tcPr>
                                    <w:tcW w:w="462" w:type="dxa"/>
                                    <w:shd w:val="clear" w:color="auto" w:fill="auto"/>
                                  </w:tcPr>
                                  <w:p w14:paraId="397E003C" w14:textId="77777777" w:rsidR="009804C5" w:rsidRDefault="009804C5">
                                    <w:pPr>
                                      <w:rPr>
                                        <w:rFonts w:ascii="Arial Narrow" w:hAnsi="Arial Narrow"/>
                                        <w:sz w:val="16"/>
                                        <w:szCs w:val="16"/>
                                      </w:rPr>
                                    </w:pPr>
                                    <w:r>
                                      <w:rPr>
                                        <w:rFonts w:ascii="Arial Narrow" w:hAnsi="Arial Narrow"/>
                                        <w:sz w:val="16"/>
                                      </w:rPr>
                                      <w:t>951</w:t>
                                    </w:r>
                                  </w:p>
                                </w:tc>
                                <w:tc>
                                  <w:tcPr>
                                    <w:tcW w:w="476" w:type="dxa"/>
                                    <w:shd w:val="clear" w:color="auto" w:fill="auto"/>
                                  </w:tcPr>
                                  <w:p w14:paraId="31DBC402" w14:textId="77777777" w:rsidR="009804C5" w:rsidRDefault="009804C5">
                                    <w:pPr>
                                      <w:rPr>
                                        <w:rFonts w:ascii="Arial Narrow" w:hAnsi="Arial Narrow"/>
                                        <w:sz w:val="16"/>
                                        <w:szCs w:val="16"/>
                                      </w:rPr>
                                    </w:pPr>
                                    <w:r>
                                      <w:rPr>
                                        <w:rFonts w:ascii="Arial Narrow" w:hAnsi="Arial Narrow"/>
                                        <w:sz w:val="16"/>
                                      </w:rPr>
                                      <w:t>544</w:t>
                                    </w:r>
                                  </w:p>
                                </w:tc>
                                <w:tc>
                                  <w:tcPr>
                                    <w:tcW w:w="462" w:type="dxa"/>
                                    <w:shd w:val="clear" w:color="auto" w:fill="auto"/>
                                  </w:tcPr>
                                  <w:p w14:paraId="56FB3BC5" w14:textId="77777777" w:rsidR="009804C5" w:rsidRDefault="009804C5">
                                    <w:pPr>
                                      <w:rPr>
                                        <w:rFonts w:ascii="Arial Narrow" w:hAnsi="Arial Narrow"/>
                                        <w:sz w:val="16"/>
                                        <w:szCs w:val="16"/>
                                      </w:rPr>
                                    </w:pPr>
                                    <w:r>
                                      <w:rPr>
                                        <w:rFonts w:ascii="Arial Narrow" w:hAnsi="Arial Narrow"/>
                                        <w:sz w:val="16"/>
                                      </w:rPr>
                                      <w:t>299</w:t>
                                    </w:r>
                                  </w:p>
                                </w:tc>
                                <w:tc>
                                  <w:tcPr>
                                    <w:tcW w:w="532" w:type="dxa"/>
                                    <w:shd w:val="clear" w:color="auto" w:fill="auto"/>
                                  </w:tcPr>
                                  <w:p w14:paraId="7F30D37F" w14:textId="77777777" w:rsidR="009804C5" w:rsidRDefault="009804C5">
                                    <w:pPr>
                                      <w:rPr>
                                        <w:rFonts w:ascii="Arial Narrow" w:hAnsi="Arial Narrow"/>
                                        <w:sz w:val="16"/>
                                        <w:szCs w:val="16"/>
                                      </w:rPr>
                                    </w:pPr>
                                    <w:r>
                                      <w:rPr>
                                        <w:rFonts w:ascii="Arial Narrow" w:hAnsi="Arial Narrow"/>
                                        <w:sz w:val="16"/>
                                      </w:rPr>
                                      <w:t>140</w:t>
                                    </w:r>
                                  </w:p>
                                </w:tc>
                                <w:tc>
                                  <w:tcPr>
                                    <w:tcW w:w="462" w:type="dxa"/>
                                    <w:shd w:val="clear" w:color="auto" w:fill="auto"/>
                                  </w:tcPr>
                                  <w:p w14:paraId="0F2EB4AA" w14:textId="77777777" w:rsidR="009804C5" w:rsidRDefault="009804C5">
                                    <w:pPr>
                                      <w:rPr>
                                        <w:rFonts w:ascii="Arial Narrow" w:hAnsi="Arial Narrow"/>
                                        <w:sz w:val="16"/>
                                        <w:szCs w:val="16"/>
                                      </w:rPr>
                                    </w:pPr>
                                    <w:r>
                                      <w:rPr>
                                        <w:rFonts w:ascii="Arial Narrow" w:hAnsi="Arial Narrow"/>
                                        <w:sz w:val="16"/>
                                      </w:rPr>
                                      <w:t>64</w:t>
                                    </w:r>
                                  </w:p>
                                </w:tc>
                                <w:tc>
                                  <w:tcPr>
                                    <w:tcW w:w="520" w:type="dxa"/>
                                    <w:shd w:val="clear" w:color="auto" w:fill="auto"/>
                                  </w:tcPr>
                                  <w:p w14:paraId="0DD58540" w14:textId="77777777" w:rsidR="009804C5" w:rsidRDefault="009804C5">
                                    <w:pPr>
                                      <w:rPr>
                                        <w:rFonts w:ascii="Arial Narrow" w:hAnsi="Arial Narrow"/>
                                        <w:sz w:val="16"/>
                                        <w:szCs w:val="16"/>
                                      </w:rPr>
                                    </w:pPr>
                                    <w:r>
                                      <w:rPr>
                                        <w:rFonts w:ascii="Arial Narrow" w:hAnsi="Arial Narrow"/>
                                        <w:sz w:val="16"/>
                                      </w:rPr>
                                      <w:t>22</w:t>
                                    </w:r>
                                  </w:p>
                                </w:tc>
                              </w:tr>
                            </w:tbl>
                            <w:p w14:paraId="7A7EB279" w14:textId="77777777" w:rsidR="009804C5" w:rsidRDefault="009804C5">
                              <w:pPr>
                                <w:jc w:val="right"/>
                                <w:rPr>
                                  <w:rFonts w:ascii="Arial Narrow" w:hAnsi="Arial Narrow"/>
                                  <w:sz w:val="16"/>
                                  <w:szCs w:val="16"/>
                                  <w:lang w:val="es-ES"/>
                                </w:rPr>
                              </w:pPr>
                            </w:p>
                          </w:txbxContent>
                        </wps:txbx>
                        <wps:bodyPr rot="0" vert="horz" wrap="square" lIns="18000" tIns="18000" rIns="18000" bIns="18000" anchor="t" anchorCtr="0" upright="1">
                          <a:noAutofit/>
                        </wps:bodyPr>
                      </wps:wsp>
                      <wps:wsp>
                        <wps:cNvPr id="50" name="Text Box 243"/>
                        <wps:cNvSpPr txBox="1">
                          <a:spLocks noChangeArrowheads="1"/>
                        </wps:cNvSpPr>
                        <wps:spPr bwMode="auto">
                          <a:xfrm>
                            <a:off x="10585" y="4296"/>
                            <a:ext cx="143" cy="575"/>
                          </a:xfrm>
                          <a:prstGeom prst="rect">
                            <a:avLst/>
                          </a:prstGeom>
                          <a:noFill/>
                          <a:ln>
                            <a:noFill/>
                          </a:ln>
                        </wps:spPr>
                        <wps:txbx>
                          <w:txbxContent>
                            <w:p w14:paraId="1A1869A5" w14:textId="77777777" w:rsidR="009804C5" w:rsidRDefault="009804C5">
                              <w:pPr>
                                <w:rPr>
                                  <w:rFonts w:ascii="Arial Narrow" w:hAnsi="Arial Narrow"/>
                                  <w:b/>
                                  <w:sz w:val="8"/>
                                  <w:szCs w:val="8"/>
                                </w:rPr>
                              </w:pPr>
                              <w:r>
                                <w:rPr>
                                  <w:rFonts w:ascii="Arial Narrow" w:hAnsi="Arial Narrow"/>
                                  <w:b/>
                                  <w:sz w:val="8"/>
                                </w:rPr>
                                <w:t>GRH0447 v1</w:t>
                              </w:r>
                            </w:p>
                          </w:txbxContent>
                        </wps:txbx>
                        <wps:bodyPr rot="0" vert="vert270" wrap="square" lIns="18000" tIns="18000" rIns="18000" bIns="18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24274E" id="Group 7" o:spid="_x0000_s1026" style="position:absolute;margin-left:2pt;margin-top:.85pt;width:550.15pt;height:228.9pt;z-index:251657216" coordorigin="1458,1667" coordsize="11003,4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">
                <v:shapetype id="_x0000_t202" coordsize="21600,21600" o:spt="202" path="m,l,21600r21600,l21600,xe">
                  <v:stroke joinstyle="miter"/>
                  <v:path gradientshapeok="t" o:connecttype="rect"/>
                </v:shapetype>
                <v:shape id="Text Box 228" o:spid="_x0000_s1027" type="#_x0000_t202" style="position:absolute;left:1580;top:5454;width:8997;height: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" filled="f" stroked="f">
                  <v:textbox style="mso-fit-shape-to-text:t" inset=".5mm,.5mm,.5mm,.5mm">
                    <w:txbxContent>
                      <w:p w14:paraId="4DB1E56A" w14:textId="77777777" w:rsidR="009804C5" w:rsidRDefault="009804C5">
                        <w:pPr>
                          <w:rPr>
                            <w:rFonts w:ascii="Arial Narrow" w:hAnsi="Arial Narrow"/>
                            <w:sz w:val="16"/>
                            <w:szCs w:val="16"/>
                          </w:rPr>
                        </w:pPr>
                        <w:r>
                          <w:rPr>
                            <w:rFonts w:ascii="Arial Narrow" w:hAnsi="Arial Narrow"/>
                            <w:sz w:val="16"/>
                          </w:rPr>
                          <w:t>Dmab = Denosumab 120 mg 4QS</w:t>
                        </w:r>
                      </w:p>
                      <w:p w14:paraId="3CBAEFF8" w14:textId="77777777" w:rsidR="009804C5" w:rsidRDefault="009804C5">
                        <w:pPr>
                          <w:rPr>
                            <w:rFonts w:ascii="Arial Narrow" w:hAnsi="Arial Narrow"/>
                            <w:sz w:val="16"/>
                            <w:szCs w:val="16"/>
                          </w:rPr>
                        </w:pPr>
                        <w:r>
                          <w:rPr>
                            <w:rFonts w:ascii="Arial Narrow" w:hAnsi="Arial Narrow"/>
                            <w:sz w:val="16"/>
                          </w:rPr>
                          <w:t>ZA = acid zoledronic 4 mg 4QS</w:t>
                        </w:r>
                      </w:p>
                      <w:p w14:paraId="6A94DC7A" w14:textId="77777777" w:rsidR="009804C5" w:rsidRDefault="009804C5">
                        <w:pPr>
                          <w:rPr>
                            <w:rFonts w:ascii="Arial Narrow" w:hAnsi="Arial Narrow"/>
                            <w:sz w:val="16"/>
                            <w:szCs w:val="16"/>
                          </w:rPr>
                        </w:pPr>
                        <w:r>
                          <w:rPr>
                            <w:rFonts w:ascii="Arial Narrow" w:hAnsi="Arial Narrow"/>
                            <w:sz w:val="16"/>
                          </w:rPr>
                          <w:t>N = Număr de subiecţi randomizaţi</w:t>
                        </w:r>
                      </w:p>
                      <w:p w14:paraId="6BDB16EC" w14:textId="77777777" w:rsidR="009804C5" w:rsidRDefault="009804C5">
                        <w:pPr>
                          <w:rPr>
                            <w:rFonts w:ascii="Arial Narrow" w:hAnsi="Arial Narrow"/>
                            <w:sz w:val="16"/>
                            <w:szCs w:val="16"/>
                          </w:rPr>
                        </w:pPr>
                        <w:r>
                          <w:rPr>
                            <w:rFonts w:ascii="Arial Narrow" w:hAnsi="Arial Narrow"/>
                            <w:sz w:val="16"/>
                          </w:rPr>
                          <w:t>* = semnificativ statistic pentru superioritate; ** = semnificativ statistic pentru non</w:t>
                        </w:r>
                        <w:r>
                          <w:rPr>
                            <w:rFonts w:ascii="Arial Narrow" w:hAnsi="Arial Narrow"/>
                            <w:sz w:val="16"/>
                          </w:rPr>
                          <w:noBreakHyphen/>
                          <w:t>inferioritate</w:t>
                        </w:r>
                      </w:p>
                    </w:txbxContent>
                  </v:textbox>
                </v:shape>
                <v:shape id="Text Box 229" o:spid="_x0000_s1028" type="#_x0000_t202" style="position:absolute;left:1677;top:4957;width:10784;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" filled="f" stroked="f">
                  <v:textbox inset=".5mm,.5mm,.5mm,.5mm">
                    <w:txbxContent>
                      <w:tbl>
                        <w:tblPr>
                          <w:tblW w:w="3825" w:type="pct"/>
                          <w:tblInd w:w="694" w:type="dxa"/>
                          <w:tblBorders>
                            <w:insideH w:val="single" w:sz="4" w:space="0" w:color="auto"/>
                          </w:tblBorders>
                          <w:tblLook w:val="04A0" w:firstRow="1" w:lastRow="0" w:firstColumn="1" w:lastColumn="0" w:noHBand="0" w:noVBand="1"/>
                        </w:tblPr>
                        <w:tblGrid>
                          <w:gridCol w:w="434"/>
                          <w:gridCol w:w="434"/>
                          <w:gridCol w:w="469"/>
                          <w:gridCol w:w="469"/>
                          <w:gridCol w:w="468"/>
                          <w:gridCol w:w="468"/>
                          <w:gridCol w:w="433"/>
                          <w:gridCol w:w="433"/>
                          <w:gridCol w:w="468"/>
                          <w:gridCol w:w="468"/>
                          <w:gridCol w:w="468"/>
                          <w:gridCol w:w="468"/>
                          <w:gridCol w:w="433"/>
                          <w:gridCol w:w="433"/>
                          <w:gridCol w:w="468"/>
                          <w:gridCol w:w="468"/>
                          <w:gridCol w:w="468"/>
                          <w:gridCol w:w="468"/>
                        </w:tblGrid>
                        <w:tr w:rsidR="009804C5" w14:paraId="3E52BCE9" w14:textId="77777777">
                          <w:trPr>
                            <w:trHeight w:val="269"/>
                          </w:trPr>
                          <w:tc>
                            <w:tcPr>
                              <w:tcW w:w="567" w:type="dxa"/>
                              <w:shd w:val="clear" w:color="auto" w:fill="auto"/>
                            </w:tcPr>
                            <w:p w14:paraId="020C555A" w14:textId="77777777" w:rsidR="009804C5" w:rsidRDefault="009804C5">
                              <w:pPr>
                                <w:rPr>
                                  <w:rFonts w:ascii="Arial Narrow" w:hAnsi="Arial Narrow"/>
                                  <w:sz w:val="16"/>
                                  <w:szCs w:val="16"/>
                                </w:rPr>
                              </w:pPr>
                              <w:r>
                                <w:rPr>
                                  <w:rFonts w:ascii="Arial Narrow" w:hAnsi="Arial Narrow"/>
                                  <w:sz w:val="16"/>
                                </w:rPr>
                                <w:t>0</w:t>
                              </w:r>
                            </w:p>
                          </w:tc>
                          <w:tc>
                            <w:tcPr>
                              <w:tcW w:w="567" w:type="dxa"/>
                              <w:shd w:val="clear" w:color="auto" w:fill="auto"/>
                            </w:tcPr>
                            <w:p w14:paraId="2E3311FF" w14:textId="77777777" w:rsidR="009804C5" w:rsidRDefault="009804C5">
                              <w:pPr>
                                <w:rPr>
                                  <w:rFonts w:ascii="Arial Narrow" w:hAnsi="Arial Narrow"/>
                                  <w:sz w:val="16"/>
                                  <w:szCs w:val="16"/>
                                </w:rPr>
                              </w:pPr>
                              <w:r>
                                <w:rPr>
                                  <w:rFonts w:ascii="Arial Narrow" w:hAnsi="Arial Narrow"/>
                                  <w:sz w:val="16"/>
                                </w:rPr>
                                <w:t>6</w:t>
                              </w:r>
                            </w:p>
                          </w:tc>
                          <w:tc>
                            <w:tcPr>
                              <w:tcW w:w="567" w:type="dxa"/>
                              <w:shd w:val="clear" w:color="auto" w:fill="auto"/>
                            </w:tcPr>
                            <w:p w14:paraId="7846353C" w14:textId="77777777" w:rsidR="009804C5" w:rsidRDefault="009804C5">
                              <w:pPr>
                                <w:rPr>
                                  <w:rFonts w:ascii="Arial Narrow" w:hAnsi="Arial Narrow"/>
                                  <w:sz w:val="16"/>
                                  <w:szCs w:val="16"/>
                                </w:rPr>
                              </w:pPr>
                              <w:r>
                                <w:rPr>
                                  <w:rFonts w:ascii="Arial Narrow" w:hAnsi="Arial Narrow"/>
                                  <w:sz w:val="16"/>
                                </w:rPr>
                                <w:t>12</w:t>
                              </w:r>
                            </w:p>
                          </w:tc>
                          <w:tc>
                            <w:tcPr>
                              <w:tcW w:w="567" w:type="dxa"/>
                              <w:shd w:val="clear" w:color="auto" w:fill="auto"/>
                            </w:tcPr>
                            <w:p w14:paraId="38752839" w14:textId="77777777" w:rsidR="009804C5" w:rsidRDefault="009804C5">
                              <w:pPr>
                                <w:rPr>
                                  <w:rFonts w:ascii="Arial Narrow" w:hAnsi="Arial Narrow"/>
                                  <w:sz w:val="16"/>
                                  <w:szCs w:val="16"/>
                                </w:rPr>
                              </w:pPr>
                              <w:r>
                                <w:rPr>
                                  <w:rFonts w:ascii="Arial Narrow" w:hAnsi="Arial Narrow"/>
                                  <w:sz w:val="16"/>
                                </w:rPr>
                                <w:t>18</w:t>
                              </w:r>
                            </w:p>
                          </w:tc>
                          <w:tc>
                            <w:tcPr>
                              <w:tcW w:w="567" w:type="dxa"/>
                              <w:shd w:val="clear" w:color="auto" w:fill="auto"/>
                            </w:tcPr>
                            <w:p w14:paraId="0194DC11" w14:textId="77777777" w:rsidR="009804C5" w:rsidRDefault="009804C5">
                              <w:pPr>
                                <w:rPr>
                                  <w:rFonts w:ascii="Arial Narrow" w:hAnsi="Arial Narrow"/>
                                  <w:sz w:val="16"/>
                                  <w:szCs w:val="16"/>
                                </w:rPr>
                              </w:pPr>
                              <w:r>
                                <w:rPr>
                                  <w:rFonts w:ascii="Arial Narrow" w:hAnsi="Arial Narrow"/>
                                  <w:sz w:val="16"/>
                                </w:rPr>
                                <w:t>24</w:t>
                              </w:r>
                            </w:p>
                          </w:tc>
                          <w:tc>
                            <w:tcPr>
                              <w:tcW w:w="567" w:type="dxa"/>
                              <w:shd w:val="clear" w:color="auto" w:fill="auto"/>
                            </w:tcPr>
                            <w:p w14:paraId="46CB24FC" w14:textId="77777777" w:rsidR="009804C5" w:rsidRDefault="009804C5">
                              <w:pPr>
                                <w:rPr>
                                  <w:rFonts w:ascii="Arial Narrow" w:hAnsi="Arial Narrow"/>
                                  <w:sz w:val="16"/>
                                  <w:szCs w:val="16"/>
                                </w:rPr>
                              </w:pPr>
                              <w:r>
                                <w:rPr>
                                  <w:rFonts w:ascii="Arial Narrow" w:hAnsi="Arial Narrow"/>
                                  <w:sz w:val="16"/>
                                </w:rPr>
                                <w:t>30</w:t>
                              </w:r>
                            </w:p>
                          </w:tc>
                          <w:tc>
                            <w:tcPr>
                              <w:tcW w:w="567" w:type="dxa"/>
                              <w:shd w:val="clear" w:color="auto" w:fill="auto"/>
                            </w:tcPr>
                            <w:p w14:paraId="7A56A2D9" w14:textId="77777777" w:rsidR="009804C5" w:rsidRDefault="009804C5">
                              <w:pPr>
                                <w:rPr>
                                  <w:rFonts w:ascii="Arial Narrow" w:hAnsi="Arial Narrow"/>
                                  <w:sz w:val="16"/>
                                  <w:szCs w:val="16"/>
                                </w:rPr>
                              </w:pPr>
                              <w:r>
                                <w:rPr>
                                  <w:rFonts w:ascii="Arial Narrow" w:hAnsi="Arial Narrow"/>
                                  <w:sz w:val="16"/>
                                </w:rPr>
                                <w:t>0</w:t>
                              </w:r>
                            </w:p>
                          </w:tc>
                          <w:tc>
                            <w:tcPr>
                              <w:tcW w:w="567" w:type="dxa"/>
                              <w:shd w:val="clear" w:color="auto" w:fill="auto"/>
                            </w:tcPr>
                            <w:p w14:paraId="68B25930" w14:textId="77777777" w:rsidR="009804C5" w:rsidRDefault="009804C5">
                              <w:pPr>
                                <w:rPr>
                                  <w:rFonts w:ascii="Arial Narrow" w:hAnsi="Arial Narrow"/>
                                  <w:sz w:val="16"/>
                                  <w:szCs w:val="16"/>
                                </w:rPr>
                              </w:pPr>
                              <w:r>
                                <w:rPr>
                                  <w:rFonts w:ascii="Arial Narrow" w:hAnsi="Arial Narrow"/>
                                  <w:sz w:val="16"/>
                                </w:rPr>
                                <w:t>6</w:t>
                              </w:r>
                            </w:p>
                          </w:tc>
                          <w:tc>
                            <w:tcPr>
                              <w:tcW w:w="567" w:type="dxa"/>
                              <w:shd w:val="clear" w:color="auto" w:fill="auto"/>
                            </w:tcPr>
                            <w:p w14:paraId="1D14781B" w14:textId="77777777" w:rsidR="009804C5" w:rsidRDefault="009804C5">
                              <w:pPr>
                                <w:rPr>
                                  <w:rFonts w:ascii="Arial Narrow" w:hAnsi="Arial Narrow"/>
                                  <w:sz w:val="16"/>
                                  <w:szCs w:val="16"/>
                                </w:rPr>
                              </w:pPr>
                              <w:r>
                                <w:rPr>
                                  <w:rFonts w:ascii="Arial Narrow" w:hAnsi="Arial Narrow"/>
                                  <w:sz w:val="16"/>
                                </w:rPr>
                                <w:t>12</w:t>
                              </w:r>
                            </w:p>
                          </w:tc>
                          <w:tc>
                            <w:tcPr>
                              <w:tcW w:w="567" w:type="dxa"/>
                              <w:shd w:val="clear" w:color="auto" w:fill="auto"/>
                            </w:tcPr>
                            <w:p w14:paraId="35506C57" w14:textId="77777777" w:rsidR="009804C5" w:rsidRDefault="009804C5">
                              <w:pPr>
                                <w:rPr>
                                  <w:rFonts w:ascii="Arial Narrow" w:hAnsi="Arial Narrow"/>
                                  <w:sz w:val="16"/>
                                  <w:szCs w:val="16"/>
                                </w:rPr>
                              </w:pPr>
                              <w:r>
                                <w:rPr>
                                  <w:rFonts w:ascii="Arial Narrow" w:hAnsi="Arial Narrow"/>
                                  <w:sz w:val="16"/>
                                </w:rPr>
                                <w:t>18</w:t>
                              </w:r>
                            </w:p>
                          </w:tc>
                          <w:tc>
                            <w:tcPr>
                              <w:tcW w:w="567" w:type="dxa"/>
                              <w:shd w:val="clear" w:color="auto" w:fill="auto"/>
                            </w:tcPr>
                            <w:p w14:paraId="695918D9" w14:textId="77777777" w:rsidR="009804C5" w:rsidRDefault="009804C5">
                              <w:pPr>
                                <w:rPr>
                                  <w:rFonts w:ascii="Arial Narrow" w:hAnsi="Arial Narrow"/>
                                  <w:sz w:val="16"/>
                                  <w:szCs w:val="16"/>
                                </w:rPr>
                              </w:pPr>
                              <w:r>
                                <w:rPr>
                                  <w:rFonts w:ascii="Arial Narrow" w:hAnsi="Arial Narrow"/>
                                  <w:sz w:val="16"/>
                                </w:rPr>
                                <w:t>24</w:t>
                              </w:r>
                            </w:p>
                          </w:tc>
                          <w:tc>
                            <w:tcPr>
                              <w:tcW w:w="567" w:type="dxa"/>
                              <w:shd w:val="clear" w:color="auto" w:fill="auto"/>
                            </w:tcPr>
                            <w:p w14:paraId="1A1B3578" w14:textId="77777777" w:rsidR="009804C5" w:rsidRDefault="009804C5">
                              <w:pPr>
                                <w:rPr>
                                  <w:rFonts w:ascii="Arial Narrow" w:hAnsi="Arial Narrow"/>
                                  <w:sz w:val="16"/>
                                  <w:szCs w:val="16"/>
                                </w:rPr>
                              </w:pPr>
                              <w:r>
                                <w:rPr>
                                  <w:rFonts w:ascii="Arial Narrow" w:hAnsi="Arial Narrow"/>
                                  <w:sz w:val="16"/>
                                </w:rPr>
                                <w:t>30</w:t>
                              </w:r>
                            </w:p>
                          </w:tc>
                          <w:tc>
                            <w:tcPr>
                              <w:tcW w:w="567" w:type="dxa"/>
                              <w:shd w:val="clear" w:color="auto" w:fill="auto"/>
                            </w:tcPr>
                            <w:p w14:paraId="20DF0101" w14:textId="77777777" w:rsidR="009804C5" w:rsidRDefault="009804C5">
                              <w:pPr>
                                <w:rPr>
                                  <w:rFonts w:ascii="Arial Narrow" w:hAnsi="Arial Narrow"/>
                                  <w:sz w:val="16"/>
                                  <w:szCs w:val="16"/>
                                </w:rPr>
                              </w:pPr>
                              <w:r>
                                <w:rPr>
                                  <w:rFonts w:ascii="Arial Narrow" w:hAnsi="Arial Narrow"/>
                                  <w:sz w:val="16"/>
                                </w:rPr>
                                <w:t>0</w:t>
                              </w:r>
                            </w:p>
                          </w:tc>
                          <w:tc>
                            <w:tcPr>
                              <w:tcW w:w="567" w:type="dxa"/>
                              <w:shd w:val="clear" w:color="auto" w:fill="auto"/>
                            </w:tcPr>
                            <w:p w14:paraId="263656FC" w14:textId="77777777" w:rsidR="009804C5" w:rsidRDefault="009804C5">
                              <w:pPr>
                                <w:rPr>
                                  <w:rFonts w:ascii="Arial Narrow" w:hAnsi="Arial Narrow"/>
                                  <w:sz w:val="16"/>
                                  <w:szCs w:val="16"/>
                                </w:rPr>
                              </w:pPr>
                              <w:r>
                                <w:rPr>
                                  <w:rFonts w:ascii="Arial Narrow" w:hAnsi="Arial Narrow"/>
                                  <w:sz w:val="16"/>
                                </w:rPr>
                                <w:t>6</w:t>
                              </w:r>
                            </w:p>
                          </w:tc>
                          <w:tc>
                            <w:tcPr>
                              <w:tcW w:w="567" w:type="dxa"/>
                              <w:shd w:val="clear" w:color="auto" w:fill="auto"/>
                            </w:tcPr>
                            <w:p w14:paraId="0DB3D04D" w14:textId="77777777" w:rsidR="009804C5" w:rsidRDefault="009804C5">
                              <w:pPr>
                                <w:rPr>
                                  <w:rFonts w:ascii="Arial Narrow" w:hAnsi="Arial Narrow"/>
                                  <w:sz w:val="16"/>
                                  <w:szCs w:val="16"/>
                                </w:rPr>
                              </w:pPr>
                              <w:r>
                                <w:rPr>
                                  <w:rFonts w:ascii="Arial Narrow" w:hAnsi="Arial Narrow"/>
                                  <w:sz w:val="16"/>
                                </w:rPr>
                                <w:t>12</w:t>
                              </w:r>
                            </w:p>
                          </w:tc>
                          <w:tc>
                            <w:tcPr>
                              <w:tcW w:w="567" w:type="dxa"/>
                              <w:shd w:val="clear" w:color="auto" w:fill="auto"/>
                            </w:tcPr>
                            <w:p w14:paraId="464AC9C7" w14:textId="77777777" w:rsidR="009804C5" w:rsidRDefault="009804C5">
                              <w:pPr>
                                <w:rPr>
                                  <w:rFonts w:ascii="Arial Narrow" w:hAnsi="Arial Narrow"/>
                                  <w:sz w:val="16"/>
                                  <w:szCs w:val="16"/>
                                </w:rPr>
                              </w:pPr>
                              <w:r>
                                <w:rPr>
                                  <w:rFonts w:ascii="Arial Narrow" w:hAnsi="Arial Narrow"/>
                                  <w:sz w:val="16"/>
                                </w:rPr>
                                <w:t>18</w:t>
                              </w:r>
                            </w:p>
                          </w:tc>
                          <w:tc>
                            <w:tcPr>
                              <w:tcW w:w="567" w:type="dxa"/>
                              <w:shd w:val="clear" w:color="auto" w:fill="auto"/>
                            </w:tcPr>
                            <w:p w14:paraId="3E2BACC9" w14:textId="77777777" w:rsidR="009804C5" w:rsidRDefault="009804C5">
                              <w:pPr>
                                <w:rPr>
                                  <w:rFonts w:ascii="Arial Narrow" w:hAnsi="Arial Narrow"/>
                                  <w:sz w:val="16"/>
                                  <w:szCs w:val="16"/>
                                </w:rPr>
                              </w:pPr>
                              <w:r>
                                <w:rPr>
                                  <w:rFonts w:ascii="Arial Narrow" w:hAnsi="Arial Narrow"/>
                                  <w:sz w:val="16"/>
                                </w:rPr>
                                <w:t>24</w:t>
                              </w:r>
                            </w:p>
                          </w:tc>
                          <w:tc>
                            <w:tcPr>
                              <w:tcW w:w="567" w:type="dxa"/>
                              <w:shd w:val="clear" w:color="auto" w:fill="auto"/>
                            </w:tcPr>
                            <w:p w14:paraId="2C907E87" w14:textId="77777777" w:rsidR="009804C5" w:rsidRDefault="009804C5">
                              <w:pPr>
                                <w:rPr>
                                  <w:rFonts w:ascii="Arial Narrow" w:hAnsi="Arial Narrow"/>
                                  <w:sz w:val="16"/>
                                  <w:szCs w:val="16"/>
                                </w:rPr>
                              </w:pPr>
                              <w:r>
                                <w:rPr>
                                  <w:rFonts w:ascii="Arial Narrow" w:hAnsi="Arial Narrow"/>
                                  <w:sz w:val="16"/>
                                </w:rPr>
                                <w:t>30</w:t>
                              </w:r>
                            </w:p>
                          </w:tc>
                        </w:tr>
                      </w:tbl>
                      <w:p w14:paraId="07261582" w14:textId="77777777" w:rsidR="009804C5" w:rsidRDefault="009804C5">
                        <w:pPr>
                          <w:jc w:val="right"/>
                          <w:rPr>
                            <w:rFonts w:ascii="Arial Narrow" w:hAnsi="Arial Narrow"/>
                            <w:sz w:val="16"/>
                            <w:szCs w:val="16"/>
                            <w:lang w:val="es-ES"/>
                          </w:rPr>
                        </w:pPr>
                      </w:p>
                    </w:txbxContent>
                  </v:textbox>
                </v:shape>
                <v:shape id="Text Box 230" o:spid="_x0000_s1029" type="#_x0000_t202" style="position:absolute;left:2225;top:5211;width:835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" filled="f" stroked="f">
                  <v:textbox style="mso-fit-shape-to-text:t" inset=".5mm,.5mm,.5mm,.5mm">
                    <w:txbxContent>
                      <w:p w14:paraId="21D4C0E9" w14:textId="77777777" w:rsidR="009804C5" w:rsidRDefault="009804C5">
                        <w:pPr>
                          <w:jc w:val="center"/>
                          <w:rPr>
                            <w:rFonts w:ascii="Arial Narrow" w:hAnsi="Arial Narrow"/>
                            <w:sz w:val="16"/>
                            <w:szCs w:val="16"/>
                          </w:rPr>
                        </w:pPr>
                        <w:r>
                          <w:rPr>
                            <w:rFonts w:ascii="Arial Narrow" w:hAnsi="Arial Narrow"/>
                            <w:sz w:val="16"/>
                          </w:rPr>
                          <w:t>Luna din studiu</w:t>
                        </w:r>
                      </w:p>
                    </w:txbxContent>
                  </v:textbox>
                </v:shape>
                <v:shape id="Text Box 231" o:spid="_x0000_s1030" type="#_x0000_t202" style="position:absolute;left:1686;top:2125;width:472;height:3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" filled="f" stroked="f">
                  <v:textbox inset=".5mm,.5mm,.5mm,.5mm">
                    <w:txbxContent>
                      <w:tbl>
                        <w:tblPr>
                          <w:tblW w:w="0" w:type="auto"/>
                          <w:tblBorders>
                            <w:insideV w:val="single" w:sz="4" w:space="0" w:color="auto"/>
                          </w:tblBorders>
                          <w:tblLook w:val="04A0" w:firstRow="1" w:lastRow="0" w:firstColumn="1" w:lastColumn="0" w:noHBand="0" w:noVBand="1"/>
                        </w:tblPr>
                        <w:tblGrid>
                          <w:gridCol w:w="566"/>
                        </w:tblGrid>
                        <w:tr w:rsidR="009804C5" w14:paraId="12BFCAB0" w14:textId="77777777">
                          <w:trPr>
                            <w:trHeight w:val="399"/>
                          </w:trPr>
                          <w:tc>
                            <w:tcPr>
                              <w:tcW w:w="572" w:type="dxa"/>
                              <w:shd w:val="clear" w:color="auto" w:fill="auto"/>
                              <w:vAlign w:val="center"/>
                            </w:tcPr>
                            <w:p w14:paraId="70A205A7" w14:textId="77777777" w:rsidR="009804C5" w:rsidRDefault="009804C5">
                              <w:pPr>
                                <w:jc w:val="right"/>
                                <w:rPr>
                                  <w:rFonts w:ascii="Arial Narrow" w:hAnsi="Arial Narrow"/>
                                  <w:sz w:val="16"/>
                                  <w:szCs w:val="16"/>
                                </w:rPr>
                              </w:pPr>
                              <w:r>
                                <w:rPr>
                                  <w:rFonts w:ascii="Arial Narrow" w:hAnsi="Arial Narrow"/>
                                  <w:sz w:val="16"/>
                                </w:rPr>
                                <w:t>1,0</w:t>
                              </w:r>
                            </w:p>
                          </w:tc>
                        </w:tr>
                        <w:tr w:rsidR="009804C5" w14:paraId="4ACFC114" w14:textId="77777777">
                          <w:trPr>
                            <w:trHeight w:hRule="exact" w:val="374"/>
                          </w:trPr>
                          <w:tc>
                            <w:tcPr>
                              <w:tcW w:w="572" w:type="dxa"/>
                              <w:shd w:val="clear" w:color="auto" w:fill="auto"/>
                              <w:vAlign w:val="center"/>
                            </w:tcPr>
                            <w:p w14:paraId="62CF6E85" w14:textId="77777777" w:rsidR="009804C5" w:rsidRDefault="009804C5">
                              <w:pPr>
                                <w:jc w:val="right"/>
                                <w:rPr>
                                  <w:rFonts w:ascii="Arial Narrow" w:hAnsi="Arial Narrow"/>
                                  <w:sz w:val="16"/>
                                  <w:szCs w:val="16"/>
                                </w:rPr>
                              </w:pPr>
                              <w:r>
                                <w:rPr>
                                  <w:rFonts w:ascii="Arial Narrow" w:hAnsi="Arial Narrow"/>
                                  <w:sz w:val="16"/>
                                </w:rPr>
                                <w:t>0,8</w:t>
                              </w:r>
                            </w:p>
                          </w:tc>
                        </w:tr>
                        <w:tr w:rsidR="009804C5" w14:paraId="66E68404" w14:textId="77777777">
                          <w:trPr>
                            <w:trHeight w:val="384"/>
                          </w:trPr>
                          <w:tc>
                            <w:tcPr>
                              <w:tcW w:w="572" w:type="dxa"/>
                              <w:shd w:val="clear" w:color="auto" w:fill="auto"/>
                              <w:vAlign w:val="center"/>
                            </w:tcPr>
                            <w:p w14:paraId="1F2EF129" w14:textId="77777777" w:rsidR="009804C5" w:rsidRDefault="009804C5">
                              <w:pPr>
                                <w:jc w:val="right"/>
                                <w:rPr>
                                  <w:rFonts w:ascii="Arial Narrow" w:hAnsi="Arial Narrow"/>
                                  <w:sz w:val="16"/>
                                  <w:szCs w:val="16"/>
                                </w:rPr>
                              </w:pPr>
                              <w:r>
                                <w:rPr>
                                  <w:rFonts w:ascii="Arial Narrow" w:hAnsi="Arial Narrow"/>
                                  <w:sz w:val="16"/>
                                </w:rPr>
                                <w:t>0,6</w:t>
                              </w:r>
                            </w:p>
                          </w:tc>
                        </w:tr>
                        <w:tr w:rsidR="009804C5" w14:paraId="64F174BE" w14:textId="77777777">
                          <w:trPr>
                            <w:trHeight w:hRule="exact" w:val="374"/>
                          </w:trPr>
                          <w:tc>
                            <w:tcPr>
                              <w:tcW w:w="572" w:type="dxa"/>
                              <w:shd w:val="clear" w:color="auto" w:fill="auto"/>
                              <w:vAlign w:val="center"/>
                            </w:tcPr>
                            <w:p w14:paraId="34636A4A" w14:textId="77777777" w:rsidR="009804C5" w:rsidRDefault="009804C5">
                              <w:pPr>
                                <w:jc w:val="right"/>
                                <w:rPr>
                                  <w:rFonts w:ascii="Arial Narrow" w:hAnsi="Arial Narrow"/>
                                  <w:sz w:val="16"/>
                                  <w:szCs w:val="16"/>
                                </w:rPr>
                              </w:pPr>
                              <w:r>
                                <w:rPr>
                                  <w:rFonts w:ascii="Arial Narrow" w:hAnsi="Arial Narrow"/>
                                  <w:sz w:val="16"/>
                                </w:rPr>
                                <w:t>0,4</w:t>
                              </w:r>
                            </w:p>
                          </w:tc>
                        </w:tr>
                        <w:tr w:rsidR="009804C5" w14:paraId="2F8E602D" w14:textId="77777777">
                          <w:trPr>
                            <w:trHeight w:val="384"/>
                          </w:trPr>
                          <w:tc>
                            <w:tcPr>
                              <w:tcW w:w="572" w:type="dxa"/>
                              <w:shd w:val="clear" w:color="auto" w:fill="auto"/>
                              <w:vAlign w:val="center"/>
                            </w:tcPr>
                            <w:p w14:paraId="1E189164" w14:textId="77777777" w:rsidR="009804C5" w:rsidRDefault="009804C5">
                              <w:pPr>
                                <w:jc w:val="right"/>
                                <w:rPr>
                                  <w:rFonts w:ascii="Arial Narrow" w:hAnsi="Arial Narrow"/>
                                  <w:sz w:val="16"/>
                                  <w:szCs w:val="16"/>
                                </w:rPr>
                              </w:pPr>
                              <w:r>
                                <w:rPr>
                                  <w:rFonts w:ascii="Arial Narrow" w:hAnsi="Arial Narrow"/>
                                  <w:sz w:val="16"/>
                                </w:rPr>
                                <w:t>0,2</w:t>
                              </w:r>
                            </w:p>
                          </w:tc>
                        </w:tr>
                        <w:tr w:rsidR="009804C5" w14:paraId="6D321DB2" w14:textId="77777777">
                          <w:trPr>
                            <w:trHeight w:val="412"/>
                          </w:trPr>
                          <w:tc>
                            <w:tcPr>
                              <w:tcW w:w="572" w:type="dxa"/>
                              <w:shd w:val="clear" w:color="auto" w:fill="auto"/>
                              <w:vAlign w:val="center"/>
                            </w:tcPr>
                            <w:p w14:paraId="040C76B1" w14:textId="77777777" w:rsidR="009804C5" w:rsidRDefault="009804C5">
                              <w:pPr>
                                <w:jc w:val="right"/>
                                <w:rPr>
                                  <w:rFonts w:ascii="Arial Narrow" w:hAnsi="Arial Narrow"/>
                                  <w:sz w:val="16"/>
                                  <w:szCs w:val="16"/>
                                </w:rPr>
                              </w:pPr>
                              <w:r>
                                <w:rPr>
                                  <w:rFonts w:ascii="Arial Narrow" w:hAnsi="Arial Narrow"/>
                                  <w:sz w:val="16"/>
                                </w:rPr>
                                <w:t>0,0</w:t>
                              </w:r>
                            </w:p>
                          </w:tc>
                        </w:tr>
                        <w:tr w:rsidR="009804C5" w14:paraId="35EAD08F" w14:textId="77777777">
                          <w:trPr>
                            <w:trHeight w:hRule="exact" w:val="374"/>
                          </w:trPr>
                          <w:tc>
                            <w:tcPr>
                              <w:tcW w:w="572" w:type="dxa"/>
                              <w:shd w:val="clear" w:color="auto" w:fill="auto"/>
                              <w:vAlign w:val="center"/>
                            </w:tcPr>
                            <w:p w14:paraId="36AA14C0" w14:textId="77777777" w:rsidR="009804C5" w:rsidRDefault="009804C5">
                              <w:pPr>
                                <w:jc w:val="right"/>
                                <w:rPr>
                                  <w:rFonts w:ascii="Arial Narrow" w:hAnsi="Arial Narrow"/>
                                  <w:sz w:val="16"/>
                                  <w:szCs w:val="16"/>
                                </w:rPr>
                              </w:pPr>
                              <w:r>
                                <w:rPr>
                                  <w:rFonts w:ascii="Arial Narrow" w:hAnsi="Arial Narrow"/>
                                  <w:sz w:val="16"/>
                                </w:rPr>
                                <w:t>Dmab</w:t>
                              </w:r>
                              <w:r>
                                <w:rPr>
                                  <w:rFonts w:ascii="Arial Narrow" w:hAnsi="Arial Narrow"/>
                                  <w:sz w:val="16"/>
                                </w:rPr>
                                <w:br/>
                                <w:t>ZA</w:t>
                              </w:r>
                            </w:p>
                          </w:tc>
                        </w:tr>
                      </w:tbl>
                      <w:p w14:paraId="0C4FCA61" w14:textId="77777777" w:rsidR="009804C5" w:rsidRDefault="009804C5">
                        <w:pPr>
                          <w:jc w:val="right"/>
                          <w:rPr>
                            <w:rFonts w:ascii="Arial Narrow" w:hAnsi="Arial Narrow"/>
                            <w:sz w:val="16"/>
                            <w:szCs w:val="16"/>
                            <w:lang w:val="es-ES"/>
                          </w:rPr>
                        </w:pPr>
                      </w:p>
                    </w:txbxContent>
                  </v:textbox>
                </v:shape>
                <v:shape id="Text Box 232" o:spid="_x0000_s1031" type="#_x0000_t202" style="position:absolute;left:1458;top:1912;width:246;height:2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" filled="f" stroked="f">
                  <v:textbox style="layout-flow:vertical;mso-layout-flow-alt:bottom-to-top" inset=".5mm,.5mm,.5mm,.5mm">
                    <w:txbxContent>
                      <w:p w14:paraId="494F120C" w14:textId="77777777" w:rsidR="009804C5" w:rsidRDefault="009804C5">
                        <w:pPr>
                          <w:jc w:val="center"/>
                          <w:rPr>
                            <w:rFonts w:ascii="Arial Narrow" w:hAnsi="Arial Narrow"/>
                            <w:sz w:val="16"/>
                            <w:szCs w:val="16"/>
                          </w:rPr>
                        </w:pPr>
                        <w:r>
                          <w:rPr>
                            <w:rFonts w:ascii="Arial Narrow" w:hAnsi="Arial Narrow"/>
                            <w:sz w:val="16"/>
                          </w:rPr>
                          <w:t>Proporţia subiecţilor fără EASO</w:t>
                        </w:r>
                      </w:p>
                    </w:txbxContent>
                  </v:textbox>
                </v:shape>
                <v:shape id="Text Box 233" o:spid="_x0000_s1032" type="#_x0000_t202" style="position:absolute;left:2225;top:1667;width:8503;height: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" filled="f" stroked="f">
                  <v:textbox inset=".5mm,.5mm,.5mm,.5mm">
                    <w:txbxContent>
                      <w:tbl>
                        <w:tblPr>
                          <w:tblW w:w="0" w:type="auto"/>
                          <w:tblBorders>
                            <w:insideH w:val="single" w:sz="4" w:space="0" w:color="auto"/>
                          </w:tblBorders>
                          <w:tblLook w:val="04A0" w:firstRow="1" w:lastRow="0" w:firstColumn="1" w:lastColumn="0" w:noHBand="0" w:noVBand="1"/>
                        </w:tblPr>
                        <w:tblGrid>
                          <w:gridCol w:w="2939"/>
                          <w:gridCol w:w="2762"/>
                          <w:gridCol w:w="2761"/>
                        </w:tblGrid>
                        <w:tr w:rsidR="009804C5" w14:paraId="2CEFB022" w14:textId="77777777">
                          <w:tc>
                            <w:tcPr>
                              <w:tcW w:w="2943" w:type="dxa"/>
                              <w:shd w:val="clear" w:color="auto" w:fill="auto"/>
                            </w:tcPr>
                            <w:p w14:paraId="7924E94D" w14:textId="77777777" w:rsidR="009804C5" w:rsidRDefault="009804C5">
                              <w:pPr>
                                <w:jc w:val="center"/>
                                <w:rPr>
                                  <w:rFonts w:ascii="Arial Narrow" w:hAnsi="Arial Narrow"/>
                                  <w:sz w:val="16"/>
                                  <w:szCs w:val="16"/>
                                </w:rPr>
                              </w:pPr>
                              <w:r>
                                <w:rPr>
                                  <w:rFonts w:ascii="Arial Narrow" w:hAnsi="Arial Narrow"/>
                                  <w:sz w:val="16"/>
                                </w:rPr>
                                <w:t>Studiul 1*</w:t>
                              </w:r>
                            </w:p>
                          </w:tc>
                          <w:tc>
                            <w:tcPr>
                              <w:tcW w:w="2765" w:type="dxa"/>
                              <w:shd w:val="clear" w:color="auto" w:fill="auto"/>
                            </w:tcPr>
                            <w:p w14:paraId="18171EB2" w14:textId="77777777" w:rsidR="009804C5" w:rsidRDefault="009804C5">
                              <w:pPr>
                                <w:jc w:val="center"/>
                                <w:rPr>
                                  <w:rFonts w:ascii="Arial Narrow" w:hAnsi="Arial Narrow"/>
                                  <w:sz w:val="16"/>
                                  <w:szCs w:val="16"/>
                                </w:rPr>
                              </w:pPr>
                              <w:r>
                                <w:rPr>
                                  <w:rFonts w:ascii="Arial Narrow" w:hAnsi="Arial Narrow"/>
                                  <w:sz w:val="16"/>
                                </w:rPr>
                                <w:t>Studiul 2**</w:t>
                              </w:r>
                            </w:p>
                          </w:tc>
                          <w:tc>
                            <w:tcPr>
                              <w:tcW w:w="2764" w:type="dxa"/>
                              <w:shd w:val="clear" w:color="auto" w:fill="auto"/>
                            </w:tcPr>
                            <w:p w14:paraId="4A013F8C" w14:textId="77777777" w:rsidR="009804C5" w:rsidRDefault="009804C5">
                              <w:pPr>
                                <w:jc w:val="center"/>
                                <w:rPr>
                                  <w:rFonts w:ascii="Arial Narrow" w:hAnsi="Arial Narrow"/>
                                  <w:sz w:val="16"/>
                                  <w:szCs w:val="16"/>
                                </w:rPr>
                              </w:pPr>
                              <w:r>
                                <w:rPr>
                                  <w:rFonts w:ascii="Arial Narrow" w:hAnsi="Arial Narrow"/>
                                  <w:sz w:val="16"/>
                                </w:rPr>
                                <w:t>Studiul 3*</w:t>
                              </w:r>
                            </w:p>
                          </w:tc>
                        </w:tr>
                      </w:tbl>
                      <w:p w14:paraId="0244CCC4" w14:textId="77777777" w:rsidR="009804C5" w:rsidRDefault="009804C5">
                        <w:pPr>
                          <w:jc w:val="center"/>
                          <w:rPr>
                            <w:rFonts w:ascii="Arial Narrow" w:hAnsi="Arial Narrow"/>
                            <w:sz w:val="16"/>
                            <w:szCs w:val="16"/>
                            <w:lang w:val="es-ES"/>
                          </w:rPr>
                        </w:pPr>
                      </w:p>
                    </w:txbxContent>
                  </v:textbox>
                </v:shape>
                <v:shape id="Text Box 234" o:spid="_x0000_s1033" type="#_x0000_t202" style="position:absolute;left:2889;top:1966;width:1160;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" filled="f" stroked="f">
                  <v:textbox style="mso-fit-shape-to-text:t" inset=".5mm,.5mm,.5mm,.5mm">
                    <w:txbxContent>
                      <w:p w14:paraId="7DCD059E" w14:textId="77777777" w:rsidR="009804C5" w:rsidRDefault="009804C5">
                        <w:pPr>
                          <w:rPr>
                            <w:rFonts w:ascii="Arial Narrow" w:hAnsi="Arial Narrow"/>
                            <w:sz w:val="16"/>
                            <w:szCs w:val="16"/>
                          </w:rPr>
                        </w:pPr>
                        <w:r>
                          <w:rPr>
                            <w:rFonts w:ascii="Arial Narrow" w:hAnsi="Arial Narrow"/>
                            <w:sz w:val="16"/>
                          </w:rPr>
                          <w:t>Dmab (N = 1026)</w:t>
                        </w:r>
                      </w:p>
                    </w:txbxContent>
                  </v:textbox>
                </v:shape>
                <v:shape id="Text Box 235" o:spid="_x0000_s1034" type="#_x0000_t202" style="position:absolute;left:2886;top:2173;width:1160;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" filled="f" stroked="f">
                  <v:textbox style="mso-fit-shape-to-text:t" inset=".5mm,.5mm,.5mm,.5mm">
                    <w:txbxContent>
                      <w:p w14:paraId="43F48C8A" w14:textId="77777777" w:rsidR="009804C5" w:rsidRDefault="009804C5">
                        <w:pPr>
                          <w:rPr>
                            <w:rFonts w:ascii="Arial Narrow" w:hAnsi="Arial Narrow"/>
                            <w:sz w:val="16"/>
                            <w:szCs w:val="16"/>
                          </w:rPr>
                        </w:pPr>
                        <w:r>
                          <w:rPr>
                            <w:rFonts w:ascii="Arial Narrow" w:hAnsi="Arial Narrow"/>
                            <w:sz w:val="16"/>
                          </w:rPr>
                          <w:t>ZA (N = 1020)</w:t>
                        </w:r>
                      </w:p>
                    </w:txbxContent>
                  </v:textbox>
                </v:shape>
                <v:shape id="Text Box 236" o:spid="_x0000_s1035" type="#_x0000_t202" style="position:absolute;left:5767;top:1966;width:1160;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" filled="f" stroked="f">
                  <v:textbox style="mso-fit-shape-to-text:t" inset=".5mm,.5mm,.5mm,.5mm">
                    <w:txbxContent>
                      <w:p w14:paraId="4D65DAFF" w14:textId="77777777" w:rsidR="009804C5" w:rsidRDefault="009804C5">
                        <w:pPr>
                          <w:rPr>
                            <w:rFonts w:ascii="Arial Narrow" w:hAnsi="Arial Narrow"/>
                            <w:sz w:val="16"/>
                            <w:szCs w:val="16"/>
                          </w:rPr>
                        </w:pPr>
                        <w:r>
                          <w:rPr>
                            <w:rFonts w:ascii="Arial Narrow" w:hAnsi="Arial Narrow"/>
                            <w:sz w:val="16"/>
                          </w:rPr>
                          <w:t>Dmab (N = 886)</w:t>
                        </w:r>
                      </w:p>
                    </w:txbxContent>
                  </v:textbox>
                </v:shape>
                <v:shape id="Text Box 237" o:spid="_x0000_s1036" type="#_x0000_t202" style="position:absolute;left:5762;top:2173;width:1160;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" filled="f" stroked="f">
                  <v:textbox style="mso-fit-shape-to-text:t" inset=".5mm,.5mm,.5mm,.5mm">
                    <w:txbxContent>
                      <w:p w14:paraId="2DB9B6B6" w14:textId="77777777" w:rsidR="009804C5" w:rsidRDefault="009804C5">
                        <w:pPr>
                          <w:rPr>
                            <w:rFonts w:ascii="Arial Narrow" w:hAnsi="Arial Narrow"/>
                            <w:sz w:val="16"/>
                            <w:szCs w:val="16"/>
                          </w:rPr>
                        </w:pPr>
                        <w:r>
                          <w:rPr>
                            <w:rFonts w:ascii="Arial Narrow" w:hAnsi="Arial Narrow"/>
                            <w:sz w:val="16"/>
                          </w:rPr>
                          <w:t>ZA (N = 890)</w:t>
                        </w:r>
                      </w:p>
                    </w:txbxContent>
                  </v:textbox>
                </v:shape>
                <v:shape id="Text Box 238" o:spid="_x0000_s1037" type="#_x0000_t202" style="position:absolute;left:8562;top:1970;width:1160;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" filled="f" stroked="f">
                  <v:textbox style="mso-fit-shape-to-text:t" inset=".5mm,.5mm,.5mm,.5mm">
                    <w:txbxContent>
                      <w:p w14:paraId="353443BA" w14:textId="77777777" w:rsidR="009804C5" w:rsidRDefault="009804C5">
                        <w:pPr>
                          <w:rPr>
                            <w:rFonts w:ascii="Arial Narrow" w:hAnsi="Arial Narrow"/>
                            <w:sz w:val="16"/>
                            <w:szCs w:val="16"/>
                          </w:rPr>
                        </w:pPr>
                        <w:r>
                          <w:rPr>
                            <w:rFonts w:ascii="Arial Narrow" w:hAnsi="Arial Narrow"/>
                            <w:sz w:val="16"/>
                          </w:rPr>
                          <w:t>Dmab (N = 950)</w:t>
                        </w:r>
                      </w:p>
                    </w:txbxContent>
                  </v:textbox>
                </v:shape>
                <v:shape id="Text Box 239" o:spid="_x0000_s1038" type="#_x0000_t202" style="position:absolute;left:8555;top:2177;width:1160;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" filled="f" stroked="f">
                  <v:textbox style="mso-fit-shape-to-text:t" inset=".5mm,.5mm,.5mm,.5mm">
                    <w:txbxContent>
                      <w:p w14:paraId="5A569AEA" w14:textId="77777777" w:rsidR="009804C5" w:rsidRDefault="009804C5">
                        <w:pPr>
                          <w:rPr>
                            <w:rFonts w:ascii="Arial Narrow" w:hAnsi="Arial Narrow"/>
                            <w:sz w:val="16"/>
                            <w:szCs w:val="16"/>
                          </w:rPr>
                        </w:pPr>
                        <w:r>
                          <w:rPr>
                            <w:rFonts w:ascii="Arial Narrow" w:hAnsi="Arial Narrow"/>
                            <w:sz w:val="16"/>
                          </w:rPr>
                          <w:t>ZA (N = 951)</w:t>
                        </w:r>
                      </w:p>
                    </w:txbxContent>
                  </v:textbox>
                </v:shape>
                <v:shape id="Text Box 240" o:spid="_x0000_s1039" type="#_x0000_t202" style="position:absolute;left:2225;top:4451;width:2787;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" filled="f" stroked="f">
                  <v:textbox inset=".5mm,.5mm,.5mm,.5mm">
                    <w:txbxContent>
                      <w:tbl>
                        <w:tblPr>
                          <w:tblW w:w="4802" w:type="pct"/>
                          <w:jc w:val="center"/>
                          <w:tblLayout w:type="fixed"/>
                          <w:tblCellMar>
                            <w:left w:w="0" w:type="dxa"/>
                            <w:right w:w="0" w:type="dxa"/>
                          </w:tblCellMar>
                          <w:tblLook w:val="04A0" w:firstRow="1" w:lastRow="0" w:firstColumn="1" w:lastColumn="0" w:noHBand="0" w:noVBand="1"/>
                        </w:tblPr>
                        <w:tblGrid>
                          <w:gridCol w:w="471"/>
                          <w:gridCol w:w="490"/>
                          <w:gridCol w:w="476"/>
                          <w:gridCol w:w="532"/>
                          <w:gridCol w:w="490"/>
                          <w:gridCol w:w="178"/>
                        </w:tblGrid>
                        <w:tr w:rsidR="009804C5" w14:paraId="3833F8FB" w14:textId="77777777">
                          <w:trPr>
                            <w:trHeight w:val="201"/>
                            <w:jc w:val="center"/>
                          </w:trPr>
                          <w:tc>
                            <w:tcPr>
                              <w:tcW w:w="471" w:type="dxa"/>
                              <w:shd w:val="clear" w:color="auto" w:fill="auto"/>
                            </w:tcPr>
                            <w:p w14:paraId="5CEB1807" w14:textId="77777777" w:rsidR="009804C5" w:rsidRDefault="009804C5">
                              <w:pPr>
                                <w:rPr>
                                  <w:rFonts w:ascii="Arial Narrow" w:hAnsi="Arial Narrow"/>
                                  <w:sz w:val="16"/>
                                  <w:szCs w:val="16"/>
                                </w:rPr>
                              </w:pPr>
                              <w:r>
                                <w:rPr>
                                  <w:rFonts w:ascii="Arial Narrow" w:hAnsi="Arial Narrow"/>
                                  <w:sz w:val="16"/>
                                </w:rPr>
                                <w:t>1026</w:t>
                              </w:r>
                            </w:p>
                          </w:tc>
                          <w:tc>
                            <w:tcPr>
                              <w:tcW w:w="490" w:type="dxa"/>
                              <w:shd w:val="clear" w:color="auto" w:fill="auto"/>
                            </w:tcPr>
                            <w:p w14:paraId="4205A966" w14:textId="77777777" w:rsidR="009804C5" w:rsidRDefault="009804C5">
                              <w:pPr>
                                <w:rPr>
                                  <w:rFonts w:ascii="Arial Narrow" w:hAnsi="Arial Narrow"/>
                                  <w:sz w:val="16"/>
                                  <w:szCs w:val="16"/>
                                </w:rPr>
                              </w:pPr>
                              <w:r>
                                <w:rPr>
                                  <w:rFonts w:ascii="Arial Narrow" w:hAnsi="Arial Narrow"/>
                                  <w:sz w:val="16"/>
                                </w:rPr>
                                <w:t>697</w:t>
                              </w:r>
                            </w:p>
                          </w:tc>
                          <w:tc>
                            <w:tcPr>
                              <w:tcW w:w="476" w:type="dxa"/>
                              <w:shd w:val="clear" w:color="auto" w:fill="auto"/>
                            </w:tcPr>
                            <w:p w14:paraId="6E407443" w14:textId="77777777" w:rsidR="009804C5" w:rsidRDefault="009804C5">
                              <w:pPr>
                                <w:rPr>
                                  <w:rFonts w:ascii="Arial Narrow" w:hAnsi="Arial Narrow"/>
                                  <w:sz w:val="16"/>
                                  <w:szCs w:val="16"/>
                                </w:rPr>
                              </w:pPr>
                              <w:r>
                                <w:rPr>
                                  <w:rFonts w:ascii="Arial Narrow" w:hAnsi="Arial Narrow"/>
                                  <w:sz w:val="16"/>
                                </w:rPr>
                                <w:t>514</w:t>
                              </w:r>
                            </w:p>
                          </w:tc>
                          <w:tc>
                            <w:tcPr>
                              <w:tcW w:w="532" w:type="dxa"/>
                              <w:shd w:val="clear" w:color="auto" w:fill="auto"/>
                            </w:tcPr>
                            <w:p w14:paraId="39B90FBF" w14:textId="77777777" w:rsidR="009804C5" w:rsidRDefault="009804C5">
                              <w:pPr>
                                <w:rPr>
                                  <w:rFonts w:ascii="Arial Narrow" w:hAnsi="Arial Narrow"/>
                                  <w:sz w:val="16"/>
                                  <w:szCs w:val="16"/>
                                </w:rPr>
                              </w:pPr>
                              <w:r>
                                <w:rPr>
                                  <w:rFonts w:ascii="Arial Narrow" w:hAnsi="Arial Narrow"/>
                                  <w:sz w:val="16"/>
                                </w:rPr>
                                <w:t>306</w:t>
                              </w:r>
                            </w:p>
                          </w:tc>
                          <w:tc>
                            <w:tcPr>
                              <w:tcW w:w="490" w:type="dxa"/>
                              <w:shd w:val="clear" w:color="auto" w:fill="auto"/>
                            </w:tcPr>
                            <w:p w14:paraId="0B9DF153" w14:textId="77777777" w:rsidR="009804C5" w:rsidRDefault="009804C5">
                              <w:pPr>
                                <w:rPr>
                                  <w:rFonts w:ascii="Arial Narrow" w:hAnsi="Arial Narrow"/>
                                  <w:sz w:val="16"/>
                                  <w:szCs w:val="16"/>
                                </w:rPr>
                              </w:pPr>
                              <w:r>
                                <w:rPr>
                                  <w:rFonts w:ascii="Arial Narrow" w:hAnsi="Arial Narrow"/>
                                  <w:sz w:val="16"/>
                                </w:rPr>
                                <w:t>99</w:t>
                              </w:r>
                            </w:p>
                          </w:tc>
                          <w:tc>
                            <w:tcPr>
                              <w:tcW w:w="178" w:type="dxa"/>
                              <w:shd w:val="clear" w:color="auto" w:fill="auto"/>
                            </w:tcPr>
                            <w:p w14:paraId="453FB5F3" w14:textId="77777777" w:rsidR="009804C5" w:rsidRDefault="009804C5">
                              <w:pPr>
                                <w:rPr>
                                  <w:rFonts w:ascii="Arial Narrow" w:hAnsi="Arial Narrow"/>
                                  <w:sz w:val="16"/>
                                  <w:szCs w:val="16"/>
                                </w:rPr>
                              </w:pPr>
                              <w:r>
                                <w:rPr>
                                  <w:rFonts w:ascii="Arial Narrow" w:hAnsi="Arial Narrow"/>
                                  <w:sz w:val="16"/>
                                </w:rPr>
                                <w:t>4</w:t>
                              </w:r>
                            </w:p>
                          </w:tc>
                        </w:tr>
                        <w:tr w:rsidR="009804C5" w14:paraId="67760DBA" w14:textId="77777777">
                          <w:trPr>
                            <w:trHeight w:val="214"/>
                            <w:jc w:val="center"/>
                          </w:trPr>
                          <w:tc>
                            <w:tcPr>
                              <w:tcW w:w="471" w:type="dxa"/>
                              <w:shd w:val="clear" w:color="auto" w:fill="auto"/>
                            </w:tcPr>
                            <w:p w14:paraId="3CE37686" w14:textId="77777777" w:rsidR="009804C5" w:rsidRDefault="009804C5">
                              <w:pPr>
                                <w:rPr>
                                  <w:rFonts w:ascii="Arial Narrow" w:hAnsi="Arial Narrow"/>
                                  <w:sz w:val="16"/>
                                  <w:szCs w:val="16"/>
                                </w:rPr>
                              </w:pPr>
                              <w:r>
                                <w:rPr>
                                  <w:rFonts w:ascii="Arial Narrow" w:hAnsi="Arial Narrow"/>
                                  <w:sz w:val="16"/>
                                </w:rPr>
                                <w:t>1020</w:t>
                              </w:r>
                            </w:p>
                          </w:tc>
                          <w:tc>
                            <w:tcPr>
                              <w:tcW w:w="490" w:type="dxa"/>
                              <w:shd w:val="clear" w:color="auto" w:fill="auto"/>
                            </w:tcPr>
                            <w:p w14:paraId="7D46B523" w14:textId="77777777" w:rsidR="009804C5" w:rsidRDefault="009804C5">
                              <w:pPr>
                                <w:rPr>
                                  <w:rFonts w:ascii="Arial Narrow" w:hAnsi="Arial Narrow"/>
                                  <w:sz w:val="16"/>
                                  <w:szCs w:val="16"/>
                                </w:rPr>
                              </w:pPr>
                              <w:r>
                                <w:rPr>
                                  <w:rFonts w:ascii="Arial Narrow" w:hAnsi="Arial Narrow"/>
                                  <w:sz w:val="16"/>
                                </w:rPr>
                                <w:t>676</w:t>
                              </w:r>
                            </w:p>
                          </w:tc>
                          <w:tc>
                            <w:tcPr>
                              <w:tcW w:w="476" w:type="dxa"/>
                              <w:shd w:val="clear" w:color="auto" w:fill="auto"/>
                            </w:tcPr>
                            <w:p w14:paraId="1CA00457" w14:textId="77777777" w:rsidR="009804C5" w:rsidRDefault="009804C5">
                              <w:pPr>
                                <w:rPr>
                                  <w:rFonts w:ascii="Arial Narrow" w:hAnsi="Arial Narrow"/>
                                  <w:sz w:val="16"/>
                                  <w:szCs w:val="16"/>
                                </w:rPr>
                              </w:pPr>
                              <w:r>
                                <w:rPr>
                                  <w:rFonts w:ascii="Arial Narrow" w:hAnsi="Arial Narrow"/>
                                  <w:sz w:val="16"/>
                                </w:rPr>
                                <w:t>498</w:t>
                              </w:r>
                            </w:p>
                          </w:tc>
                          <w:tc>
                            <w:tcPr>
                              <w:tcW w:w="532" w:type="dxa"/>
                              <w:shd w:val="clear" w:color="auto" w:fill="auto"/>
                            </w:tcPr>
                            <w:p w14:paraId="41D34490" w14:textId="77777777" w:rsidR="009804C5" w:rsidRDefault="009804C5">
                              <w:pPr>
                                <w:rPr>
                                  <w:rFonts w:ascii="Arial Narrow" w:hAnsi="Arial Narrow"/>
                                  <w:sz w:val="16"/>
                                  <w:szCs w:val="16"/>
                                </w:rPr>
                              </w:pPr>
                              <w:r>
                                <w:rPr>
                                  <w:rFonts w:ascii="Arial Narrow" w:hAnsi="Arial Narrow"/>
                                  <w:sz w:val="16"/>
                                </w:rPr>
                                <w:t>296</w:t>
                              </w:r>
                            </w:p>
                          </w:tc>
                          <w:tc>
                            <w:tcPr>
                              <w:tcW w:w="490" w:type="dxa"/>
                              <w:shd w:val="clear" w:color="auto" w:fill="auto"/>
                            </w:tcPr>
                            <w:p w14:paraId="60FA22AD" w14:textId="77777777" w:rsidR="009804C5" w:rsidRDefault="009804C5">
                              <w:pPr>
                                <w:rPr>
                                  <w:rFonts w:ascii="Arial Narrow" w:hAnsi="Arial Narrow"/>
                                  <w:sz w:val="16"/>
                                  <w:szCs w:val="16"/>
                                </w:rPr>
                              </w:pPr>
                              <w:r>
                                <w:rPr>
                                  <w:rFonts w:ascii="Arial Narrow" w:hAnsi="Arial Narrow"/>
                                  <w:sz w:val="16"/>
                                </w:rPr>
                                <w:t>94</w:t>
                              </w:r>
                            </w:p>
                          </w:tc>
                          <w:tc>
                            <w:tcPr>
                              <w:tcW w:w="178" w:type="dxa"/>
                              <w:shd w:val="clear" w:color="auto" w:fill="auto"/>
                            </w:tcPr>
                            <w:p w14:paraId="771122EE" w14:textId="77777777" w:rsidR="009804C5" w:rsidRDefault="009804C5">
                              <w:pPr>
                                <w:rPr>
                                  <w:rFonts w:ascii="Arial Narrow" w:hAnsi="Arial Narrow"/>
                                  <w:sz w:val="16"/>
                                  <w:szCs w:val="16"/>
                                </w:rPr>
                              </w:pPr>
                              <w:r>
                                <w:rPr>
                                  <w:rFonts w:ascii="Arial Narrow" w:hAnsi="Arial Narrow"/>
                                  <w:sz w:val="16"/>
                                </w:rPr>
                                <w:t>2</w:t>
                              </w:r>
                            </w:p>
                          </w:tc>
                        </w:tr>
                      </w:tbl>
                      <w:p w14:paraId="36F98FC8" w14:textId="77777777" w:rsidR="009804C5" w:rsidRDefault="009804C5">
                        <w:pPr>
                          <w:jc w:val="right"/>
                          <w:rPr>
                            <w:rFonts w:ascii="Arial Narrow" w:hAnsi="Arial Narrow"/>
                            <w:sz w:val="16"/>
                            <w:szCs w:val="16"/>
                            <w:lang w:val="es-ES"/>
                          </w:rPr>
                        </w:pPr>
                      </w:p>
                    </w:txbxContent>
                  </v:textbox>
                </v:shape>
                <v:shape id="Text Box 241" o:spid="_x0000_s1040" type="#_x0000_t202" style="position:absolute;left:5103;top:4447;width:2662;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" filled="f" stroked="f">
                  <v:textbox inset=".5mm,.5mm,.5mm,.5mm">
                    <w:txbxContent>
                      <w:tbl>
                        <w:tblPr>
                          <w:tblW w:w="4899" w:type="pct"/>
                          <w:tblLayout w:type="fixed"/>
                          <w:tblCellMar>
                            <w:left w:w="0" w:type="dxa"/>
                            <w:right w:w="0" w:type="dxa"/>
                          </w:tblCellMar>
                          <w:tblLook w:val="04A0" w:firstRow="1" w:lastRow="0" w:firstColumn="1" w:lastColumn="0" w:noHBand="0" w:noVBand="1"/>
                        </w:tblPr>
                        <w:tblGrid>
                          <w:gridCol w:w="483"/>
                          <w:gridCol w:w="455"/>
                          <w:gridCol w:w="510"/>
                          <w:gridCol w:w="469"/>
                          <w:gridCol w:w="510"/>
                          <w:gridCol w:w="141"/>
                        </w:tblGrid>
                        <w:tr w:rsidR="009804C5" w14:paraId="45353135" w14:textId="77777777">
                          <w:trPr>
                            <w:trHeight w:val="201"/>
                          </w:trPr>
                          <w:tc>
                            <w:tcPr>
                              <w:tcW w:w="490" w:type="dxa"/>
                              <w:shd w:val="clear" w:color="auto" w:fill="auto"/>
                            </w:tcPr>
                            <w:p w14:paraId="6E500B74" w14:textId="77777777" w:rsidR="009804C5" w:rsidRDefault="009804C5">
                              <w:pPr>
                                <w:rPr>
                                  <w:rFonts w:ascii="Arial Narrow" w:hAnsi="Arial Narrow"/>
                                  <w:sz w:val="16"/>
                                  <w:szCs w:val="16"/>
                                </w:rPr>
                              </w:pPr>
                              <w:r>
                                <w:rPr>
                                  <w:rFonts w:ascii="Arial Narrow" w:hAnsi="Arial Narrow"/>
                                  <w:sz w:val="16"/>
                                </w:rPr>
                                <w:t>886</w:t>
                              </w:r>
                            </w:p>
                          </w:tc>
                          <w:tc>
                            <w:tcPr>
                              <w:tcW w:w="462" w:type="dxa"/>
                              <w:shd w:val="clear" w:color="auto" w:fill="auto"/>
                            </w:tcPr>
                            <w:p w14:paraId="0FD44F23" w14:textId="77777777" w:rsidR="009804C5" w:rsidRDefault="009804C5">
                              <w:pPr>
                                <w:rPr>
                                  <w:rFonts w:ascii="Arial Narrow" w:hAnsi="Arial Narrow"/>
                                  <w:sz w:val="16"/>
                                  <w:szCs w:val="16"/>
                                </w:rPr>
                              </w:pPr>
                              <w:r>
                                <w:rPr>
                                  <w:rFonts w:ascii="Arial Narrow" w:hAnsi="Arial Narrow"/>
                                  <w:sz w:val="16"/>
                                </w:rPr>
                                <w:t>387</w:t>
                              </w:r>
                            </w:p>
                          </w:tc>
                          <w:tc>
                            <w:tcPr>
                              <w:tcW w:w="518" w:type="dxa"/>
                              <w:shd w:val="clear" w:color="auto" w:fill="auto"/>
                            </w:tcPr>
                            <w:p w14:paraId="5EECBE11" w14:textId="77777777" w:rsidR="009804C5" w:rsidRDefault="009804C5">
                              <w:pPr>
                                <w:rPr>
                                  <w:rFonts w:ascii="Arial Narrow" w:hAnsi="Arial Narrow"/>
                                  <w:sz w:val="16"/>
                                  <w:szCs w:val="16"/>
                                </w:rPr>
                              </w:pPr>
                              <w:r>
                                <w:rPr>
                                  <w:rFonts w:ascii="Arial Narrow" w:hAnsi="Arial Narrow"/>
                                  <w:sz w:val="16"/>
                                </w:rPr>
                                <w:t>202</w:t>
                              </w:r>
                            </w:p>
                          </w:tc>
                          <w:tc>
                            <w:tcPr>
                              <w:tcW w:w="476" w:type="dxa"/>
                              <w:shd w:val="clear" w:color="auto" w:fill="auto"/>
                            </w:tcPr>
                            <w:p w14:paraId="3B446F89" w14:textId="77777777" w:rsidR="009804C5" w:rsidRDefault="009804C5">
                              <w:pPr>
                                <w:rPr>
                                  <w:rFonts w:ascii="Arial Narrow" w:hAnsi="Arial Narrow"/>
                                  <w:sz w:val="16"/>
                                  <w:szCs w:val="16"/>
                                </w:rPr>
                              </w:pPr>
                              <w:r>
                                <w:rPr>
                                  <w:rFonts w:ascii="Arial Narrow" w:hAnsi="Arial Narrow"/>
                                  <w:sz w:val="16"/>
                                </w:rPr>
                                <w:t>96</w:t>
                              </w:r>
                            </w:p>
                          </w:tc>
                          <w:tc>
                            <w:tcPr>
                              <w:tcW w:w="518" w:type="dxa"/>
                              <w:shd w:val="clear" w:color="auto" w:fill="auto"/>
                            </w:tcPr>
                            <w:p w14:paraId="4B77C10C" w14:textId="77777777" w:rsidR="009804C5" w:rsidRDefault="009804C5">
                              <w:pPr>
                                <w:rPr>
                                  <w:rFonts w:ascii="Arial Narrow" w:hAnsi="Arial Narrow"/>
                                  <w:sz w:val="16"/>
                                  <w:szCs w:val="16"/>
                                </w:rPr>
                              </w:pPr>
                              <w:r>
                                <w:rPr>
                                  <w:rFonts w:ascii="Arial Narrow" w:hAnsi="Arial Narrow"/>
                                  <w:sz w:val="16"/>
                                </w:rPr>
                                <w:t>28</w:t>
                              </w:r>
                            </w:p>
                          </w:tc>
                          <w:tc>
                            <w:tcPr>
                              <w:tcW w:w="143" w:type="dxa"/>
                              <w:shd w:val="clear" w:color="auto" w:fill="auto"/>
                            </w:tcPr>
                            <w:p w14:paraId="4C35C0E0" w14:textId="77777777" w:rsidR="009804C5" w:rsidRDefault="009804C5">
                              <w:pPr>
                                <w:rPr>
                                  <w:rFonts w:ascii="Arial Narrow" w:hAnsi="Arial Narrow"/>
                                  <w:sz w:val="16"/>
                                  <w:szCs w:val="16"/>
                                </w:rPr>
                              </w:pPr>
                              <w:r>
                                <w:rPr>
                                  <w:rFonts w:ascii="Arial Narrow" w:hAnsi="Arial Narrow"/>
                                  <w:sz w:val="16"/>
                                </w:rPr>
                                <w:t>0</w:t>
                              </w:r>
                            </w:p>
                          </w:tc>
                        </w:tr>
                        <w:tr w:rsidR="009804C5" w14:paraId="3D4F25CF" w14:textId="77777777">
                          <w:trPr>
                            <w:trHeight w:val="214"/>
                          </w:trPr>
                          <w:tc>
                            <w:tcPr>
                              <w:tcW w:w="490" w:type="dxa"/>
                              <w:shd w:val="clear" w:color="auto" w:fill="auto"/>
                            </w:tcPr>
                            <w:p w14:paraId="24ADA44F" w14:textId="77777777" w:rsidR="009804C5" w:rsidRDefault="009804C5">
                              <w:pPr>
                                <w:rPr>
                                  <w:rFonts w:ascii="Arial Narrow" w:hAnsi="Arial Narrow"/>
                                  <w:sz w:val="16"/>
                                  <w:szCs w:val="16"/>
                                </w:rPr>
                              </w:pPr>
                              <w:r>
                                <w:rPr>
                                  <w:rFonts w:ascii="Arial Narrow" w:hAnsi="Arial Narrow"/>
                                  <w:sz w:val="16"/>
                                </w:rPr>
                                <w:t>890</w:t>
                              </w:r>
                            </w:p>
                          </w:tc>
                          <w:tc>
                            <w:tcPr>
                              <w:tcW w:w="462" w:type="dxa"/>
                              <w:shd w:val="clear" w:color="auto" w:fill="auto"/>
                            </w:tcPr>
                            <w:p w14:paraId="34852D50" w14:textId="77777777" w:rsidR="009804C5" w:rsidRDefault="009804C5">
                              <w:pPr>
                                <w:rPr>
                                  <w:rFonts w:ascii="Arial Narrow" w:hAnsi="Arial Narrow"/>
                                  <w:sz w:val="16"/>
                                  <w:szCs w:val="16"/>
                                </w:rPr>
                              </w:pPr>
                              <w:r>
                                <w:rPr>
                                  <w:rFonts w:ascii="Arial Narrow" w:hAnsi="Arial Narrow"/>
                                  <w:sz w:val="16"/>
                                </w:rPr>
                                <w:t>376</w:t>
                              </w:r>
                            </w:p>
                          </w:tc>
                          <w:tc>
                            <w:tcPr>
                              <w:tcW w:w="518" w:type="dxa"/>
                              <w:shd w:val="clear" w:color="auto" w:fill="auto"/>
                            </w:tcPr>
                            <w:p w14:paraId="74281BE5" w14:textId="77777777" w:rsidR="009804C5" w:rsidRDefault="009804C5">
                              <w:pPr>
                                <w:rPr>
                                  <w:rFonts w:ascii="Arial Narrow" w:hAnsi="Arial Narrow"/>
                                  <w:sz w:val="16"/>
                                  <w:szCs w:val="16"/>
                                </w:rPr>
                              </w:pPr>
                              <w:r>
                                <w:rPr>
                                  <w:rFonts w:ascii="Arial Narrow" w:hAnsi="Arial Narrow"/>
                                  <w:sz w:val="16"/>
                                </w:rPr>
                                <w:t>194</w:t>
                              </w:r>
                            </w:p>
                          </w:tc>
                          <w:tc>
                            <w:tcPr>
                              <w:tcW w:w="476" w:type="dxa"/>
                              <w:shd w:val="clear" w:color="auto" w:fill="auto"/>
                            </w:tcPr>
                            <w:p w14:paraId="41C3051F" w14:textId="77777777" w:rsidR="009804C5" w:rsidRDefault="009804C5">
                              <w:pPr>
                                <w:rPr>
                                  <w:rFonts w:ascii="Arial Narrow" w:hAnsi="Arial Narrow"/>
                                  <w:sz w:val="16"/>
                                  <w:szCs w:val="16"/>
                                </w:rPr>
                              </w:pPr>
                              <w:r>
                                <w:rPr>
                                  <w:rFonts w:ascii="Arial Narrow" w:hAnsi="Arial Narrow"/>
                                  <w:sz w:val="16"/>
                                </w:rPr>
                                <w:t>86</w:t>
                              </w:r>
                            </w:p>
                          </w:tc>
                          <w:tc>
                            <w:tcPr>
                              <w:tcW w:w="518" w:type="dxa"/>
                              <w:shd w:val="clear" w:color="auto" w:fill="auto"/>
                            </w:tcPr>
                            <w:p w14:paraId="71A84383" w14:textId="77777777" w:rsidR="009804C5" w:rsidRDefault="009804C5">
                              <w:pPr>
                                <w:rPr>
                                  <w:rFonts w:ascii="Arial Narrow" w:hAnsi="Arial Narrow"/>
                                  <w:sz w:val="16"/>
                                  <w:szCs w:val="16"/>
                                </w:rPr>
                              </w:pPr>
                              <w:r>
                                <w:rPr>
                                  <w:rFonts w:ascii="Arial Narrow" w:hAnsi="Arial Narrow"/>
                                  <w:sz w:val="16"/>
                                </w:rPr>
                                <w:t>20</w:t>
                              </w:r>
                            </w:p>
                          </w:tc>
                          <w:tc>
                            <w:tcPr>
                              <w:tcW w:w="143" w:type="dxa"/>
                              <w:shd w:val="clear" w:color="auto" w:fill="auto"/>
                            </w:tcPr>
                            <w:p w14:paraId="5F32DCD8" w14:textId="77777777" w:rsidR="009804C5" w:rsidRDefault="009804C5">
                              <w:pPr>
                                <w:rPr>
                                  <w:rFonts w:ascii="Arial Narrow" w:hAnsi="Arial Narrow"/>
                                  <w:sz w:val="16"/>
                                  <w:szCs w:val="16"/>
                                </w:rPr>
                              </w:pPr>
                              <w:r>
                                <w:rPr>
                                  <w:rFonts w:ascii="Arial Narrow" w:hAnsi="Arial Narrow"/>
                                  <w:sz w:val="16"/>
                                </w:rPr>
                                <w:t>2</w:t>
                              </w:r>
                            </w:p>
                          </w:tc>
                        </w:tr>
                      </w:tbl>
                      <w:p w14:paraId="206A39C9" w14:textId="77777777" w:rsidR="009804C5" w:rsidRDefault="009804C5">
                        <w:pPr>
                          <w:jc w:val="right"/>
                          <w:rPr>
                            <w:rFonts w:ascii="Arial Narrow" w:hAnsi="Arial Narrow"/>
                            <w:sz w:val="16"/>
                            <w:szCs w:val="16"/>
                            <w:lang w:val="es-ES"/>
                          </w:rPr>
                        </w:pPr>
                      </w:p>
                    </w:txbxContent>
                  </v:textbox>
                </v:shape>
                <v:shape id="Text Box 242" o:spid="_x0000_s1041" type="#_x0000_t202" style="position:absolute;left:7889;top:4445;width:2641;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" filled="f" stroked="f">
                  <v:textbox inset=".5mm,.5mm,.5mm,.5mm">
                    <w:txbxContent>
                      <w:tbl>
                        <w:tblPr>
                          <w:tblW w:w="5544" w:type="pct"/>
                          <w:tblLayout w:type="fixed"/>
                          <w:tblCellMar>
                            <w:left w:w="0" w:type="dxa"/>
                            <w:right w:w="28" w:type="dxa"/>
                          </w:tblCellMar>
                          <w:tblLook w:val="04A0" w:firstRow="1" w:lastRow="0" w:firstColumn="1" w:lastColumn="0" w:noHBand="0" w:noVBand="1"/>
                        </w:tblPr>
                        <w:tblGrid>
                          <w:gridCol w:w="458"/>
                          <w:gridCol w:w="471"/>
                          <w:gridCol w:w="457"/>
                          <w:gridCol w:w="526"/>
                          <w:gridCol w:w="457"/>
                          <w:gridCol w:w="514"/>
                        </w:tblGrid>
                        <w:tr w:rsidR="009804C5" w14:paraId="4A22F0D5" w14:textId="77777777">
                          <w:trPr>
                            <w:trHeight w:val="201"/>
                          </w:trPr>
                          <w:tc>
                            <w:tcPr>
                              <w:tcW w:w="462" w:type="dxa"/>
                              <w:shd w:val="clear" w:color="auto" w:fill="auto"/>
                            </w:tcPr>
                            <w:p w14:paraId="4029ED33" w14:textId="77777777" w:rsidR="009804C5" w:rsidRDefault="009804C5">
                              <w:pPr>
                                <w:rPr>
                                  <w:rFonts w:ascii="Arial Narrow" w:hAnsi="Arial Narrow"/>
                                  <w:sz w:val="16"/>
                                  <w:szCs w:val="16"/>
                                </w:rPr>
                              </w:pPr>
                              <w:r>
                                <w:rPr>
                                  <w:rFonts w:ascii="Arial Narrow" w:hAnsi="Arial Narrow"/>
                                  <w:sz w:val="16"/>
                                </w:rPr>
                                <w:t>950</w:t>
                              </w:r>
                            </w:p>
                          </w:tc>
                          <w:tc>
                            <w:tcPr>
                              <w:tcW w:w="476" w:type="dxa"/>
                              <w:shd w:val="clear" w:color="auto" w:fill="auto"/>
                            </w:tcPr>
                            <w:p w14:paraId="237D8F93" w14:textId="77777777" w:rsidR="009804C5" w:rsidRDefault="009804C5">
                              <w:pPr>
                                <w:rPr>
                                  <w:rFonts w:ascii="Arial Narrow" w:hAnsi="Arial Narrow"/>
                                  <w:sz w:val="16"/>
                                  <w:szCs w:val="16"/>
                                </w:rPr>
                              </w:pPr>
                              <w:r>
                                <w:rPr>
                                  <w:rFonts w:ascii="Arial Narrow" w:hAnsi="Arial Narrow"/>
                                  <w:sz w:val="16"/>
                                </w:rPr>
                                <w:t>582</w:t>
                              </w:r>
                            </w:p>
                          </w:tc>
                          <w:tc>
                            <w:tcPr>
                              <w:tcW w:w="462" w:type="dxa"/>
                              <w:shd w:val="clear" w:color="auto" w:fill="auto"/>
                            </w:tcPr>
                            <w:p w14:paraId="22F9D046" w14:textId="77777777" w:rsidR="009804C5" w:rsidRDefault="009804C5">
                              <w:pPr>
                                <w:rPr>
                                  <w:rFonts w:ascii="Arial Narrow" w:hAnsi="Arial Narrow"/>
                                  <w:sz w:val="16"/>
                                  <w:szCs w:val="16"/>
                                </w:rPr>
                              </w:pPr>
                              <w:r>
                                <w:rPr>
                                  <w:rFonts w:ascii="Arial Narrow" w:hAnsi="Arial Narrow"/>
                                  <w:sz w:val="16"/>
                                </w:rPr>
                                <w:t>361</w:t>
                              </w:r>
                            </w:p>
                          </w:tc>
                          <w:tc>
                            <w:tcPr>
                              <w:tcW w:w="532" w:type="dxa"/>
                              <w:shd w:val="clear" w:color="auto" w:fill="auto"/>
                            </w:tcPr>
                            <w:p w14:paraId="64B7C70C" w14:textId="77777777" w:rsidR="009804C5" w:rsidRDefault="009804C5">
                              <w:pPr>
                                <w:rPr>
                                  <w:rFonts w:ascii="Arial Narrow" w:hAnsi="Arial Narrow"/>
                                  <w:sz w:val="16"/>
                                  <w:szCs w:val="16"/>
                                </w:rPr>
                              </w:pPr>
                              <w:r>
                                <w:rPr>
                                  <w:rFonts w:ascii="Arial Narrow" w:hAnsi="Arial Narrow"/>
                                  <w:sz w:val="16"/>
                                </w:rPr>
                                <w:t>168</w:t>
                              </w:r>
                            </w:p>
                          </w:tc>
                          <w:tc>
                            <w:tcPr>
                              <w:tcW w:w="462" w:type="dxa"/>
                              <w:shd w:val="clear" w:color="auto" w:fill="auto"/>
                            </w:tcPr>
                            <w:p w14:paraId="795C0B58" w14:textId="77777777" w:rsidR="009804C5" w:rsidRDefault="009804C5">
                              <w:pPr>
                                <w:rPr>
                                  <w:rFonts w:ascii="Arial Narrow" w:hAnsi="Arial Narrow"/>
                                  <w:sz w:val="16"/>
                                  <w:szCs w:val="16"/>
                                </w:rPr>
                              </w:pPr>
                              <w:r>
                                <w:rPr>
                                  <w:rFonts w:ascii="Arial Narrow" w:hAnsi="Arial Narrow"/>
                                  <w:sz w:val="16"/>
                                </w:rPr>
                                <w:t>70</w:t>
                              </w:r>
                            </w:p>
                          </w:tc>
                          <w:tc>
                            <w:tcPr>
                              <w:tcW w:w="520" w:type="dxa"/>
                              <w:shd w:val="clear" w:color="auto" w:fill="auto"/>
                            </w:tcPr>
                            <w:p w14:paraId="5B2C3610" w14:textId="77777777" w:rsidR="009804C5" w:rsidRDefault="009804C5">
                              <w:pPr>
                                <w:rPr>
                                  <w:rFonts w:ascii="Arial Narrow" w:hAnsi="Arial Narrow"/>
                                  <w:sz w:val="16"/>
                                  <w:szCs w:val="16"/>
                                </w:rPr>
                              </w:pPr>
                              <w:r>
                                <w:rPr>
                                  <w:rFonts w:ascii="Arial Narrow" w:hAnsi="Arial Narrow"/>
                                  <w:sz w:val="16"/>
                                </w:rPr>
                                <w:t>18</w:t>
                              </w:r>
                            </w:p>
                          </w:tc>
                        </w:tr>
                        <w:tr w:rsidR="009804C5" w14:paraId="53659129" w14:textId="77777777">
                          <w:trPr>
                            <w:trHeight w:val="214"/>
                          </w:trPr>
                          <w:tc>
                            <w:tcPr>
                              <w:tcW w:w="462" w:type="dxa"/>
                              <w:shd w:val="clear" w:color="auto" w:fill="auto"/>
                            </w:tcPr>
                            <w:p w14:paraId="397E003C" w14:textId="77777777" w:rsidR="009804C5" w:rsidRDefault="009804C5">
                              <w:pPr>
                                <w:rPr>
                                  <w:rFonts w:ascii="Arial Narrow" w:hAnsi="Arial Narrow"/>
                                  <w:sz w:val="16"/>
                                  <w:szCs w:val="16"/>
                                </w:rPr>
                              </w:pPr>
                              <w:r>
                                <w:rPr>
                                  <w:rFonts w:ascii="Arial Narrow" w:hAnsi="Arial Narrow"/>
                                  <w:sz w:val="16"/>
                                </w:rPr>
                                <w:t>951</w:t>
                              </w:r>
                            </w:p>
                          </w:tc>
                          <w:tc>
                            <w:tcPr>
                              <w:tcW w:w="476" w:type="dxa"/>
                              <w:shd w:val="clear" w:color="auto" w:fill="auto"/>
                            </w:tcPr>
                            <w:p w14:paraId="31DBC402" w14:textId="77777777" w:rsidR="009804C5" w:rsidRDefault="009804C5">
                              <w:pPr>
                                <w:rPr>
                                  <w:rFonts w:ascii="Arial Narrow" w:hAnsi="Arial Narrow"/>
                                  <w:sz w:val="16"/>
                                  <w:szCs w:val="16"/>
                                </w:rPr>
                              </w:pPr>
                              <w:r>
                                <w:rPr>
                                  <w:rFonts w:ascii="Arial Narrow" w:hAnsi="Arial Narrow"/>
                                  <w:sz w:val="16"/>
                                </w:rPr>
                                <w:t>544</w:t>
                              </w:r>
                            </w:p>
                          </w:tc>
                          <w:tc>
                            <w:tcPr>
                              <w:tcW w:w="462" w:type="dxa"/>
                              <w:shd w:val="clear" w:color="auto" w:fill="auto"/>
                            </w:tcPr>
                            <w:p w14:paraId="56FB3BC5" w14:textId="77777777" w:rsidR="009804C5" w:rsidRDefault="009804C5">
                              <w:pPr>
                                <w:rPr>
                                  <w:rFonts w:ascii="Arial Narrow" w:hAnsi="Arial Narrow"/>
                                  <w:sz w:val="16"/>
                                  <w:szCs w:val="16"/>
                                </w:rPr>
                              </w:pPr>
                              <w:r>
                                <w:rPr>
                                  <w:rFonts w:ascii="Arial Narrow" w:hAnsi="Arial Narrow"/>
                                  <w:sz w:val="16"/>
                                </w:rPr>
                                <w:t>299</w:t>
                              </w:r>
                            </w:p>
                          </w:tc>
                          <w:tc>
                            <w:tcPr>
                              <w:tcW w:w="532" w:type="dxa"/>
                              <w:shd w:val="clear" w:color="auto" w:fill="auto"/>
                            </w:tcPr>
                            <w:p w14:paraId="7F30D37F" w14:textId="77777777" w:rsidR="009804C5" w:rsidRDefault="009804C5">
                              <w:pPr>
                                <w:rPr>
                                  <w:rFonts w:ascii="Arial Narrow" w:hAnsi="Arial Narrow"/>
                                  <w:sz w:val="16"/>
                                  <w:szCs w:val="16"/>
                                </w:rPr>
                              </w:pPr>
                              <w:r>
                                <w:rPr>
                                  <w:rFonts w:ascii="Arial Narrow" w:hAnsi="Arial Narrow"/>
                                  <w:sz w:val="16"/>
                                </w:rPr>
                                <w:t>140</w:t>
                              </w:r>
                            </w:p>
                          </w:tc>
                          <w:tc>
                            <w:tcPr>
                              <w:tcW w:w="462" w:type="dxa"/>
                              <w:shd w:val="clear" w:color="auto" w:fill="auto"/>
                            </w:tcPr>
                            <w:p w14:paraId="0F2EB4AA" w14:textId="77777777" w:rsidR="009804C5" w:rsidRDefault="009804C5">
                              <w:pPr>
                                <w:rPr>
                                  <w:rFonts w:ascii="Arial Narrow" w:hAnsi="Arial Narrow"/>
                                  <w:sz w:val="16"/>
                                  <w:szCs w:val="16"/>
                                </w:rPr>
                              </w:pPr>
                              <w:r>
                                <w:rPr>
                                  <w:rFonts w:ascii="Arial Narrow" w:hAnsi="Arial Narrow"/>
                                  <w:sz w:val="16"/>
                                </w:rPr>
                                <w:t>64</w:t>
                              </w:r>
                            </w:p>
                          </w:tc>
                          <w:tc>
                            <w:tcPr>
                              <w:tcW w:w="520" w:type="dxa"/>
                              <w:shd w:val="clear" w:color="auto" w:fill="auto"/>
                            </w:tcPr>
                            <w:p w14:paraId="0DD58540" w14:textId="77777777" w:rsidR="009804C5" w:rsidRDefault="009804C5">
                              <w:pPr>
                                <w:rPr>
                                  <w:rFonts w:ascii="Arial Narrow" w:hAnsi="Arial Narrow"/>
                                  <w:sz w:val="16"/>
                                  <w:szCs w:val="16"/>
                                </w:rPr>
                              </w:pPr>
                              <w:r>
                                <w:rPr>
                                  <w:rFonts w:ascii="Arial Narrow" w:hAnsi="Arial Narrow"/>
                                  <w:sz w:val="16"/>
                                </w:rPr>
                                <w:t>22</w:t>
                              </w:r>
                            </w:p>
                          </w:tc>
                        </w:tr>
                      </w:tbl>
                      <w:p w14:paraId="7A7EB279" w14:textId="77777777" w:rsidR="009804C5" w:rsidRDefault="009804C5">
                        <w:pPr>
                          <w:jc w:val="right"/>
                          <w:rPr>
                            <w:rFonts w:ascii="Arial Narrow" w:hAnsi="Arial Narrow"/>
                            <w:sz w:val="16"/>
                            <w:szCs w:val="16"/>
                            <w:lang w:val="es-ES"/>
                          </w:rPr>
                        </w:pPr>
                      </w:p>
                    </w:txbxContent>
                  </v:textbox>
                </v:shape>
                <v:shape id="Text Box 243" o:spid="_x0000_s1042" type="#_x0000_t202" style="position:absolute;left:10585;top:4296;width:143;height: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" filled="f" stroked="f">
                  <v:textbox style="layout-flow:vertical;mso-layout-flow-alt:bottom-to-top" inset=".5mm,.5mm,.5mm,.5mm">
                    <w:txbxContent>
                      <w:p w14:paraId="1A1869A5" w14:textId="77777777" w:rsidR="009804C5" w:rsidRDefault="009804C5">
                        <w:pPr>
                          <w:rPr>
                            <w:rFonts w:ascii="Arial Narrow" w:hAnsi="Arial Narrow"/>
                            <w:b/>
                            <w:sz w:val="8"/>
                            <w:szCs w:val="8"/>
                          </w:rPr>
                        </w:pPr>
                        <w:r>
                          <w:rPr>
                            <w:rFonts w:ascii="Arial Narrow" w:hAnsi="Arial Narrow"/>
                            <w:b/>
                            <w:sz w:val="8"/>
                          </w:rPr>
                          <w:t>GRH0447 v1</w:t>
                        </w:r>
                      </w:p>
                    </w:txbxContent>
                  </v:textbox>
                </v:shape>
              </v:group>
            </w:pict>
          </mc:Fallback>
        </mc:AlternateContent>
      </w:r>
      <w:r>
        <w:rPr>
          <w:noProof/>
          <w:color w:val="auto"/>
        </w:rPr>
        <w:drawing>
          <wp:inline distT="0" distB="0" distL="0" distR="0" wp14:anchorId="2FDF977F" wp14:editId="5237BAF8">
            <wp:extent cx="5943600" cy="2943225"/>
            <wp:effectExtent l="0" t="0" r="0" b="0"/>
            <wp:docPr id="3" name="Picture 2" descr="GRH0447 GRAPH MISC NA colou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H0447 GRAPH MISC NA colour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2943225"/>
                    </a:xfrm>
                    <a:prstGeom prst="rect">
                      <a:avLst/>
                    </a:prstGeom>
                    <a:noFill/>
                    <a:ln>
                      <a:noFill/>
                    </a:ln>
                  </pic:spPr>
                </pic:pic>
              </a:graphicData>
            </a:graphic>
          </wp:inline>
        </w:drawing>
      </w:r>
    </w:p>
    <w:p w14:paraId="6537B552" w14:textId="77777777" w:rsidR="000A22A9" w:rsidRDefault="000A22A9" w:rsidP="002F6ACF">
      <w:pPr>
        <w:autoSpaceDE w:val="0"/>
        <w:autoSpaceDN w:val="0"/>
        <w:adjustRightInd w:val="0"/>
        <w:rPr>
          <w:szCs w:val="22"/>
        </w:rPr>
      </w:pPr>
    </w:p>
    <w:p w14:paraId="253403A6" w14:textId="77777777" w:rsidR="000A22A9" w:rsidRDefault="003A2761" w:rsidP="002E7807">
      <w:pPr>
        <w:keepNext/>
        <w:keepLines/>
        <w:autoSpaceDE w:val="0"/>
        <w:autoSpaceDN w:val="0"/>
        <w:adjustRightInd w:val="0"/>
        <w:rPr>
          <w:szCs w:val="22"/>
          <w:u w:val="single"/>
        </w:rPr>
      </w:pPr>
      <w:r>
        <w:rPr>
          <w:u w:val="single"/>
        </w:rPr>
        <w:t>Progresia bolii şi supravieţuirea globală la pacienţi cu metastaze osoase secundare tumorilor solide</w:t>
      </w:r>
    </w:p>
    <w:p w14:paraId="577CD09E" w14:textId="77777777" w:rsidR="000A22A9" w:rsidRDefault="000A22A9" w:rsidP="002E7807">
      <w:pPr>
        <w:keepNext/>
        <w:keepLines/>
        <w:autoSpaceDE w:val="0"/>
        <w:autoSpaceDN w:val="0"/>
        <w:adjustRightInd w:val="0"/>
        <w:rPr>
          <w:szCs w:val="22"/>
          <w:u w:val="single"/>
        </w:rPr>
      </w:pPr>
    </w:p>
    <w:p w14:paraId="6A5C2B04" w14:textId="7CDA8B52" w:rsidR="000A22A9" w:rsidRDefault="003A2761" w:rsidP="00B01AFF">
      <w:pPr>
        <w:autoSpaceDE w:val="0"/>
        <w:autoSpaceDN w:val="0"/>
        <w:adjustRightInd w:val="0"/>
        <w:rPr>
          <w:szCs w:val="22"/>
        </w:rPr>
      </w:pPr>
      <w:r>
        <w:t xml:space="preserve">Progresia bolii a fost similară între </w:t>
      </w:r>
      <w:r w:rsidR="00AD72B8">
        <w:t xml:space="preserve">denosumab </w:t>
      </w:r>
      <w:r>
        <w:t>şi acidul zoledronic în toate trei studiile şi în analiza pre-specificată a tuturor celor trei studii combinate.</w:t>
      </w:r>
    </w:p>
    <w:p w14:paraId="6CEB2EB0" w14:textId="77777777" w:rsidR="000A22A9" w:rsidRDefault="000A22A9" w:rsidP="00B01AFF">
      <w:pPr>
        <w:autoSpaceDE w:val="0"/>
        <w:autoSpaceDN w:val="0"/>
        <w:adjustRightInd w:val="0"/>
        <w:rPr>
          <w:szCs w:val="22"/>
        </w:rPr>
      </w:pPr>
    </w:p>
    <w:p w14:paraId="156B07E8" w14:textId="12FB49AE" w:rsidR="000A22A9" w:rsidRDefault="003A2761" w:rsidP="00B01AFF">
      <w:pPr>
        <w:autoSpaceDE w:val="0"/>
        <w:autoSpaceDN w:val="0"/>
        <w:adjustRightInd w:val="0"/>
        <w:rPr>
          <w:iCs/>
          <w:szCs w:val="22"/>
        </w:rPr>
      </w:pPr>
      <w:r>
        <w:t xml:space="preserve">În studiile 1, 2 şi 3, supravieţuirea globală a fost echilibrată între </w:t>
      </w:r>
      <w:r w:rsidR="00AD72B8">
        <w:t xml:space="preserve">denosumab </w:t>
      </w:r>
      <w:r>
        <w:t xml:space="preserve">şi acidul zoledronic la pacienţii cu afecţiuni maligne în stadiu avansat cu interesare osoasă: pacienţi cu cancer mamar (risc relativ şi IÎ 95% a fost de 0,95 [0,81, 1,11]), pacienţi cu cancer de prostată (risc relativ şi IÎ 95% a fost </w:t>
      </w:r>
      <w:r>
        <w:lastRenderedPageBreak/>
        <w:t>de 1,03 [0,91, 1,17]) şi pacienţi cu alte tumori solide şi mielom multiplu (risc relativ şi IÎ 95% a fost de 0,95 [0,83, 1,08]). O analiză post</w:t>
      </w:r>
      <w:r>
        <w:noBreakHyphen/>
        <w:t xml:space="preserve">hoc în studiul 2 (pacienţi cu alte tumori solide şi mielom multiplu) a evaluat supravieţuirea totală pentru cele 3 tipuri de tumori utilizate pentru stratificare (cancer pulmonar altul decât cel cu celule mici, mielom multiplu şi altele). Supravieţuirea globală a fost mai lungă pentru </w:t>
      </w:r>
      <w:r w:rsidR="00AD72B8">
        <w:t xml:space="preserve">denosumab </w:t>
      </w:r>
      <w:r>
        <w:t xml:space="preserve">în cazul cancerului pulmonar altul decât cel cu celule mici (riscul relativrat [IÎ 95%] de 0,79 [0,65, 0,95]; n = 702) şi mai lungă pentru acidul zoledronic în mielomul multiplu (riscul relativ [IÎ 95%] de 2,26 [1,13, 4,50]; n = 180) şi similară între </w:t>
      </w:r>
      <w:r w:rsidR="00AD72B8">
        <w:t xml:space="preserve">denosumab </w:t>
      </w:r>
      <w:r>
        <w:t xml:space="preserve">şi acidul zoledronic în alte tipuri de tumori (risc relativ [IÎ 95%] de 1,08 (0,90, 1,30); n = 894). Acest studiu nu a avut control pentru factorii de prognostic şi pentru tratamentele antineoplazice. Într-o analiză combinată prespecificată a studiilor 1, 2 şi 3, supravieţuirea totală a fost similară între </w:t>
      </w:r>
      <w:r w:rsidR="00AD72B8">
        <w:t xml:space="preserve">denosumab </w:t>
      </w:r>
      <w:r>
        <w:t>şi acidul zoledronic (risc relativ şi IÎ 95% 0,99 [0,91, 1,07]).</w:t>
      </w:r>
    </w:p>
    <w:p w14:paraId="461B0D66" w14:textId="77777777" w:rsidR="000A22A9" w:rsidRDefault="000A22A9">
      <w:pPr>
        <w:autoSpaceDE w:val="0"/>
        <w:autoSpaceDN w:val="0"/>
        <w:adjustRightInd w:val="0"/>
        <w:rPr>
          <w:szCs w:val="22"/>
        </w:rPr>
      </w:pPr>
    </w:p>
    <w:p w14:paraId="16DDCBC9" w14:textId="77777777" w:rsidR="000A22A9" w:rsidRDefault="003A2761">
      <w:pPr>
        <w:keepNext/>
        <w:autoSpaceDE w:val="0"/>
        <w:autoSpaceDN w:val="0"/>
        <w:adjustRightInd w:val="0"/>
        <w:rPr>
          <w:szCs w:val="22"/>
          <w:u w:val="single"/>
        </w:rPr>
      </w:pPr>
      <w:r>
        <w:rPr>
          <w:u w:val="single"/>
        </w:rPr>
        <w:t>Efectul asupra durerii</w:t>
      </w:r>
    </w:p>
    <w:p w14:paraId="55DFADAB" w14:textId="77777777" w:rsidR="000A22A9" w:rsidRDefault="000A22A9">
      <w:pPr>
        <w:keepNext/>
        <w:autoSpaceDE w:val="0"/>
        <w:autoSpaceDN w:val="0"/>
        <w:adjustRightInd w:val="0"/>
        <w:rPr>
          <w:szCs w:val="22"/>
          <w:u w:val="single"/>
        </w:rPr>
      </w:pPr>
    </w:p>
    <w:p w14:paraId="01165630" w14:textId="4D4658F3" w:rsidR="000A22A9" w:rsidRDefault="003A2761">
      <w:pPr>
        <w:autoSpaceDE w:val="0"/>
        <w:autoSpaceDN w:val="0"/>
        <w:adjustRightInd w:val="0"/>
        <w:rPr>
          <w:szCs w:val="22"/>
        </w:rPr>
      </w:pPr>
      <w:r>
        <w:t>Timpul până la ameliorarea durerii (adică o scădere ≥ 2 puncte faţă de momentul iniţial a scorului BPI</w:t>
      </w:r>
      <w:r>
        <w:noBreakHyphen/>
        <w:t>SF pe scala durerii celei mai severe) a fost similar pentru denosumab şi acidul zoledronic în fiecare studiu şi în analizele integrate. Într-o analiză post</w:t>
      </w:r>
      <w:r>
        <w:noBreakHyphen/>
        <w:t xml:space="preserve">hoc a setului de date combinate, timpul median până la agravarea durerii (&gt; 4 puncte pe scala durerii celei mai severe) la pacienţii fără durere sau cu durere uşoară la momentul iniţial a fost întârziat pentru </w:t>
      </w:r>
      <w:r w:rsidR="00AD72B8">
        <w:t xml:space="preserve">denosumab </w:t>
      </w:r>
      <w:r>
        <w:t>în comparaţie cu acidul zoledronic (198 faţă de 143 zile) (p = 0,0002).</w:t>
      </w:r>
    </w:p>
    <w:p w14:paraId="50F5137A" w14:textId="77777777" w:rsidR="000A22A9" w:rsidRDefault="000A22A9">
      <w:pPr>
        <w:autoSpaceDE w:val="0"/>
        <w:autoSpaceDN w:val="0"/>
        <w:adjustRightInd w:val="0"/>
        <w:rPr>
          <w:szCs w:val="22"/>
        </w:rPr>
      </w:pPr>
    </w:p>
    <w:p w14:paraId="64F91752" w14:textId="77777777" w:rsidR="000A22A9" w:rsidRDefault="003A2761">
      <w:pPr>
        <w:keepNext/>
        <w:tabs>
          <w:tab w:val="clear" w:pos="567"/>
        </w:tabs>
        <w:autoSpaceDE w:val="0"/>
        <w:autoSpaceDN w:val="0"/>
        <w:adjustRightInd w:val="0"/>
        <w:rPr>
          <w:rFonts w:cs="Arial"/>
          <w:u w:val="single"/>
        </w:rPr>
      </w:pPr>
      <w:r>
        <w:rPr>
          <w:u w:val="single"/>
        </w:rPr>
        <w:t>Eficacitatea clinică la pacienţi cu mielom multiplu</w:t>
      </w:r>
    </w:p>
    <w:p w14:paraId="43008E97" w14:textId="77777777" w:rsidR="000A22A9" w:rsidRDefault="000A22A9">
      <w:pPr>
        <w:keepNext/>
        <w:tabs>
          <w:tab w:val="clear" w:pos="567"/>
        </w:tabs>
        <w:autoSpaceDE w:val="0"/>
        <w:autoSpaceDN w:val="0"/>
        <w:adjustRightInd w:val="0"/>
        <w:rPr>
          <w:rFonts w:cs="Arial"/>
          <w:u w:val="single"/>
        </w:rPr>
      </w:pPr>
    </w:p>
    <w:p w14:paraId="076AFC9E" w14:textId="0EE620B6" w:rsidR="000A22A9" w:rsidRDefault="005C1F89">
      <w:pPr>
        <w:tabs>
          <w:tab w:val="clear" w:pos="567"/>
        </w:tabs>
        <w:autoSpaceDE w:val="0"/>
        <w:autoSpaceDN w:val="0"/>
        <w:adjustRightInd w:val="0"/>
        <w:rPr>
          <w:rFonts w:cs="Arial"/>
        </w:rPr>
      </w:pPr>
      <w:r>
        <w:t>D</w:t>
      </w:r>
      <w:r w:rsidR="00AD72B8">
        <w:t xml:space="preserve">enosumab </w:t>
      </w:r>
      <w:r w:rsidR="003A2761">
        <w:t>a fost evaluat în cadrul unui studiu internaţional, randomizat (1:1), dublu</w:t>
      </w:r>
      <w:r w:rsidR="003A2761">
        <w:noBreakHyphen/>
        <w:t xml:space="preserve">orb, controlat activ, studiul 4, care a comparat </w:t>
      </w:r>
      <w:r w:rsidR="00AD72B8">
        <w:t xml:space="preserve">denosumab </w:t>
      </w:r>
      <w:r w:rsidR="003A2761">
        <w:t>cu acidul zoledronic la pacienţi cu mielom multiplu nou diagnosticat.</w:t>
      </w:r>
    </w:p>
    <w:p w14:paraId="2E69F0FF" w14:textId="77777777" w:rsidR="000A22A9" w:rsidRDefault="000A22A9">
      <w:pPr>
        <w:tabs>
          <w:tab w:val="clear" w:pos="567"/>
        </w:tabs>
        <w:autoSpaceDE w:val="0"/>
        <w:autoSpaceDN w:val="0"/>
        <w:adjustRightInd w:val="0"/>
        <w:rPr>
          <w:rFonts w:cs="Arial"/>
        </w:rPr>
      </w:pPr>
    </w:p>
    <w:p w14:paraId="314F37EF" w14:textId="2D81A9EE" w:rsidR="000A22A9" w:rsidRDefault="003A2761">
      <w:pPr>
        <w:tabs>
          <w:tab w:val="clear" w:pos="567"/>
        </w:tabs>
        <w:autoSpaceDE w:val="0"/>
        <w:autoSpaceDN w:val="0"/>
        <w:adjustRightInd w:val="0"/>
        <w:rPr>
          <w:rFonts w:cs="Arial"/>
        </w:rPr>
      </w:pPr>
      <w:r>
        <w:t xml:space="preserve">În acest studiu, 1718 pacienţi cu mielom multiplu cu cel puţin o leziune osoasă au fost randomizaţi pentru a primi </w:t>
      </w:r>
      <w:r w:rsidR="00AD72B8">
        <w:t xml:space="preserve">denosumab </w:t>
      </w:r>
      <w:r>
        <w:t>în doză de 120 mg pe cale subcutanată la fiecare 4 săptămâni (4QS) sau acid zoledronic în doză de 4 mg pe cale intravenoasă (i.v.) la fiecare 4 săptămâni (doză ajustată pentru funcţia renală). Obiectivul principal a fost demonstrarea non</w:t>
      </w:r>
      <w:r>
        <w:noBreakHyphen/>
        <w:t>inferiorităţii faţă de tratamentul cu acid zoledronic în ceea ce priveşte durata până la apariţia primului eveniment asociat sistemului osos (EASO) în cadrul studiului. Obiectivele secundare au inclus superioritatea în ceea ce priveşte durata până la primul EASO, superioritatea până la primul şi până la următoarele EASO și supraviețuirea globală. Un EASO a fost definit prin oricare din următoarele: fractură patologică (la nivel vertebral sau nu), iradiere la nivel osos (inclusiv prin utilizarea de izotopi radioactivi), intervenţie chirurgicală la nivel osos sau compresia medulară la nivelul coloanei vertebrale.</w:t>
      </w:r>
    </w:p>
    <w:p w14:paraId="4721A8BC" w14:textId="77777777" w:rsidR="000A22A9" w:rsidRDefault="000A22A9">
      <w:pPr>
        <w:tabs>
          <w:tab w:val="clear" w:pos="567"/>
        </w:tabs>
        <w:autoSpaceDE w:val="0"/>
        <w:autoSpaceDN w:val="0"/>
        <w:adjustRightInd w:val="0"/>
        <w:rPr>
          <w:rFonts w:cs="Arial"/>
        </w:rPr>
      </w:pPr>
    </w:p>
    <w:p w14:paraId="71531720" w14:textId="77777777" w:rsidR="000A22A9" w:rsidRDefault="003A2761">
      <w:r>
        <w:t>În ambele brațe de tratament, 54,5% dintre pacienți urmau să fie supuși transplantului autolog de celule stem din sângele periferic (CSSP), 95,8% dintre pacienţi utilizau/intenţionau să utilizeze un agent terapeutic de nouă generaţie împotriva mielomului (terapiile noi includ bortezomibul, lenalidomida sau talidomida) ca terapie de linia întâi şi 60,7% dintre pacienţi avuseseră anterior un EASO. Proporţia pacienţilor din ambele braţe cu boală în stadiul I, stadiul II şi stadiul III conform SSI la momentul diagnosticului era de 32,4%, 38,2% şi, respectiv, de 29,3%.</w:t>
      </w:r>
    </w:p>
    <w:p w14:paraId="1BAB16DF" w14:textId="77777777" w:rsidR="000A22A9" w:rsidRDefault="000A22A9">
      <w:pPr>
        <w:tabs>
          <w:tab w:val="clear" w:pos="567"/>
        </w:tabs>
        <w:autoSpaceDE w:val="0"/>
        <w:autoSpaceDN w:val="0"/>
        <w:adjustRightInd w:val="0"/>
        <w:rPr>
          <w:rFonts w:cs="Arial"/>
        </w:rPr>
      </w:pPr>
    </w:p>
    <w:p w14:paraId="0D992063" w14:textId="6260D1B2" w:rsidR="000A22A9" w:rsidRDefault="003A2761">
      <w:pPr>
        <w:tabs>
          <w:tab w:val="clear" w:pos="567"/>
        </w:tabs>
        <w:autoSpaceDE w:val="0"/>
        <w:autoSpaceDN w:val="0"/>
        <w:adjustRightInd w:val="0"/>
        <w:rPr>
          <w:rFonts w:cs="Arial"/>
        </w:rPr>
      </w:pPr>
      <w:r>
        <w:t xml:space="preserve">Numărul median de doze administrate a fost 16 pentru </w:t>
      </w:r>
      <w:r w:rsidR="00AD72B8">
        <w:t xml:space="preserve">denosumab </w:t>
      </w:r>
      <w:r>
        <w:t>şi 15 pentru acidul zoledronic.</w:t>
      </w:r>
    </w:p>
    <w:p w14:paraId="467C325B" w14:textId="77777777" w:rsidR="000A22A9" w:rsidRDefault="000A22A9">
      <w:pPr>
        <w:tabs>
          <w:tab w:val="clear" w:pos="567"/>
        </w:tabs>
        <w:autoSpaceDE w:val="0"/>
        <w:autoSpaceDN w:val="0"/>
        <w:adjustRightInd w:val="0"/>
        <w:rPr>
          <w:rFonts w:cs="Arial"/>
        </w:rPr>
      </w:pPr>
    </w:p>
    <w:p w14:paraId="25A4B656" w14:textId="77777777" w:rsidR="000A22A9" w:rsidRDefault="003A2761">
      <w:pPr>
        <w:tabs>
          <w:tab w:val="clear" w:pos="567"/>
        </w:tabs>
        <w:autoSpaceDE w:val="0"/>
        <w:autoSpaceDN w:val="0"/>
        <w:adjustRightInd w:val="0"/>
        <w:rPr>
          <w:rFonts w:cs="Arial"/>
        </w:rPr>
      </w:pPr>
      <w:r>
        <w:t>Rezultatele privind eficacitatea din studiul 4 sunt prezentate în figura 2 şi în tabelul 3.</w:t>
      </w:r>
    </w:p>
    <w:p w14:paraId="3AF3BC96" w14:textId="77777777" w:rsidR="000A22A9" w:rsidRDefault="000A22A9">
      <w:pPr>
        <w:tabs>
          <w:tab w:val="clear" w:pos="567"/>
        </w:tabs>
        <w:autoSpaceDE w:val="0"/>
        <w:autoSpaceDN w:val="0"/>
        <w:adjustRightInd w:val="0"/>
        <w:rPr>
          <w:rFonts w:cs="Arial"/>
        </w:rPr>
      </w:pPr>
    </w:p>
    <w:p w14:paraId="33969AF0" w14:textId="77777777" w:rsidR="000A22A9" w:rsidRDefault="003A2761">
      <w:pPr>
        <w:keepNext/>
        <w:keepLines/>
        <w:tabs>
          <w:tab w:val="clear" w:pos="567"/>
          <w:tab w:val="left" w:pos="708"/>
        </w:tabs>
        <w:autoSpaceDE w:val="0"/>
        <w:autoSpaceDN w:val="0"/>
        <w:adjustRightInd w:val="0"/>
        <w:rPr>
          <w:rFonts w:cs="Arial"/>
          <w:b/>
        </w:rPr>
      </w:pPr>
      <w:r>
        <w:rPr>
          <w:b/>
        </w:rPr>
        <w:lastRenderedPageBreak/>
        <w:t>Figura 2. Grafic Kaplan</w:t>
      </w:r>
      <w:r>
        <w:rPr>
          <w:b/>
        </w:rPr>
        <w:noBreakHyphen/>
        <w:t>Meier pentru intervalul de timp până la apariţia primului EASO în cadrul studiului la pacienţi cu mielom multiplu nou diagnosticat</w:t>
      </w:r>
    </w:p>
    <w:p w14:paraId="33C2B7DD" w14:textId="77777777" w:rsidR="000A22A9" w:rsidRDefault="000A22A9">
      <w:pPr>
        <w:keepNext/>
        <w:keepLines/>
        <w:tabs>
          <w:tab w:val="clear" w:pos="567"/>
          <w:tab w:val="left" w:pos="708"/>
        </w:tabs>
        <w:autoSpaceDE w:val="0"/>
        <w:autoSpaceDN w:val="0"/>
        <w:adjustRightInd w:val="0"/>
        <w:rPr>
          <w:rFonts w:cs="Arial"/>
        </w:rPr>
      </w:pPr>
    </w:p>
    <w:p w14:paraId="5014687C" w14:textId="2FF69A46" w:rsidR="000A22A9" w:rsidRDefault="001924B9">
      <w:pPr>
        <w:keepNext/>
        <w:keepLines/>
        <w:tabs>
          <w:tab w:val="clear" w:pos="567"/>
          <w:tab w:val="left" w:pos="708"/>
        </w:tabs>
        <w:autoSpaceDE w:val="0"/>
        <w:autoSpaceDN w:val="0"/>
        <w:adjustRightInd w:val="0"/>
        <w:rPr>
          <w:rFonts w:cs="Arial"/>
        </w:rPr>
      </w:pPr>
      <w:r>
        <w:rPr>
          <w:noProof/>
        </w:rPr>
        <mc:AlternateContent>
          <mc:Choice Requires="wpg">
            <w:drawing>
              <wp:anchor distT="0" distB="0" distL="114300" distR="114300" simplePos="0" relativeHeight="251658240" behindDoc="0" locked="0" layoutInCell="1" allowOverlap="1" wp14:anchorId="26266CC5" wp14:editId="25E3D1DC">
                <wp:simplePos x="0" y="0"/>
                <wp:positionH relativeFrom="column">
                  <wp:posOffset>-439420</wp:posOffset>
                </wp:positionH>
                <wp:positionV relativeFrom="paragraph">
                  <wp:posOffset>92710</wp:posOffset>
                </wp:positionV>
                <wp:extent cx="4838065" cy="2860675"/>
                <wp:effectExtent l="0" t="0" r="0" b="0"/>
                <wp:wrapNone/>
                <wp:docPr id="200420315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8065" cy="2860675"/>
                          <a:chOff x="726" y="8156"/>
                          <a:chExt cx="7619" cy="4505"/>
                        </a:xfrm>
                      </wpg:grpSpPr>
                      <wps:wsp>
                        <wps:cNvPr id="20" name="Text Box 331"/>
                        <wps:cNvSpPr txBox="1">
                          <a:spLocks noChangeArrowheads="1"/>
                        </wps:cNvSpPr>
                        <wps:spPr bwMode="auto">
                          <a:xfrm>
                            <a:off x="3807" y="8178"/>
                            <a:ext cx="4273" cy="186"/>
                          </a:xfrm>
                          <a:prstGeom prst="rect">
                            <a:avLst/>
                          </a:prstGeom>
                          <a:noFill/>
                          <a:ln>
                            <a:noFill/>
                          </a:ln>
                        </wps:spPr>
                        <wps:txbx>
                          <w:txbxContent>
                            <w:p w14:paraId="62E2DE64" w14:textId="77777777" w:rsidR="009804C5" w:rsidRDefault="009804C5">
                              <w:pPr>
                                <w:rPr>
                                  <w:rFonts w:ascii="Arial Narrow" w:hAnsi="Arial Narrow"/>
                                  <w:sz w:val="16"/>
                                  <w:szCs w:val="16"/>
                                </w:rPr>
                              </w:pPr>
                              <w:r>
                                <w:rPr>
                                  <w:rFonts w:ascii="Arial Narrow" w:hAnsi="Arial Narrow"/>
                                  <w:sz w:val="16"/>
                                </w:rPr>
                                <w:t>Denosumab 120 mg 4QS (N = 859)</w:t>
                              </w:r>
                            </w:p>
                          </w:txbxContent>
                        </wps:txbx>
                        <wps:bodyPr rot="0" vert="horz" wrap="square" lIns="0" tIns="0" rIns="0" bIns="0" anchor="t" anchorCtr="0" upright="1">
                          <a:spAutoFit/>
                        </wps:bodyPr>
                      </wps:wsp>
                      <wps:wsp>
                        <wps:cNvPr id="21" name="Text Box 332"/>
                        <wps:cNvSpPr txBox="1">
                          <a:spLocks noChangeArrowheads="1"/>
                        </wps:cNvSpPr>
                        <wps:spPr bwMode="auto">
                          <a:xfrm>
                            <a:off x="3816" y="8368"/>
                            <a:ext cx="4261" cy="186"/>
                          </a:xfrm>
                          <a:prstGeom prst="rect">
                            <a:avLst/>
                          </a:prstGeom>
                          <a:noFill/>
                          <a:ln>
                            <a:noFill/>
                          </a:ln>
                        </wps:spPr>
                        <wps:txbx>
                          <w:txbxContent>
                            <w:p w14:paraId="5BB21B81" w14:textId="77777777" w:rsidR="009804C5" w:rsidRDefault="009804C5">
                              <w:pPr>
                                <w:rPr>
                                  <w:rFonts w:ascii="Arial Narrow" w:hAnsi="Arial Narrow"/>
                                  <w:sz w:val="16"/>
                                  <w:szCs w:val="16"/>
                                </w:rPr>
                              </w:pPr>
                              <w:r>
                                <w:rPr>
                                  <w:rFonts w:ascii="Arial Narrow" w:hAnsi="Arial Narrow"/>
                                  <w:sz w:val="16"/>
                                </w:rPr>
                                <w:t>Acid zoledronic 4 mg 4Q S (N = 859)</w:t>
                              </w:r>
                            </w:p>
                          </w:txbxContent>
                        </wps:txbx>
                        <wps:bodyPr rot="0" vert="horz" wrap="square" lIns="0" tIns="0" rIns="0" bIns="0" anchor="t" anchorCtr="0" upright="1">
                          <a:spAutoFit/>
                        </wps:bodyPr>
                      </wps:wsp>
                      <wps:wsp>
                        <wps:cNvPr id="22" name="Text Box 333"/>
                        <wps:cNvSpPr txBox="1">
                          <a:spLocks noChangeArrowheads="1"/>
                        </wps:cNvSpPr>
                        <wps:spPr bwMode="auto">
                          <a:xfrm>
                            <a:off x="2658" y="8596"/>
                            <a:ext cx="513" cy="2960"/>
                          </a:xfrm>
                          <a:prstGeom prst="rect">
                            <a:avLst/>
                          </a:prstGeom>
                          <a:noFill/>
                          <a:ln>
                            <a:noFill/>
                          </a:ln>
                        </wps:spPr>
                        <wps:txbx>
                          <w:txbxContent>
                            <w:tbl>
                              <w:tblPr>
                                <w:tblW w:w="0" w:type="dxa"/>
                                <w:tblBorders>
                                  <w:insideV w:val="single" w:sz="4" w:space="0" w:color="auto"/>
                                </w:tblBorders>
                                <w:tblLayout w:type="fixed"/>
                                <w:tblLook w:val="04A0" w:firstRow="1" w:lastRow="0" w:firstColumn="1" w:lastColumn="0" w:noHBand="0" w:noVBand="1"/>
                              </w:tblPr>
                              <w:tblGrid>
                                <w:gridCol w:w="505"/>
                              </w:tblGrid>
                              <w:tr w:rsidR="009804C5" w14:paraId="5949B242" w14:textId="77777777">
                                <w:trPr>
                                  <w:trHeight w:val="510"/>
                                </w:trPr>
                                <w:tc>
                                  <w:tcPr>
                                    <w:tcW w:w="505" w:type="dxa"/>
                                    <w:shd w:val="clear" w:color="auto" w:fill="auto"/>
                                    <w:hideMark/>
                                  </w:tcPr>
                                  <w:p w14:paraId="61A02F76" w14:textId="77777777" w:rsidR="009804C5" w:rsidRDefault="009804C5">
                                    <w:pPr>
                                      <w:jc w:val="right"/>
                                      <w:rPr>
                                        <w:rFonts w:ascii="Arial Narrow" w:hAnsi="Arial Narrow"/>
                                        <w:sz w:val="16"/>
                                        <w:szCs w:val="16"/>
                                      </w:rPr>
                                    </w:pPr>
                                    <w:r>
                                      <w:rPr>
                                        <w:rFonts w:ascii="Arial Narrow" w:hAnsi="Arial Narrow"/>
                                        <w:sz w:val="16"/>
                                      </w:rPr>
                                      <w:t>1,0</w:t>
                                    </w:r>
                                  </w:p>
                                </w:tc>
                              </w:tr>
                              <w:tr w:rsidR="009804C5" w14:paraId="2669F014" w14:textId="77777777">
                                <w:trPr>
                                  <w:trHeight w:val="510"/>
                                </w:trPr>
                                <w:tc>
                                  <w:tcPr>
                                    <w:tcW w:w="505" w:type="dxa"/>
                                    <w:shd w:val="clear" w:color="auto" w:fill="auto"/>
                                    <w:hideMark/>
                                  </w:tcPr>
                                  <w:p w14:paraId="7B48797F" w14:textId="77777777" w:rsidR="009804C5" w:rsidRDefault="009804C5">
                                    <w:pPr>
                                      <w:jc w:val="right"/>
                                      <w:rPr>
                                        <w:rFonts w:ascii="Arial Narrow" w:hAnsi="Arial Narrow"/>
                                        <w:sz w:val="16"/>
                                        <w:szCs w:val="16"/>
                                      </w:rPr>
                                    </w:pPr>
                                    <w:r>
                                      <w:rPr>
                                        <w:rFonts w:ascii="Arial Narrow" w:hAnsi="Arial Narrow"/>
                                        <w:sz w:val="16"/>
                                      </w:rPr>
                                      <w:t>0,8</w:t>
                                    </w:r>
                                  </w:p>
                                </w:tc>
                              </w:tr>
                              <w:tr w:rsidR="009804C5" w14:paraId="37553A47" w14:textId="77777777">
                                <w:trPr>
                                  <w:trHeight w:val="510"/>
                                </w:trPr>
                                <w:tc>
                                  <w:tcPr>
                                    <w:tcW w:w="505" w:type="dxa"/>
                                    <w:shd w:val="clear" w:color="auto" w:fill="auto"/>
                                    <w:hideMark/>
                                  </w:tcPr>
                                  <w:p w14:paraId="492BFB51" w14:textId="77777777" w:rsidR="009804C5" w:rsidRDefault="009804C5">
                                    <w:pPr>
                                      <w:jc w:val="right"/>
                                      <w:rPr>
                                        <w:rFonts w:ascii="Arial Narrow" w:hAnsi="Arial Narrow"/>
                                        <w:sz w:val="16"/>
                                        <w:szCs w:val="16"/>
                                      </w:rPr>
                                    </w:pPr>
                                    <w:r>
                                      <w:rPr>
                                        <w:rFonts w:ascii="Arial Narrow" w:hAnsi="Arial Narrow"/>
                                        <w:sz w:val="16"/>
                                      </w:rPr>
                                      <w:t>0,6</w:t>
                                    </w:r>
                                  </w:p>
                                </w:tc>
                              </w:tr>
                              <w:tr w:rsidR="009804C5" w14:paraId="118DDBD2" w14:textId="77777777">
                                <w:trPr>
                                  <w:trHeight w:val="510"/>
                                </w:trPr>
                                <w:tc>
                                  <w:tcPr>
                                    <w:tcW w:w="505" w:type="dxa"/>
                                    <w:shd w:val="clear" w:color="auto" w:fill="auto"/>
                                    <w:hideMark/>
                                  </w:tcPr>
                                  <w:p w14:paraId="5BA98631" w14:textId="77777777" w:rsidR="009804C5" w:rsidRDefault="009804C5">
                                    <w:pPr>
                                      <w:jc w:val="right"/>
                                      <w:rPr>
                                        <w:rFonts w:ascii="Arial Narrow" w:hAnsi="Arial Narrow"/>
                                        <w:sz w:val="16"/>
                                        <w:szCs w:val="16"/>
                                      </w:rPr>
                                    </w:pPr>
                                    <w:r>
                                      <w:rPr>
                                        <w:rFonts w:ascii="Arial Narrow" w:hAnsi="Arial Narrow"/>
                                        <w:sz w:val="16"/>
                                      </w:rPr>
                                      <w:t>0,4</w:t>
                                    </w:r>
                                  </w:p>
                                </w:tc>
                              </w:tr>
                              <w:tr w:rsidR="009804C5" w14:paraId="73AA2036" w14:textId="77777777">
                                <w:trPr>
                                  <w:trHeight w:val="510"/>
                                </w:trPr>
                                <w:tc>
                                  <w:tcPr>
                                    <w:tcW w:w="505" w:type="dxa"/>
                                    <w:shd w:val="clear" w:color="auto" w:fill="auto"/>
                                    <w:hideMark/>
                                  </w:tcPr>
                                  <w:p w14:paraId="0A36CED9" w14:textId="77777777" w:rsidR="009804C5" w:rsidRDefault="009804C5">
                                    <w:pPr>
                                      <w:jc w:val="right"/>
                                      <w:rPr>
                                        <w:rFonts w:ascii="Arial Narrow" w:hAnsi="Arial Narrow"/>
                                        <w:sz w:val="16"/>
                                        <w:szCs w:val="16"/>
                                      </w:rPr>
                                    </w:pPr>
                                    <w:r>
                                      <w:rPr>
                                        <w:rFonts w:ascii="Arial Narrow" w:hAnsi="Arial Narrow"/>
                                        <w:sz w:val="16"/>
                                      </w:rPr>
                                      <w:t>0,2</w:t>
                                    </w:r>
                                  </w:p>
                                </w:tc>
                              </w:tr>
                              <w:tr w:rsidR="009804C5" w14:paraId="5E97F7D8" w14:textId="77777777">
                                <w:trPr>
                                  <w:trHeight w:val="510"/>
                                </w:trPr>
                                <w:tc>
                                  <w:tcPr>
                                    <w:tcW w:w="505" w:type="dxa"/>
                                    <w:shd w:val="clear" w:color="auto" w:fill="auto"/>
                                    <w:hideMark/>
                                  </w:tcPr>
                                  <w:p w14:paraId="60A2BF76" w14:textId="77777777" w:rsidR="009804C5" w:rsidRDefault="009804C5">
                                    <w:pPr>
                                      <w:jc w:val="right"/>
                                      <w:rPr>
                                        <w:rFonts w:ascii="Arial Narrow" w:hAnsi="Arial Narrow"/>
                                        <w:sz w:val="16"/>
                                        <w:szCs w:val="16"/>
                                      </w:rPr>
                                    </w:pPr>
                                    <w:r>
                                      <w:rPr>
                                        <w:rFonts w:ascii="Arial Narrow" w:hAnsi="Arial Narrow"/>
                                        <w:sz w:val="16"/>
                                      </w:rPr>
                                      <w:t>0,0</w:t>
                                    </w:r>
                                  </w:p>
                                </w:tc>
                              </w:tr>
                            </w:tbl>
                            <w:p w14:paraId="070BFB7B" w14:textId="77777777" w:rsidR="009804C5" w:rsidRDefault="009804C5">
                              <w:pPr>
                                <w:jc w:val="right"/>
                                <w:rPr>
                                  <w:rFonts w:ascii="Arial Narrow" w:hAnsi="Arial Narrow"/>
                                  <w:sz w:val="16"/>
                                  <w:szCs w:val="16"/>
                                  <w:lang w:val="es-ES"/>
                                </w:rPr>
                              </w:pPr>
                            </w:p>
                          </w:txbxContent>
                        </wps:txbx>
                        <wps:bodyPr rot="0" vert="horz" wrap="square" lIns="18000" tIns="18000" rIns="18000" bIns="18000" anchor="t" anchorCtr="0" upright="1">
                          <a:noAutofit/>
                        </wps:bodyPr>
                      </wps:wsp>
                      <wps:wsp>
                        <wps:cNvPr id="23" name="Text Box 334"/>
                        <wps:cNvSpPr txBox="1">
                          <a:spLocks noChangeArrowheads="1"/>
                        </wps:cNvSpPr>
                        <wps:spPr bwMode="auto">
                          <a:xfrm>
                            <a:off x="2477" y="8156"/>
                            <a:ext cx="246" cy="3405"/>
                          </a:xfrm>
                          <a:prstGeom prst="rect">
                            <a:avLst/>
                          </a:prstGeom>
                          <a:noFill/>
                          <a:ln>
                            <a:noFill/>
                          </a:ln>
                        </wps:spPr>
                        <wps:txbx>
                          <w:txbxContent>
                            <w:p w14:paraId="37C3FEFC" w14:textId="77777777" w:rsidR="009804C5" w:rsidRDefault="009804C5">
                              <w:pPr>
                                <w:jc w:val="center"/>
                                <w:rPr>
                                  <w:rFonts w:ascii="Arial Narrow" w:hAnsi="Arial Narrow"/>
                                  <w:sz w:val="16"/>
                                  <w:szCs w:val="16"/>
                                </w:rPr>
                              </w:pPr>
                              <w:r>
                                <w:rPr>
                                  <w:rFonts w:ascii="Arial Narrow" w:hAnsi="Arial Narrow"/>
                                  <w:sz w:val="16"/>
                                </w:rPr>
                                <w:t>Proporţia subiecţilor fără EASO</w:t>
                              </w:r>
                            </w:p>
                          </w:txbxContent>
                        </wps:txbx>
                        <wps:bodyPr rot="0" vert="vert270" wrap="square" lIns="18000" tIns="18000" rIns="18000" bIns="18000" anchor="t" anchorCtr="0" upright="1">
                          <a:spAutoFit/>
                        </wps:bodyPr>
                      </wps:wsp>
                      <wps:wsp>
                        <wps:cNvPr id="24" name="Text Box 335"/>
                        <wps:cNvSpPr txBox="1">
                          <a:spLocks noChangeArrowheads="1"/>
                        </wps:cNvSpPr>
                        <wps:spPr bwMode="auto">
                          <a:xfrm>
                            <a:off x="726" y="11496"/>
                            <a:ext cx="2410" cy="212"/>
                          </a:xfrm>
                          <a:prstGeom prst="rect">
                            <a:avLst/>
                          </a:prstGeom>
                          <a:noFill/>
                          <a:ln>
                            <a:noFill/>
                          </a:ln>
                        </wps:spPr>
                        <wps:txbx>
                          <w:txbxContent>
                            <w:p w14:paraId="7BDC2E27" w14:textId="77777777" w:rsidR="009804C5" w:rsidRDefault="009804C5">
                              <w:pPr>
                                <w:jc w:val="right"/>
                                <w:rPr>
                                  <w:rFonts w:ascii="Arial Narrow" w:hAnsi="Arial Narrow"/>
                                  <w:sz w:val="16"/>
                                  <w:szCs w:val="16"/>
                                </w:rPr>
                              </w:pPr>
                              <w:r>
                                <w:rPr>
                                  <w:rFonts w:ascii="Arial Narrow" w:hAnsi="Arial Narrow"/>
                                  <w:sz w:val="16"/>
                                </w:rPr>
                                <w:t>Denosumab 120 mg 4QS</w:t>
                              </w:r>
                            </w:p>
                          </w:txbxContent>
                        </wps:txbx>
                        <wps:bodyPr rot="0" vert="horz" wrap="square" lIns="0" tIns="0" rIns="0" bIns="0" anchor="t" anchorCtr="0" upright="1">
                          <a:noAutofit/>
                        </wps:bodyPr>
                      </wps:wsp>
                      <wps:wsp>
                        <wps:cNvPr id="25" name="Text Box 336"/>
                        <wps:cNvSpPr txBox="1">
                          <a:spLocks noChangeArrowheads="1"/>
                        </wps:cNvSpPr>
                        <wps:spPr bwMode="auto">
                          <a:xfrm>
                            <a:off x="726" y="11700"/>
                            <a:ext cx="2415" cy="201"/>
                          </a:xfrm>
                          <a:prstGeom prst="rect">
                            <a:avLst/>
                          </a:prstGeom>
                          <a:noFill/>
                          <a:ln>
                            <a:noFill/>
                          </a:ln>
                        </wps:spPr>
                        <wps:txbx>
                          <w:txbxContent>
                            <w:p w14:paraId="5C2D2C04" w14:textId="77777777" w:rsidR="009804C5" w:rsidRDefault="009804C5">
                              <w:pPr>
                                <w:jc w:val="right"/>
                                <w:rPr>
                                  <w:rFonts w:ascii="Arial Narrow" w:hAnsi="Arial Narrow"/>
                                  <w:sz w:val="16"/>
                                  <w:szCs w:val="16"/>
                                </w:rPr>
                              </w:pPr>
                              <w:r>
                                <w:rPr>
                                  <w:rFonts w:ascii="Arial Narrow" w:hAnsi="Arial Narrow"/>
                                  <w:sz w:val="16"/>
                                </w:rPr>
                                <w:t>Acid zoledronic 4 mg 4QS</w:t>
                              </w:r>
                            </w:p>
                          </w:txbxContent>
                        </wps:txbx>
                        <wps:bodyPr rot="0" vert="horz" wrap="square" lIns="0" tIns="0" rIns="0" bIns="0" anchor="t" anchorCtr="0" upright="1">
                          <a:noAutofit/>
                        </wps:bodyPr>
                      </wps:wsp>
                      <wps:wsp>
                        <wps:cNvPr id="26" name="Text Box 337"/>
                        <wps:cNvSpPr txBox="1">
                          <a:spLocks noChangeArrowheads="1"/>
                        </wps:cNvSpPr>
                        <wps:spPr bwMode="auto">
                          <a:xfrm>
                            <a:off x="3113" y="11946"/>
                            <a:ext cx="5232" cy="243"/>
                          </a:xfrm>
                          <a:prstGeom prst="rect">
                            <a:avLst/>
                          </a:prstGeom>
                          <a:noFill/>
                          <a:ln>
                            <a:noFill/>
                          </a:ln>
                        </wps:spPr>
                        <wps:txbx>
                          <w:txbxContent>
                            <w:tbl>
                              <w:tblPr>
                                <w:tblW w:w="0" w:type="dxa"/>
                                <w:tblBorders>
                                  <w:insideH w:val="single" w:sz="4" w:space="0" w:color="auto"/>
                                </w:tblBorders>
                                <w:tblLayout w:type="fixed"/>
                                <w:tblCellMar>
                                  <w:left w:w="0" w:type="dxa"/>
                                  <w:right w:w="0" w:type="dxa"/>
                                </w:tblCellMar>
                                <w:tblLook w:val="04A0" w:firstRow="1" w:lastRow="0" w:firstColumn="1" w:lastColumn="0" w:noHBand="0" w:noVBand="1"/>
                              </w:tblPr>
                              <w:tblGrid>
                                <w:gridCol w:w="364"/>
                                <w:gridCol w:w="364"/>
                                <w:gridCol w:w="336"/>
                                <w:gridCol w:w="378"/>
                                <w:gridCol w:w="392"/>
                                <w:gridCol w:w="294"/>
                                <w:gridCol w:w="434"/>
                                <w:gridCol w:w="322"/>
                                <w:gridCol w:w="406"/>
                                <w:gridCol w:w="308"/>
                                <w:gridCol w:w="378"/>
                                <w:gridCol w:w="364"/>
                                <w:gridCol w:w="336"/>
                                <w:gridCol w:w="364"/>
                              </w:tblGrid>
                              <w:tr w:rsidR="009804C5" w14:paraId="0557C875" w14:textId="77777777">
                                <w:tc>
                                  <w:tcPr>
                                    <w:tcW w:w="364" w:type="dxa"/>
                                    <w:shd w:val="clear" w:color="auto" w:fill="auto"/>
                                    <w:noWrap/>
                                    <w:tcMar>
                                      <w:top w:w="0" w:type="dxa"/>
                                      <w:left w:w="0" w:type="dxa"/>
                                      <w:bottom w:w="0" w:type="dxa"/>
                                      <w:right w:w="28" w:type="dxa"/>
                                    </w:tcMar>
                                    <w:hideMark/>
                                  </w:tcPr>
                                  <w:p w14:paraId="7E89D92D" w14:textId="77777777" w:rsidR="009804C5" w:rsidRDefault="009804C5">
                                    <w:pPr>
                                      <w:jc w:val="center"/>
                                      <w:rPr>
                                        <w:rFonts w:ascii="Arial Narrow" w:hAnsi="Arial Narrow"/>
                                        <w:sz w:val="16"/>
                                        <w:szCs w:val="16"/>
                                      </w:rPr>
                                    </w:pPr>
                                    <w:r>
                                      <w:rPr>
                                        <w:rFonts w:ascii="Arial Narrow" w:hAnsi="Arial Narrow"/>
                                        <w:sz w:val="16"/>
                                      </w:rPr>
                                      <w:t>0</w:t>
                                    </w:r>
                                  </w:p>
                                </w:tc>
                                <w:tc>
                                  <w:tcPr>
                                    <w:tcW w:w="364" w:type="dxa"/>
                                    <w:shd w:val="clear" w:color="auto" w:fill="auto"/>
                                    <w:noWrap/>
                                    <w:tcMar>
                                      <w:top w:w="0" w:type="dxa"/>
                                      <w:left w:w="0" w:type="dxa"/>
                                      <w:bottom w:w="0" w:type="dxa"/>
                                      <w:right w:w="28" w:type="dxa"/>
                                    </w:tcMar>
                                    <w:hideMark/>
                                  </w:tcPr>
                                  <w:p w14:paraId="095D9953" w14:textId="77777777" w:rsidR="009804C5" w:rsidRDefault="009804C5">
                                    <w:pPr>
                                      <w:jc w:val="center"/>
                                      <w:rPr>
                                        <w:rFonts w:ascii="Arial Narrow" w:hAnsi="Arial Narrow"/>
                                        <w:sz w:val="16"/>
                                        <w:szCs w:val="16"/>
                                      </w:rPr>
                                    </w:pPr>
                                    <w:r>
                                      <w:rPr>
                                        <w:rFonts w:ascii="Arial Narrow" w:hAnsi="Arial Narrow"/>
                                        <w:sz w:val="16"/>
                                      </w:rPr>
                                      <w:t>3</w:t>
                                    </w:r>
                                  </w:p>
                                </w:tc>
                                <w:tc>
                                  <w:tcPr>
                                    <w:tcW w:w="336" w:type="dxa"/>
                                    <w:shd w:val="clear" w:color="auto" w:fill="auto"/>
                                    <w:noWrap/>
                                    <w:tcMar>
                                      <w:top w:w="0" w:type="dxa"/>
                                      <w:left w:w="0" w:type="dxa"/>
                                      <w:bottom w:w="0" w:type="dxa"/>
                                      <w:right w:w="28" w:type="dxa"/>
                                    </w:tcMar>
                                    <w:hideMark/>
                                  </w:tcPr>
                                  <w:p w14:paraId="66CFAFEF" w14:textId="77777777" w:rsidR="009804C5" w:rsidRDefault="009804C5">
                                    <w:pPr>
                                      <w:jc w:val="center"/>
                                      <w:rPr>
                                        <w:rFonts w:ascii="Arial Narrow" w:hAnsi="Arial Narrow"/>
                                        <w:sz w:val="16"/>
                                        <w:szCs w:val="16"/>
                                      </w:rPr>
                                    </w:pPr>
                                    <w:r>
                                      <w:rPr>
                                        <w:rFonts w:ascii="Arial Narrow" w:hAnsi="Arial Narrow"/>
                                        <w:sz w:val="16"/>
                                      </w:rPr>
                                      <w:t>6</w:t>
                                    </w:r>
                                  </w:p>
                                </w:tc>
                                <w:tc>
                                  <w:tcPr>
                                    <w:tcW w:w="378" w:type="dxa"/>
                                    <w:shd w:val="clear" w:color="auto" w:fill="auto"/>
                                    <w:hideMark/>
                                  </w:tcPr>
                                  <w:p w14:paraId="489D5929" w14:textId="77777777" w:rsidR="009804C5" w:rsidRDefault="009804C5">
                                    <w:pPr>
                                      <w:jc w:val="center"/>
                                      <w:rPr>
                                        <w:rFonts w:ascii="Arial Narrow" w:hAnsi="Arial Narrow"/>
                                        <w:sz w:val="16"/>
                                        <w:szCs w:val="16"/>
                                      </w:rPr>
                                    </w:pPr>
                                    <w:r>
                                      <w:rPr>
                                        <w:rFonts w:ascii="Arial Narrow" w:hAnsi="Arial Narrow"/>
                                        <w:sz w:val="16"/>
                                      </w:rPr>
                                      <w:t>9</w:t>
                                    </w:r>
                                  </w:p>
                                </w:tc>
                                <w:tc>
                                  <w:tcPr>
                                    <w:tcW w:w="392" w:type="dxa"/>
                                    <w:shd w:val="clear" w:color="auto" w:fill="auto"/>
                                    <w:noWrap/>
                                    <w:tcMar>
                                      <w:top w:w="0" w:type="dxa"/>
                                      <w:left w:w="0" w:type="dxa"/>
                                      <w:bottom w:w="0" w:type="dxa"/>
                                      <w:right w:w="28" w:type="dxa"/>
                                    </w:tcMar>
                                    <w:hideMark/>
                                  </w:tcPr>
                                  <w:p w14:paraId="577264F7" w14:textId="77777777" w:rsidR="009804C5" w:rsidRDefault="009804C5">
                                    <w:pPr>
                                      <w:jc w:val="center"/>
                                      <w:rPr>
                                        <w:rFonts w:ascii="Arial Narrow" w:hAnsi="Arial Narrow"/>
                                        <w:sz w:val="16"/>
                                        <w:szCs w:val="16"/>
                                      </w:rPr>
                                    </w:pPr>
                                    <w:r>
                                      <w:rPr>
                                        <w:rFonts w:ascii="Arial Narrow" w:hAnsi="Arial Narrow"/>
                                        <w:sz w:val="16"/>
                                      </w:rPr>
                                      <w:t>12</w:t>
                                    </w:r>
                                  </w:p>
                                </w:tc>
                                <w:tc>
                                  <w:tcPr>
                                    <w:tcW w:w="294" w:type="dxa"/>
                                    <w:shd w:val="clear" w:color="auto" w:fill="auto"/>
                                    <w:noWrap/>
                                    <w:tcMar>
                                      <w:top w:w="0" w:type="dxa"/>
                                      <w:left w:w="0" w:type="dxa"/>
                                      <w:bottom w:w="0" w:type="dxa"/>
                                      <w:right w:w="28" w:type="dxa"/>
                                    </w:tcMar>
                                    <w:hideMark/>
                                  </w:tcPr>
                                  <w:p w14:paraId="5A984739" w14:textId="77777777" w:rsidR="009804C5" w:rsidRDefault="009804C5">
                                    <w:pPr>
                                      <w:jc w:val="center"/>
                                      <w:rPr>
                                        <w:rFonts w:ascii="Arial Narrow" w:hAnsi="Arial Narrow"/>
                                        <w:sz w:val="16"/>
                                        <w:szCs w:val="16"/>
                                      </w:rPr>
                                    </w:pPr>
                                    <w:r>
                                      <w:rPr>
                                        <w:rFonts w:ascii="Arial Narrow" w:hAnsi="Arial Narrow"/>
                                        <w:sz w:val="16"/>
                                      </w:rPr>
                                      <w:t>15</w:t>
                                    </w:r>
                                  </w:p>
                                </w:tc>
                                <w:tc>
                                  <w:tcPr>
                                    <w:tcW w:w="434" w:type="dxa"/>
                                    <w:shd w:val="clear" w:color="auto" w:fill="auto"/>
                                    <w:noWrap/>
                                    <w:tcMar>
                                      <w:top w:w="0" w:type="dxa"/>
                                      <w:left w:w="0" w:type="dxa"/>
                                      <w:bottom w:w="0" w:type="dxa"/>
                                      <w:right w:w="28" w:type="dxa"/>
                                    </w:tcMar>
                                    <w:hideMark/>
                                  </w:tcPr>
                                  <w:p w14:paraId="1EF13A57" w14:textId="77777777" w:rsidR="009804C5" w:rsidRDefault="009804C5">
                                    <w:pPr>
                                      <w:jc w:val="center"/>
                                      <w:rPr>
                                        <w:rFonts w:ascii="Arial Narrow" w:hAnsi="Arial Narrow"/>
                                        <w:sz w:val="16"/>
                                        <w:szCs w:val="16"/>
                                      </w:rPr>
                                    </w:pPr>
                                    <w:r>
                                      <w:rPr>
                                        <w:rFonts w:ascii="Arial Narrow" w:hAnsi="Arial Narrow"/>
                                        <w:sz w:val="16"/>
                                      </w:rPr>
                                      <w:t>18</w:t>
                                    </w:r>
                                  </w:p>
                                </w:tc>
                                <w:tc>
                                  <w:tcPr>
                                    <w:tcW w:w="322" w:type="dxa"/>
                                    <w:shd w:val="clear" w:color="auto" w:fill="auto"/>
                                    <w:noWrap/>
                                    <w:tcMar>
                                      <w:top w:w="0" w:type="dxa"/>
                                      <w:left w:w="0" w:type="dxa"/>
                                      <w:bottom w:w="0" w:type="dxa"/>
                                      <w:right w:w="28" w:type="dxa"/>
                                    </w:tcMar>
                                    <w:hideMark/>
                                  </w:tcPr>
                                  <w:p w14:paraId="2757CCE9" w14:textId="77777777" w:rsidR="009804C5" w:rsidRDefault="009804C5">
                                    <w:pPr>
                                      <w:jc w:val="center"/>
                                      <w:rPr>
                                        <w:rFonts w:ascii="Arial Narrow" w:hAnsi="Arial Narrow"/>
                                        <w:sz w:val="16"/>
                                        <w:szCs w:val="16"/>
                                      </w:rPr>
                                    </w:pPr>
                                    <w:r>
                                      <w:rPr>
                                        <w:rFonts w:ascii="Arial Narrow" w:hAnsi="Arial Narrow"/>
                                        <w:sz w:val="16"/>
                                      </w:rPr>
                                      <w:t>21</w:t>
                                    </w:r>
                                  </w:p>
                                </w:tc>
                                <w:tc>
                                  <w:tcPr>
                                    <w:tcW w:w="406" w:type="dxa"/>
                                    <w:shd w:val="clear" w:color="auto" w:fill="auto"/>
                                    <w:noWrap/>
                                    <w:tcMar>
                                      <w:top w:w="0" w:type="dxa"/>
                                      <w:left w:w="0" w:type="dxa"/>
                                      <w:bottom w:w="0" w:type="dxa"/>
                                      <w:right w:w="28" w:type="dxa"/>
                                    </w:tcMar>
                                    <w:hideMark/>
                                  </w:tcPr>
                                  <w:p w14:paraId="6E5CCE0C" w14:textId="77777777" w:rsidR="009804C5" w:rsidRDefault="009804C5">
                                    <w:pPr>
                                      <w:jc w:val="center"/>
                                      <w:rPr>
                                        <w:rFonts w:ascii="Arial Narrow" w:hAnsi="Arial Narrow"/>
                                        <w:sz w:val="16"/>
                                        <w:szCs w:val="16"/>
                                      </w:rPr>
                                    </w:pPr>
                                    <w:r>
                                      <w:rPr>
                                        <w:rFonts w:ascii="Arial Narrow" w:hAnsi="Arial Narrow"/>
                                        <w:sz w:val="16"/>
                                      </w:rPr>
                                      <w:t>24</w:t>
                                    </w:r>
                                  </w:p>
                                </w:tc>
                                <w:tc>
                                  <w:tcPr>
                                    <w:tcW w:w="308" w:type="dxa"/>
                                    <w:shd w:val="clear" w:color="auto" w:fill="auto"/>
                                    <w:noWrap/>
                                    <w:tcMar>
                                      <w:top w:w="0" w:type="dxa"/>
                                      <w:left w:w="0" w:type="dxa"/>
                                      <w:bottom w:w="0" w:type="dxa"/>
                                      <w:right w:w="28" w:type="dxa"/>
                                    </w:tcMar>
                                    <w:hideMark/>
                                  </w:tcPr>
                                  <w:p w14:paraId="7959A688" w14:textId="77777777" w:rsidR="009804C5" w:rsidRDefault="009804C5">
                                    <w:pPr>
                                      <w:jc w:val="center"/>
                                      <w:rPr>
                                        <w:rFonts w:ascii="Arial Narrow" w:hAnsi="Arial Narrow"/>
                                        <w:sz w:val="16"/>
                                        <w:szCs w:val="16"/>
                                      </w:rPr>
                                    </w:pPr>
                                    <w:r>
                                      <w:rPr>
                                        <w:rFonts w:ascii="Arial Narrow" w:hAnsi="Arial Narrow"/>
                                        <w:sz w:val="16"/>
                                      </w:rPr>
                                      <w:t>27</w:t>
                                    </w:r>
                                  </w:p>
                                </w:tc>
                                <w:tc>
                                  <w:tcPr>
                                    <w:tcW w:w="378" w:type="dxa"/>
                                    <w:shd w:val="clear" w:color="auto" w:fill="auto"/>
                                    <w:noWrap/>
                                    <w:tcMar>
                                      <w:top w:w="0" w:type="dxa"/>
                                      <w:left w:w="0" w:type="dxa"/>
                                      <w:bottom w:w="0" w:type="dxa"/>
                                      <w:right w:w="28" w:type="dxa"/>
                                    </w:tcMar>
                                    <w:hideMark/>
                                  </w:tcPr>
                                  <w:p w14:paraId="7F569920" w14:textId="77777777" w:rsidR="009804C5" w:rsidRDefault="009804C5">
                                    <w:pPr>
                                      <w:jc w:val="center"/>
                                      <w:rPr>
                                        <w:rFonts w:ascii="Arial Narrow" w:hAnsi="Arial Narrow"/>
                                        <w:sz w:val="16"/>
                                        <w:szCs w:val="16"/>
                                      </w:rPr>
                                    </w:pPr>
                                    <w:r>
                                      <w:rPr>
                                        <w:rFonts w:ascii="Arial Narrow" w:hAnsi="Arial Narrow"/>
                                        <w:sz w:val="16"/>
                                      </w:rPr>
                                      <w:t>30</w:t>
                                    </w:r>
                                  </w:p>
                                </w:tc>
                                <w:tc>
                                  <w:tcPr>
                                    <w:tcW w:w="364" w:type="dxa"/>
                                    <w:shd w:val="clear" w:color="auto" w:fill="auto"/>
                                    <w:noWrap/>
                                    <w:tcMar>
                                      <w:top w:w="0" w:type="dxa"/>
                                      <w:left w:w="0" w:type="dxa"/>
                                      <w:bottom w:w="0" w:type="dxa"/>
                                      <w:right w:w="28" w:type="dxa"/>
                                    </w:tcMar>
                                    <w:hideMark/>
                                  </w:tcPr>
                                  <w:p w14:paraId="383D6C38" w14:textId="77777777" w:rsidR="009804C5" w:rsidRDefault="009804C5">
                                    <w:pPr>
                                      <w:jc w:val="center"/>
                                      <w:rPr>
                                        <w:rFonts w:ascii="Arial Narrow" w:hAnsi="Arial Narrow"/>
                                        <w:sz w:val="16"/>
                                        <w:szCs w:val="16"/>
                                      </w:rPr>
                                    </w:pPr>
                                    <w:r>
                                      <w:rPr>
                                        <w:rFonts w:ascii="Arial Narrow" w:hAnsi="Arial Narrow"/>
                                        <w:sz w:val="16"/>
                                      </w:rPr>
                                      <w:t>33</w:t>
                                    </w:r>
                                  </w:p>
                                </w:tc>
                                <w:tc>
                                  <w:tcPr>
                                    <w:tcW w:w="336" w:type="dxa"/>
                                    <w:shd w:val="clear" w:color="auto" w:fill="auto"/>
                                    <w:noWrap/>
                                    <w:tcMar>
                                      <w:top w:w="0" w:type="dxa"/>
                                      <w:left w:w="0" w:type="dxa"/>
                                      <w:bottom w:w="0" w:type="dxa"/>
                                      <w:right w:w="28" w:type="dxa"/>
                                    </w:tcMar>
                                    <w:hideMark/>
                                  </w:tcPr>
                                  <w:p w14:paraId="276D631B" w14:textId="77777777" w:rsidR="009804C5" w:rsidRDefault="009804C5">
                                    <w:pPr>
                                      <w:jc w:val="center"/>
                                      <w:rPr>
                                        <w:rFonts w:ascii="Arial Narrow" w:hAnsi="Arial Narrow"/>
                                        <w:sz w:val="16"/>
                                        <w:szCs w:val="16"/>
                                      </w:rPr>
                                    </w:pPr>
                                    <w:r>
                                      <w:rPr>
                                        <w:rFonts w:ascii="Arial Narrow" w:hAnsi="Arial Narrow"/>
                                        <w:sz w:val="16"/>
                                      </w:rPr>
                                      <w:t>36</w:t>
                                    </w:r>
                                  </w:p>
                                </w:tc>
                                <w:tc>
                                  <w:tcPr>
                                    <w:tcW w:w="364" w:type="dxa"/>
                                    <w:shd w:val="clear" w:color="auto" w:fill="auto"/>
                                    <w:noWrap/>
                                    <w:tcMar>
                                      <w:top w:w="0" w:type="dxa"/>
                                      <w:left w:w="0" w:type="dxa"/>
                                      <w:bottom w:w="0" w:type="dxa"/>
                                      <w:right w:w="28" w:type="dxa"/>
                                    </w:tcMar>
                                    <w:hideMark/>
                                  </w:tcPr>
                                  <w:p w14:paraId="2A7FD694" w14:textId="77777777" w:rsidR="009804C5" w:rsidRDefault="009804C5">
                                    <w:pPr>
                                      <w:jc w:val="center"/>
                                      <w:rPr>
                                        <w:rFonts w:ascii="Arial Narrow" w:hAnsi="Arial Narrow"/>
                                        <w:sz w:val="16"/>
                                        <w:szCs w:val="16"/>
                                      </w:rPr>
                                    </w:pPr>
                                    <w:r>
                                      <w:rPr>
                                        <w:rFonts w:ascii="Arial Narrow" w:hAnsi="Arial Narrow"/>
                                        <w:sz w:val="16"/>
                                      </w:rPr>
                                      <w:t>39</w:t>
                                    </w:r>
                                  </w:p>
                                </w:tc>
                              </w:tr>
                            </w:tbl>
                            <w:p w14:paraId="13B1D812" w14:textId="77777777" w:rsidR="009804C5" w:rsidRDefault="009804C5">
                              <w:pPr>
                                <w:jc w:val="right"/>
                                <w:rPr>
                                  <w:rFonts w:ascii="Arial Narrow" w:hAnsi="Arial Narrow"/>
                                  <w:sz w:val="16"/>
                                  <w:szCs w:val="16"/>
                                  <w:lang w:val="es-ES"/>
                                </w:rPr>
                              </w:pPr>
                            </w:p>
                          </w:txbxContent>
                        </wps:txbx>
                        <wps:bodyPr rot="0" vert="horz" wrap="square" lIns="18000" tIns="18000" rIns="18000" bIns="18000" anchor="t" anchorCtr="0" upright="1">
                          <a:noAutofit/>
                        </wps:bodyPr>
                      </wps:wsp>
                      <wps:wsp>
                        <wps:cNvPr id="27" name="Text Box 338"/>
                        <wps:cNvSpPr txBox="1">
                          <a:spLocks noChangeArrowheads="1"/>
                        </wps:cNvSpPr>
                        <wps:spPr bwMode="auto">
                          <a:xfrm>
                            <a:off x="3177" y="11508"/>
                            <a:ext cx="4946" cy="374"/>
                          </a:xfrm>
                          <a:prstGeom prst="rect">
                            <a:avLst/>
                          </a:prstGeom>
                          <a:noFill/>
                          <a:ln>
                            <a:noFill/>
                          </a:ln>
                        </wps:spPr>
                        <wps:txbx>
                          <w:txbxContent>
                            <w:tbl>
                              <w:tblPr>
                                <w:tblW w:w="0" w:type="dxa"/>
                                <w:tblLayout w:type="fixed"/>
                                <w:tblCellMar>
                                  <w:left w:w="0" w:type="dxa"/>
                                  <w:right w:w="0" w:type="dxa"/>
                                </w:tblCellMar>
                                <w:tblLook w:val="04A0" w:firstRow="1" w:lastRow="0" w:firstColumn="1" w:lastColumn="0" w:noHBand="0" w:noVBand="1"/>
                              </w:tblPr>
                              <w:tblGrid>
                                <w:gridCol w:w="357"/>
                                <w:gridCol w:w="357"/>
                                <w:gridCol w:w="357"/>
                                <w:gridCol w:w="357"/>
                                <w:gridCol w:w="357"/>
                                <w:gridCol w:w="357"/>
                                <w:gridCol w:w="357"/>
                                <w:gridCol w:w="357"/>
                                <w:gridCol w:w="357"/>
                                <w:gridCol w:w="357"/>
                                <w:gridCol w:w="357"/>
                                <w:gridCol w:w="357"/>
                                <w:gridCol w:w="357"/>
                                <w:gridCol w:w="357"/>
                              </w:tblGrid>
                              <w:tr w:rsidR="009804C5" w14:paraId="1AE5278B" w14:textId="77777777">
                                <w:trPr>
                                  <w:trHeight w:val="184"/>
                                </w:trPr>
                                <w:tc>
                                  <w:tcPr>
                                    <w:tcW w:w="357" w:type="dxa"/>
                                    <w:shd w:val="clear" w:color="auto" w:fill="auto"/>
                                    <w:noWrap/>
                                    <w:hideMark/>
                                  </w:tcPr>
                                  <w:p w14:paraId="235A1756" w14:textId="77777777" w:rsidR="009804C5" w:rsidRDefault="009804C5">
                                    <w:pPr>
                                      <w:jc w:val="center"/>
                                      <w:rPr>
                                        <w:rFonts w:ascii="Arial Narrow" w:hAnsi="Arial Narrow"/>
                                        <w:sz w:val="16"/>
                                        <w:szCs w:val="16"/>
                                      </w:rPr>
                                    </w:pPr>
                                    <w:r>
                                      <w:rPr>
                                        <w:rFonts w:ascii="Arial Narrow" w:hAnsi="Arial Narrow"/>
                                        <w:sz w:val="16"/>
                                      </w:rPr>
                                      <w:t>859</w:t>
                                    </w:r>
                                  </w:p>
                                </w:tc>
                                <w:tc>
                                  <w:tcPr>
                                    <w:tcW w:w="357" w:type="dxa"/>
                                    <w:shd w:val="clear" w:color="auto" w:fill="auto"/>
                                    <w:noWrap/>
                                    <w:tcMar>
                                      <w:top w:w="0" w:type="dxa"/>
                                      <w:left w:w="0" w:type="dxa"/>
                                      <w:bottom w:w="0" w:type="dxa"/>
                                      <w:right w:w="28" w:type="dxa"/>
                                    </w:tcMar>
                                    <w:hideMark/>
                                  </w:tcPr>
                                  <w:p w14:paraId="523DF743" w14:textId="77777777" w:rsidR="009804C5" w:rsidRDefault="009804C5">
                                    <w:pPr>
                                      <w:jc w:val="center"/>
                                      <w:rPr>
                                        <w:rFonts w:ascii="Arial Narrow" w:hAnsi="Arial Narrow"/>
                                        <w:sz w:val="16"/>
                                        <w:szCs w:val="16"/>
                                      </w:rPr>
                                    </w:pPr>
                                    <w:r>
                                      <w:rPr>
                                        <w:rFonts w:ascii="Arial Narrow" w:hAnsi="Arial Narrow"/>
                                        <w:sz w:val="16"/>
                                      </w:rPr>
                                      <w:t>583</w:t>
                                    </w:r>
                                  </w:p>
                                </w:tc>
                                <w:tc>
                                  <w:tcPr>
                                    <w:tcW w:w="357" w:type="dxa"/>
                                    <w:shd w:val="clear" w:color="auto" w:fill="auto"/>
                                    <w:noWrap/>
                                    <w:tcMar>
                                      <w:top w:w="0" w:type="dxa"/>
                                      <w:left w:w="0" w:type="dxa"/>
                                      <w:bottom w:w="0" w:type="dxa"/>
                                      <w:right w:w="28" w:type="dxa"/>
                                    </w:tcMar>
                                    <w:hideMark/>
                                  </w:tcPr>
                                  <w:p w14:paraId="2E43A7F2" w14:textId="77777777" w:rsidR="009804C5" w:rsidRDefault="009804C5">
                                    <w:pPr>
                                      <w:jc w:val="center"/>
                                      <w:rPr>
                                        <w:rFonts w:ascii="Arial Narrow" w:hAnsi="Arial Narrow"/>
                                        <w:sz w:val="16"/>
                                        <w:szCs w:val="16"/>
                                      </w:rPr>
                                    </w:pPr>
                                    <w:r>
                                      <w:rPr>
                                        <w:rFonts w:ascii="Arial Narrow" w:hAnsi="Arial Narrow"/>
                                        <w:sz w:val="16"/>
                                      </w:rPr>
                                      <w:t>453</w:t>
                                    </w:r>
                                  </w:p>
                                </w:tc>
                                <w:tc>
                                  <w:tcPr>
                                    <w:tcW w:w="357" w:type="dxa"/>
                                    <w:shd w:val="clear" w:color="auto" w:fill="auto"/>
                                    <w:noWrap/>
                                    <w:tcMar>
                                      <w:top w:w="0" w:type="dxa"/>
                                      <w:left w:w="0" w:type="dxa"/>
                                      <w:bottom w:w="0" w:type="dxa"/>
                                      <w:right w:w="28" w:type="dxa"/>
                                    </w:tcMar>
                                    <w:hideMark/>
                                  </w:tcPr>
                                  <w:p w14:paraId="748ECA40" w14:textId="77777777" w:rsidR="009804C5" w:rsidRDefault="009804C5">
                                    <w:pPr>
                                      <w:jc w:val="center"/>
                                      <w:rPr>
                                        <w:rFonts w:ascii="Arial Narrow" w:hAnsi="Arial Narrow"/>
                                        <w:sz w:val="16"/>
                                        <w:szCs w:val="16"/>
                                      </w:rPr>
                                    </w:pPr>
                                    <w:r>
                                      <w:rPr>
                                        <w:rFonts w:ascii="Arial Narrow" w:hAnsi="Arial Narrow"/>
                                        <w:sz w:val="16"/>
                                      </w:rPr>
                                      <w:t>370</w:t>
                                    </w:r>
                                  </w:p>
                                </w:tc>
                                <w:tc>
                                  <w:tcPr>
                                    <w:tcW w:w="357" w:type="dxa"/>
                                    <w:shd w:val="clear" w:color="auto" w:fill="auto"/>
                                    <w:noWrap/>
                                    <w:tcMar>
                                      <w:top w:w="0" w:type="dxa"/>
                                      <w:left w:w="0" w:type="dxa"/>
                                      <w:bottom w:w="0" w:type="dxa"/>
                                      <w:right w:w="57" w:type="dxa"/>
                                    </w:tcMar>
                                    <w:hideMark/>
                                  </w:tcPr>
                                  <w:p w14:paraId="24F1E333" w14:textId="77777777" w:rsidR="009804C5" w:rsidRDefault="009804C5">
                                    <w:pPr>
                                      <w:jc w:val="center"/>
                                      <w:rPr>
                                        <w:rFonts w:ascii="Arial Narrow" w:hAnsi="Arial Narrow"/>
                                        <w:sz w:val="16"/>
                                        <w:szCs w:val="16"/>
                                      </w:rPr>
                                    </w:pPr>
                                    <w:r>
                                      <w:rPr>
                                        <w:rFonts w:ascii="Arial Narrow" w:hAnsi="Arial Narrow"/>
                                        <w:sz w:val="16"/>
                                      </w:rPr>
                                      <w:t>303</w:t>
                                    </w:r>
                                  </w:p>
                                </w:tc>
                                <w:tc>
                                  <w:tcPr>
                                    <w:tcW w:w="357" w:type="dxa"/>
                                    <w:shd w:val="clear" w:color="auto" w:fill="auto"/>
                                    <w:noWrap/>
                                    <w:tcMar>
                                      <w:top w:w="0" w:type="dxa"/>
                                      <w:left w:w="0" w:type="dxa"/>
                                      <w:bottom w:w="0" w:type="dxa"/>
                                      <w:right w:w="57" w:type="dxa"/>
                                    </w:tcMar>
                                    <w:hideMark/>
                                  </w:tcPr>
                                  <w:p w14:paraId="6EA5EF5F" w14:textId="77777777" w:rsidR="009804C5" w:rsidRDefault="009804C5">
                                    <w:pPr>
                                      <w:jc w:val="center"/>
                                      <w:rPr>
                                        <w:rFonts w:ascii="Arial Narrow" w:hAnsi="Arial Narrow"/>
                                        <w:sz w:val="16"/>
                                        <w:szCs w:val="16"/>
                                      </w:rPr>
                                    </w:pPr>
                                    <w:r>
                                      <w:rPr>
                                        <w:rFonts w:ascii="Arial Narrow" w:hAnsi="Arial Narrow"/>
                                        <w:sz w:val="16"/>
                                      </w:rPr>
                                      <w:t>243</w:t>
                                    </w:r>
                                  </w:p>
                                </w:tc>
                                <w:tc>
                                  <w:tcPr>
                                    <w:tcW w:w="357" w:type="dxa"/>
                                    <w:shd w:val="clear" w:color="auto" w:fill="auto"/>
                                    <w:noWrap/>
                                    <w:tcMar>
                                      <w:top w:w="0" w:type="dxa"/>
                                      <w:left w:w="0" w:type="dxa"/>
                                      <w:bottom w:w="0" w:type="dxa"/>
                                      <w:right w:w="57" w:type="dxa"/>
                                    </w:tcMar>
                                    <w:hideMark/>
                                  </w:tcPr>
                                  <w:p w14:paraId="6EDCF32A" w14:textId="77777777" w:rsidR="009804C5" w:rsidRDefault="009804C5">
                                    <w:pPr>
                                      <w:jc w:val="center"/>
                                      <w:rPr>
                                        <w:rFonts w:ascii="Arial Narrow" w:hAnsi="Arial Narrow"/>
                                        <w:sz w:val="16"/>
                                        <w:szCs w:val="16"/>
                                      </w:rPr>
                                    </w:pPr>
                                    <w:r>
                                      <w:rPr>
                                        <w:rFonts w:ascii="Arial Narrow" w:hAnsi="Arial Narrow"/>
                                        <w:sz w:val="16"/>
                                      </w:rPr>
                                      <w:t>197</w:t>
                                    </w:r>
                                  </w:p>
                                </w:tc>
                                <w:tc>
                                  <w:tcPr>
                                    <w:tcW w:w="357" w:type="dxa"/>
                                    <w:shd w:val="clear" w:color="auto" w:fill="auto"/>
                                    <w:noWrap/>
                                    <w:tcMar>
                                      <w:top w:w="0" w:type="dxa"/>
                                      <w:left w:w="0" w:type="dxa"/>
                                      <w:bottom w:w="0" w:type="dxa"/>
                                      <w:right w:w="57" w:type="dxa"/>
                                    </w:tcMar>
                                    <w:hideMark/>
                                  </w:tcPr>
                                  <w:p w14:paraId="2D698294" w14:textId="77777777" w:rsidR="009804C5" w:rsidRDefault="009804C5">
                                    <w:pPr>
                                      <w:jc w:val="center"/>
                                      <w:rPr>
                                        <w:rFonts w:ascii="Arial Narrow" w:hAnsi="Arial Narrow"/>
                                        <w:sz w:val="16"/>
                                        <w:szCs w:val="16"/>
                                      </w:rPr>
                                    </w:pPr>
                                    <w:r>
                                      <w:rPr>
                                        <w:rFonts w:ascii="Arial Narrow" w:hAnsi="Arial Narrow"/>
                                        <w:sz w:val="16"/>
                                      </w:rPr>
                                      <w:t>160</w:t>
                                    </w:r>
                                  </w:p>
                                </w:tc>
                                <w:tc>
                                  <w:tcPr>
                                    <w:tcW w:w="357" w:type="dxa"/>
                                    <w:shd w:val="clear" w:color="auto" w:fill="auto"/>
                                    <w:noWrap/>
                                    <w:tcMar>
                                      <w:top w:w="0" w:type="dxa"/>
                                      <w:left w:w="0" w:type="dxa"/>
                                      <w:bottom w:w="0" w:type="dxa"/>
                                      <w:right w:w="57" w:type="dxa"/>
                                    </w:tcMar>
                                    <w:hideMark/>
                                  </w:tcPr>
                                  <w:p w14:paraId="43C32608" w14:textId="77777777" w:rsidR="009804C5" w:rsidRDefault="009804C5">
                                    <w:pPr>
                                      <w:jc w:val="center"/>
                                      <w:rPr>
                                        <w:rFonts w:ascii="Arial Narrow" w:hAnsi="Arial Narrow"/>
                                        <w:sz w:val="16"/>
                                        <w:szCs w:val="16"/>
                                      </w:rPr>
                                    </w:pPr>
                                    <w:r>
                                      <w:rPr>
                                        <w:rFonts w:ascii="Arial Narrow" w:hAnsi="Arial Narrow"/>
                                        <w:sz w:val="16"/>
                                      </w:rPr>
                                      <w:t>127</w:t>
                                    </w:r>
                                  </w:p>
                                </w:tc>
                                <w:tc>
                                  <w:tcPr>
                                    <w:tcW w:w="357" w:type="dxa"/>
                                    <w:shd w:val="clear" w:color="auto" w:fill="auto"/>
                                    <w:noWrap/>
                                    <w:tcMar>
                                      <w:top w:w="0" w:type="dxa"/>
                                      <w:left w:w="0" w:type="dxa"/>
                                      <w:bottom w:w="0" w:type="dxa"/>
                                      <w:right w:w="57" w:type="dxa"/>
                                    </w:tcMar>
                                    <w:hideMark/>
                                  </w:tcPr>
                                  <w:p w14:paraId="3096D893" w14:textId="77777777" w:rsidR="009804C5" w:rsidRDefault="009804C5">
                                    <w:pPr>
                                      <w:jc w:val="center"/>
                                      <w:rPr>
                                        <w:rFonts w:ascii="Arial Narrow" w:hAnsi="Arial Narrow"/>
                                        <w:sz w:val="16"/>
                                        <w:szCs w:val="16"/>
                                      </w:rPr>
                                    </w:pPr>
                                    <w:r>
                                      <w:rPr>
                                        <w:rFonts w:ascii="Arial Narrow" w:hAnsi="Arial Narrow"/>
                                        <w:sz w:val="16"/>
                                      </w:rPr>
                                      <w:t>99</w:t>
                                    </w:r>
                                  </w:p>
                                </w:tc>
                                <w:tc>
                                  <w:tcPr>
                                    <w:tcW w:w="357" w:type="dxa"/>
                                    <w:shd w:val="clear" w:color="auto" w:fill="auto"/>
                                    <w:noWrap/>
                                    <w:tcMar>
                                      <w:top w:w="0" w:type="dxa"/>
                                      <w:left w:w="0" w:type="dxa"/>
                                      <w:bottom w:w="0" w:type="dxa"/>
                                      <w:right w:w="28" w:type="dxa"/>
                                    </w:tcMar>
                                    <w:hideMark/>
                                  </w:tcPr>
                                  <w:p w14:paraId="25FF46D0" w14:textId="77777777" w:rsidR="009804C5" w:rsidRDefault="009804C5">
                                    <w:pPr>
                                      <w:jc w:val="center"/>
                                      <w:rPr>
                                        <w:rFonts w:ascii="Arial Narrow" w:hAnsi="Arial Narrow"/>
                                        <w:sz w:val="16"/>
                                        <w:szCs w:val="16"/>
                                      </w:rPr>
                                    </w:pPr>
                                    <w:r>
                                      <w:rPr>
                                        <w:rFonts w:ascii="Arial Narrow" w:hAnsi="Arial Narrow"/>
                                        <w:sz w:val="16"/>
                                      </w:rPr>
                                      <w:t>77</w:t>
                                    </w:r>
                                  </w:p>
                                </w:tc>
                                <w:tc>
                                  <w:tcPr>
                                    <w:tcW w:w="357" w:type="dxa"/>
                                    <w:shd w:val="clear" w:color="auto" w:fill="auto"/>
                                    <w:noWrap/>
                                    <w:tcMar>
                                      <w:top w:w="0" w:type="dxa"/>
                                      <w:left w:w="0" w:type="dxa"/>
                                      <w:bottom w:w="0" w:type="dxa"/>
                                      <w:right w:w="28" w:type="dxa"/>
                                    </w:tcMar>
                                    <w:hideMark/>
                                  </w:tcPr>
                                  <w:p w14:paraId="4D4C5102" w14:textId="77777777" w:rsidR="009804C5" w:rsidRDefault="009804C5">
                                    <w:pPr>
                                      <w:jc w:val="center"/>
                                      <w:rPr>
                                        <w:rFonts w:ascii="Arial Narrow" w:hAnsi="Arial Narrow"/>
                                        <w:sz w:val="16"/>
                                        <w:szCs w:val="16"/>
                                      </w:rPr>
                                    </w:pPr>
                                    <w:r>
                                      <w:rPr>
                                        <w:rFonts w:ascii="Arial Narrow" w:hAnsi="Arial Narrow"/>
                                        <w:sz w:val="16"/>
                                      </w:rPr>
                                      <w:t>50</w:t>
                                    </w:r>
                                  </w:p>
                                </w:tc>
                                <w:tc>
                                  <w:tcPr>
                                    <w:tcW w:w="357" w:type="dxa"/>
                                    <w:shd w:val="clear" w:color="auto" w:fill="auto"/>
                                    <w:noWrap/>
                                    <w:tcMar>
                                      <w:top w:w="0" w:type="dxa"/>
                                      <w:left w:w="0" w:type="dxa"/>
                                      <w:bottom w:w="0" w:type="dxa"/>
                                      <w:right w:w="28" w:type="dxa"/>
                                    </w:tcMar>
                                    <w:hideMark/>
                                  </w:tcPr>
                                  <w:p w14:paraId="03CCA374" w14:textId="77777777" w:rsidR="009804C5" w:rsidRDefault="009804C5">
                                    <w:pPr>
                                      <w:jc w:val="center"/>
                                      <w:rPr>
                                        <w:rFonts w:ascii="Arial Narrow" w:hAnsi="Arial Narrow"/>
                                        <w:sz w:val="16"/>
                                        <w:szCs w:val="16"/>
                                      </w:rPr>
                                    </w:pPr>
                                    <w:r>
                                      <w:rPr>
                                        <w:rFonts w:ascii="Arial Narrow" w:hAnsi="Arial Narrow"/>
                                        <w:sz w:val="16"/>
                                      </w:rPr>
                                      <w:t>35</w:t>
                                    </w:r>
                                  </w:p>
                                </w:tc>
                                <w:tc>
                                  <w:tcPr>
                                    <w:tcW w:w="357" w:type="dxa"/>
                                    <w:shd w:val="clear" w:color="auto" w:fill="auto"/>
                                    <w:noWrap/>
                                    <w:tcMar>
                                      <w:top w:w="0" w:type="dxa"/>
                                      <w:left w:w="0" w:type="dxa"/>
                                      <w:bottom w:w="0" w:type="dxa"/>
                                      <w:right w:w="28" w:type="dxa"/>
                                    </w:tcMar>
                                    <w:hideMark/>
                                  </w:tcPr>
                                  <w:p w14:paraId="5CA757EE" w14:textId="77777777" w:rsidR="009804C5" w:rsidRDefault="009804C5">
                                    <w:pPr>
                                      <w:jc w:val="center"/>
                                      <w:rPr>
                                        <w:rFonts w:ascii="Arial Narrow" w:hAnsi="Arial Narrow"/>
                                        <w:sz w:val="16"/>
                                        <w:szCs w:val="16"/>
                                      </w:rPr>
                                    </w:pPr>
                                    <w:r>
                                      <w:rPr>
                                        <w:rFonts w:ascii="Arial Narrow" w:hAnsi="Arial Narrow"/>
                                        <w:sz w:val="16"/>
                                      </w:rPr>
                                      <w:t>22</w:t>
                                    </w:r>
                                  </w:p>
                                </w:tc>
                              </w:tr>
                              <w:tr w:rsidR="009804C5" w14:paraId="0196C424" w14:textId="77777777">
                                <w:trPr>
                                  <w:trHeight w:val="184"/>
                                </w:trPr>
                                <w:tc>
                                  <w:tcPr>
                                    <w:tcW w:w="357" w:type="dxa"/>
                                    <w:shd w:val="clear" w:color="auto" w:fill="auto"/>
                                    <w:noWrap/>
                                    <w:hideMark/>
                                  </w:tcPr>
                                  <w:p w14:paraId="642AD06B" w14:textId="77777777" w:rsidR="009804C5" w:rsidRDefault="009804C5">
                                    <w:pPr>
                                      <w:jc w:val="center"/>
                                      <w:rPr>
                                        <w:rFonts w:ascii="Arial Narrow" w:hAnsi="Arial Narrow"/>
                                        <w:sz w:val="16"/>
                                        <w:szCs w:val="16"/>
                                      </w:rPr>
                                    </w:pPr>
                                    <w:r>
                                      <w:rPr>
                                        <w:rFonts w:ascii="Arial Narrow" w:hAnsi="Arial Narrow"/>
                                        <w:sz w:val="16"/>
                                      </w:rPr>
                                      <w:t>859</w:t>
                                    </w:r>
                                  </w:p>
                                </w:tc>
                                <w:tc>
                                  <w:tcPr>
                                    <w:tcW w:w="357" w:type="dxa"/>
                                    <w:shd w:val="clear" w:color="auto" w:fill="auto"/>
                                    <w:noWrap/>
                                    <w:tcMar>
                                      <w:top w:w="0" w:type="dxa"/>
                                      <w:left w:w="0" w:type="dxa"/>
                                      <w:bottom w:w="0" w:type="dxa"/>
                                      <w:right w:w="28" w:type="dxa"/>
                                    </w:tcMar>
                                    <w:hideMark/>
                                  </w:tcPr>
                                  <w:p w14:paraId="598A794D" w14:textId="77777777" w:rsidR="009804C5" w:rsidRDefault="009804C5">
                                    <w:pPr>
                                      <w:jc w:val="center"/>
                                      <w:rPr>
                                        <w:rFonts w:ascii="Arial Narrow" w:hAnsi="Arial Narrow"/>
                                        <w:sz w:val="16"/>
                                        <w:szCs w:val="16"/>
                                      </w:rPr>
                                    </w:pPr>
                                    <w:r>
                                      <w:rPr>
                                        <w:rFonts w:ascii="Arial Narrow" w:hAnsi="Arial Narrow"/>
                                        <w:sz w:val="16"/>
                                      </w:rPr>
                                      <w:t>595</w:t>
                                    </w:r>
                                  </w:p>
                                </w:tc>
                                <w:tc>
                                  <w:tcPr>
                                    <w:tcW w:w="357" w:type="dxa"/>
                                    <w:shd w:val="clear" w:color="auto" w:fill="auto"/>
                                    <w:noWrap/>
                                    <w:tcMar>
                                      <w:top w:w="0" w:type="dxa"/>
                                      <w:left w:w="0" w:type="dxa"/>
                                      <w:bottom w:w="0" w:type="dxa"/>
                                      <w:right w:w="28" w:type="dxa"/>
                                    </w:tcMar>
                                    <w:hideMark/>
                                  </w:tcPr>
                                  <w:p w14:paraId="305C7669" w14:textId="77777777" w:rsidR="009804C5" w:rsidRDefault="009804C5">
                                    <w:pPr>
                                      <w:jc w:val="center"/>
                                      <w:rPr>
                                        <w:rFonts w:ascii="Arial Narrow" w:hAnsi="Arial Narrow"/>
                                        <w:sz w:val="16"/>
                                        <w:szCs w:val="16"/>
                                      </w:rPr>
                                    </w:pPr>
                                    <w:r>
                                      <w:rPr>
                                        <w:rFonts w:ascii="Arial Narrow" w:hAnsi="Arial Narrow"/>
                                        <w:sz w:val="16"/>
                                      </w:rPr>
                                      <w:t>450</w:t>
                                    </w:r>
                                  </w:p>
                                </w:tc>
                                <w:tc>
                                  <w:tcPr>
                                    <w:tcW w:w="357" w:type="dxa"/>
                                    <w:shd w:val="clear" w:color="auto" w:fill="auto"/>
                                    <w:noWrap/>
                                    <w:tcMar>
                                      <w:top w:w="0" w:type="dxa"/>
                                      <w:left w:w="0" w:type="dxa"/>
                                      <w:bottom w:w="0" w:type="dxa"/>
                                      <w:right w:w="28" w:type="dxa"/>
                                    </w:tcMar>
                                    <w:hideMark/>
                                  </w:tcPr>
                                  <w:p w14:paraId="66376226" w14:textId="77777777" w:rsidR="009804C5" w:rsidRDefault="009804C5">
                                    <w:pPr>
                                      <w:jc w:val="center"/>
                                      <w:rPr>
                                        <w:rFonts w:ascii="Arial Narrow" w:hAnsi="Arial Narrow"/>
                                        <w:sz w:val="16"/>
                                        <w:szCs w:val="16"/>
                                      </w:rPr>
                                    </w:pPr>
                                    <w:r>
                                      <w:rPr>
                                        <w:rFonts w:ascii="Arial Narrow" w:hAnsi="Arial Narrow"/>
                                        <w:sz w:val="16"/>
                                      </w:rPr>
                                      <w:t>361</w:t>
                                    </w:r>
                                  </w:p>
                                </w:tc>
                                <w:tc>
                                  <w:tcPr>
                                    <w:tcW w:w="357" w:type="dxa"/>
                                    <w:shd w:val="clear" w:color="auto" w:fill="auto"/>
                                    <w:noWrap/>
                                    <w:tcMar>
                                      <w:top w:w="0" w:type="dxa"/>
                                      <w:left w:w="0" w:type="dxa"/>
                                      <w:bottom w:w="0" w:type="dxa"/>
                                      <w:right w:w="57" w:type="dxa"/>
                                    </w:tcMar>
                                    <w:hideMark/>
                                  </w:tcPr>
                                  <w:p w14:paraId="75BD3AFF" w14:textId="77777777" w:rsidR="009804C5" w:rsidRDefault="009804C5">
                                    <w:pPr>
                                      <w:jc w:val="center"/>
                                      <w:rPr>
                                        <w:rFonts w:ascii="Arial Narrow" w:hAnsi="Arial Narrow"/>
                                        <w:sz w:val="16"/>
                                        <w:szCs w:val="16"/>
                                      </w:rPr>
                                    </w:pPr>
                                    <w:r>
                                      <w:rPr>
                                        <w:rFonts w:ascii="Arial Narrow" w:hAnsi="Arial Narrow"/>
                                        <w:sz w:val="16"/>
                                      </w:rPr>
                                      <w:t>288</w:t>
                                    </w:r>
                                  </w:p>
                                </w:tc>
                                <w:tc>
                                  <w:tcPr>
                                    <w:tcW w:w="357" w:type="dxa"/>
                                    <w:shd w:val="clear" w:color="auto" w:fill="auto"/>
                                    <w:noWrap/>
                                    <w:tcMar>
                                      <w:top w:w="0" w:type="dxa"/>
                                      <w:left w:w="0" w:type="dxa"/>
                                      <w:bottom w:w="0" w:type="dxa"/>
                                      <w:right w:w="57" w:type="dxa"/>
                                    </w:tcMar>
                                    <w:hideMark/>
                                  </w:tcPr>
                                  <w:p w14:paraId="778D37C1" w14:textId="77777777" w:rsidR="009804C5" w:rsidRDefault="009804C5">
                                    <w:pPr>
                                      <w:jc w:val="center"/>
                                      <w:rPr>
                                        <w:rFonts w:ascii="Arial Narrow" w:hAnsi="Arial Narrow"/>
                                        <w:sz w:val="16"/>
                                        <w:szCs w:val="16"/>
                                      </w:rPr>
                                    </w:pPr>
                                    <w:r>
                                      <w:rPr>
                                        <w:rFonts w:ascii="Arial Narrow" w:hAnsi="Arial Narrow"/>
                                        <w:sz w:val="16"/>
                                      </w:rPr>
                                      <w:t>239</w:t>
                                    </w:r>
                                  </w:p>
                                </w:tc>
                                <w:tc>
                                  <w:tcPr>
                                    <w:tcW w:w="357" w:type="dxa"/>
                                    <w:shd w:val="clear" w:color="auto" w:fill="auto"/>
                                    <w:noWrap/>
                                    <w:tcMar>
                                      <w:top w:w="0" w:type="dxa"/>
                                      <w:left w:w="0" w:type="dxa"/>
                                      <w:bottom w:w="0" w:type="dxa"/>
                                      <w:right w:w="57" w:type="dxa"/>
                                    </w:tcMar>
                                    <w:hideMark/>
                                  </w:tcPr>
                                  <w:p w14:paraId="7FA0CF56" w14:textId="77777777" w:rsidR="009804C5" w:rsidRDefault="009804C5">
                                    <w:pPr>
                                      <w:jc w:val="center"/>
                                      <w:rPr>
                                        <w:rFonts w:ascii="Arial Narrow" w:hAnsi="Arial Narrow"/>
                                        <w:sz w:val="16"/>
                                        <w:szCs w:val="16"/>
                                      </w:rPr>
                                    </w:pPr>
                                    <w:r>
                                      <w:rPr>
                                        <w:rFonts w:ascii="Arial Narrow" w:hAnsi="Arial Narrow"/>
                                        <w:sz w:val="16"/>
                                      </w:rPr>
                                      <w:t>190</w:t>
                                    </w:r>
                                  </w:p>
                                </w:tc>
                                <w:tc>
                                  <w:tcPr>
                                    <w:tcW w:w="357" w:type="dxa"/>
                                    <w:shd w:val="clear" w:color="auto" w:fill="auto"/>
                                    <w:noWrap/>
                                    <w:tcMar>
                                      <w:top w:w="0" w:type="dxa"/>
                                      <w:left w:w="0" w:type="dxa"/>
                                      <w:bottom w:w="0" w:type="dxa"/>
                                      <w:right w:w="57" w:type="dxa"/>
                                    </w:tcMar>
                                    <w:hideMark/>
                                  </w:tcPr>
                                  <w:p w14:paraId="573F098E" w14:textId="77777777" w:rsidR="009804C5" w:rsidRDefault="009804C5">
                                    <w:pPr>
                                      <w:jc w:val="center"/>
                                      <w:rPr>
                                        <w:rFonts w:ascii="Arial Narrow" w:hAnsi="Arial Narrow"/>
                                        <w:sz w:val="16"/>
                                        <w:szCs w:val="16"/>
                                      </w:rPr>
                                    </w:pPr>
                                    <w:r>
                                      <w:rPr>
                                        <w:rFonts w:ascii="Arial Narrow" w:hAnsi="Arial Narrow"/>
                                        <w:sz w:val="16"/>
                                      </w:rPr>
                                      <w:t>152</w:t>
                                    </w:r>
                                  </w:p>
                                </w:tc>
                                <w:tc>
                                  <w:tcPr>
                                    <w:tcW w:w="357" w:type="dxa"/>
                                    <w:shd w:val="clear" w:color="auto" w:fill="auto"/>
                                    <w:noWrap/>
                                    <w:tcMar>
                                      <w:top w:w="0" w:type="dxa"/>
                                      <w:left w:w="0" w:type="dxa"/>
                                      <w:bottom w:w="0" w:type="dxa"/>
                                      <w:right w:w="57" w:type="dxa"/>
                                    </w:tcMar>
                                    <w:hideMark/>
                                  </w:tcPr>
                                  <w:p w14:paraId="285E7B68" w14:textId="77777777" w:rsidR="009804C5" w:rsidRDefault="009804C5">
                                    <w:pPr>
                                      <w:jc w:val="center"/>
                                      <w:rPr>
                                        <w:rFonts w:ascii="Arial Narrow" w:hAnsi="Arial Narrow"/>
                                        <w:sz w:val="16"/>
                                        <w:szCs w:val="16"/>
                                      </w:rPr>
                                    </w:pPr>
                                    <w:r>
                                      <w:rPr>
                                        <w:rFonts w:ascii="Arial Narrow" w:hAnsi="Arial Narrow"/>
                                        <w:sz w:val="16"/>
                                      </w:rPr>
                                      <w:t>125</w:t>
                                    </w:r>
                                  </w:p>
                                </w:tc>
                                <w:tc>
                                  <w:tcPr>
                                    <w:tcW w:w="357" w:type="dxa"/>
                                    <w:shd w:val="clear" w:color="auto" w:fill="auto"/>
                                    <w:noWrap/>
                                    <w:tcMar>
                                      <w:top w:w="0" w:type="dxa"/>
                                      <w:left w:w="0" w:type="dxa"/>
                                      <w:bottom w:w="0" w:type="dxa"/>
                                      <w:right w:w="57" w:type="dxa"/>
                                    </w:tcMar>
                                    <w:hideMark/>
                                  </w:tcPr>
                                  <w:p w14:paraId="4BB1110F" w14:textId="77777777" w:rsidR="009804C5" w:rsidRDefault="009804C5">
                                    <w:pPr>
                                      <w:jc w:val="center"/>
                                      <w:rPr>
                                        <w:rFonts w:ascii="Arial Narrow" w:hAnsi="Arial Narrow"/>
                                        <w:sz w:val="16"/>
                                        <w:szCs w:val="16"/>
                                      </w:rPr>
                                    </w:pPr>
                                    <w:r>
                                      <w:rPr>
                                        <w:rFonts w:ascii="Arial Narrow" w:hAnsi="Arial Narrow"/>
                                        <w:sz w:val="16"/>
                                      </w:rPr>
                                      <w:t>95</w:t>
                                    </w:r>
                                  </w:p>
                                </w:tc>
                                <w:tc>
                                  <w:tcPr>
                                    <w:tcW w:w="357" w:type="dxa"/>
                                    <w:shd w:val="clear" w:color="auto" w:fill="auto"/>
                                    <w:noWrap/>
                                    <w:tcMar>
                                      <w:top w:w="0" w:type="dxa"/>
                                      <w:left w:w="0" w:type="dxa"/>
                                      <w:bottom w:w="0" w:type="dxa"/>
                                      <w:right w:w="28" w:type="dxa"/>
                                    </w:tcMar>
                                    <w:hideMark/>
                                  </w:tcPr>
                                  <w:p w14:paraId="62E842D7" w14:textId="77777777" w:rsidR="009804C5" w:rsidRDefault="009804C5">
                                    <w:pPr>
                                      <w:jc w:val="center"/>
                                      <w:rPr>
                                        <w:rFonts w:ascii="Arial Narrow" w:hAnsi="Arial Narrow"/>
                                        <w:sz w:val="16"/>
                                        <w:szCs w:val="16"/>
                                      </w:rPr>
                                    </w:pPr>
                                    <w:r>
                                      <w:rPr>
                                        <w:rFonts w:ascii="Arial Narrow" w:hAnsi="Arial Narrow"/>
                                        <w:sz w:val="16"/>
                                      </w:rPr>
                                      <w:t>69</w:t>
                                    </w:r>
                                  </w:p>
                                </w:tc>
                                <w:tc>
                                  <w:tcPr>
                                    <w:tcW w:w="357" w:type="dxa"/>
                                    <w:shd w:val="clear" w:color="auto" w:fill="auto"/>
                                    <w:noWrap/>
                                    <w:tcMar>
                                      <w:top w:w="0" w:type="dxa"/>
                                      <w:left w:w="0" w:type="dxa"/>
                                      <w:bottom w:w="0" w:type="dxa"/>
                                      <w:right w:w="28" w:type="dxa"/>
                                    </w:tcMar>
                                    <w:hideMark/>
                                  </w:tcPr>
                                  <w:p w14:paraId="03591C82" w14:textId="77777777" w:rsidR="009804C5" w:rsidRDefault="009804C5">
                                    <w:pPr>
                                      <w:jc w:val="center"/>
                                      <w:rPr>
                                        <w:rFonts w:ascii="Arial Narrow" w:hAnsi="Arial Narrow"/>
                                        <w:sz w:val="16"/>
                                        <w:szCs w:val="16"/>
                                      </w:rPr>
                                    </w:pPr>
                                    <w:r>
                                      <w:rPr>
                                        <w:rFonts w:ascii="Arial Narrow" w:hAnsi="Arial Narrow"/>
                                        <w:sz w:val="16"/>
                                      </w:rPr>
                                      <w:t>48</w:t>
                                    </w:r>
                                  </w:p>
                                </w:tc>
                                <w:tc>
                                  <w:tcPr>
                                    <w:tcW w:w="357" w:type="dxa"/>
                                    <w:shd w:val="clear" w:color="auto" w:fill="auto"/>
                                    <w:noWrap/>
                                    <w:tcMar>
                                      <w:top w:w="0" w:type="dxa"/>
                                      <w:left w:w="0" w:type="dxa"/>
                                      <w:bottom w:w="0" w:type="dxa"/>
                                      <w:right w:w="28" w:type="dxa"/>
                                    </w:tcMar>
                                    <w:hideMark/>
                                  </w:tcPr>
                                  <w:p w14:paraId="0CA75802" w14:textId="77777777" w:rsidR="009804C5" w:rsidRDefault="009804C5">
                                    <w:pPr>
                                      <w:jc w:val="center"/>
                                      <w:rPr>
                                        <w:rFonts w:ascii="Arial Narrow" w:hAnsi="Arial Narrow"/>
                                        <w:sz w:val="16"/>
                                        <w:szCs w:val="16"/>
                                      </w:rPr>
                                    </w:pPr>
                                    <w:r>
                                      <w:rPr>
                                        <w:rFonts w:ascii="Arial Narrow" w:hAnsi="Arial Narrow"/>
                                        <w:sz w:val="16"/>
                                      </w:rPr>
                                      <w:t>31</w:t>
                                    </w:r>
                                  </w:p>
                                </w:tc>
                                <w:tc>
                                  <w:tcPr>
                                    <w:tcW w:w="357" w:type="dxa"/>
                                    <w:shd w:val="clear" w:color="auto" w:fill="auto"/>
                                    <w:noWrap/>
                                    <w:tcMar>
                                      <w:top w:w="0" w:type="dxa"/>
                                      <w:left w:w="0" w:type="dxa"/>
                                      <w:bottom w:w="0" w:type="dxa"/>
                                      <w:right w:w="28" w:type="dxa"/>
                                    </w:tcMar>
                                    <w:hideMark/>
                                  </w:tcPr>
                                  <w:p w14:paraId="0AE801B9" w14:textId="77777777" w:rsidR="009804C5" w:rsidRDefault="009804C5">
                                    <w:pPr>
                                      <w:jc w:val="center"/>
                                      <w:rPr>
                                        <w:rFonts w:ascii="Arial Narrow" w:hAnsi="Arial Narrow"/>
                                        <w:sz w:val="16"/>
                                        <w:szCs w:val="16"/>
                                      </w:rPr>
                                    </w:pPr>
                                    <w:r>
                                      <w:rPr>
                                        <w:rFonts w:ascii="Arial Narrow" w:hAnsi="Arial Narrow"/>
                                        <w:sz w:val="16"/>
                                      </w:rPr>
                                      <w:t>18</w:t>
                                    </w:r>
                                  </w:p>
                                </w:tc>
                              </w:tr>
                            </w:tbl>
                            <w:p w14:paraId="0FEF59D2" w14:textId="77777777" w:rsidR="009804C5" w:rsidRDefault="009804C5">
                              <w:pPr>
                                <w:rPr>
                                  <w:rFonts w:ascii="Arial Narrow" w:hAnsi="Arial Narrow"/>
                                  <w:sz w:val="16"/>
                                  <w:szCs w:val="16"/>
                                  <w:lang w:val="es-ES"/>
                                </w:rPr>
                              </w:pPr>
                            </w:p>
                          </w:txbxContent>
                        </wps:txbx>
                        <wps:bodyPr rot="0" vert="horz" wrap="square" lIns="0" tIns="0" rIns="0" bIns="0" anchor="t" anchorCtr="0" upright="1">
                          <a:noAutofit/>
                        </wps:bodyPr>
                      </wps:wsp>
                      <wps:wsp>
                        <wps:cNvPr id="28" name="Text Box 339"/>
                        <wps:cNvSpPr txBox="1">
                          <a:spLocks noChangeArrowheads="1"/>
                        </wps:cNvSpPr>
                        <wps:spPr bwMode="auto">
                          <a:xfrm>
                            <a:off x="3163" y="12201"/>
                            <a:ext cx="5040" cy="242"/>
                          </a:xfrm>
                          <a:prstGeom prst="rect">
                            <a:avLst/>
                          </a:prstGeom>
                          <a:noFill/>
                          <a:ln>
                            <a:noFill/>
                          </a:ln>
                        </wps:spPr>
                        <wps:txbx>
                          <w:txbxContent>
                            <w:p w14:paraId="26DDC084" w14:textId="77777777" w:rsidR="009804C5" w:rsidRDefault="009804C5">
                              <w:pPr>
                                <w:jc w:val="center"/>
                                <w:rPr>
                                  <w:rFonts w:ascii="Arial Narrow" w:hAnsi="Arial Narrow"/>
                                  <w:sz w:val="16"/>
                                  <w:szCs w:val="16"/>
                                </w:rPr>
                              </w:pPr>
                              <w:r>
                                <w:rPr>
                                  <w:rFonts w:ascii="Arial Narrow" w:hAnsi="Arial Narrow"/>
                                  <w:sz w:val="16"/>
                                </w:rPr>
                                <w:t>Luna din studiu</w:t>
                              </w:r>
                            </w:p>
                          </w:txbxContent>
                        </wps:txbx>
                        <wps:bodyPr rot="0" vert="horz" wrap="square" lIns="18000" tIns="18000" rIns="18000" bIns="18000" anchor="t" anchorCtr="0" upright="1">
                          <a:spAutoFit/>
                        </wps:bodyPr>
                      </wps:wsp>
                      <wps:wsp>
                        <wps:cNvPr id="29" name="Text Box 340"/>
                        <wps:cNvSpPr txBox="1">
                          <a:spLocks noChangeArrowheads="1"/>
                        </wps:cNvSpPr>
                        <wps:spPr bwMode="auto">
                          <a:xfrm>
                            <a:off x="1643" y="12419"/>
                            <a:ext cx="2648" cy="242"/>
                          </a:xfrm>
                          <a:prstGeom prst="rect">
                            <a:avLst/>
                          </a:prstGeom>
                          <a:noFill/>
                          <a:ln>
                            <a:noFill/>
                          </a:ln>
                        </wps:spPr>
                        <wps:txbx>
                          <w:txbxContent>
                            <w:p w14:paraId="47ADC717" w14:textId="77777777" w:rsidR="009804C5" w:rsidRDefault="009804C5">
                              <w:pPr>
                                <w:rPr>
                                  <w:rFonts w:ascii="Arial Narrow" w:hAnsi="Arial Narrow"/>
                                  <w:sz w:val="16"/>
                                  <w:szCs w:val="16"/>
                                </w:rPr>
                              </w:pPr>
                              <w:r>
                                <w:rPr>
                                  <w:rFonts w:ascii="Arial Narrow" w:hAnsi="Arial Narrow"/>
                                  <w:sz w:val="16"/>
                                </w:rPr>
                                <w:t>N = număr de subiecţi randomizaţi</w:t>
                              </w:r>
                            </w:p>
                          </w:txbxContent>
                        </wps:txbx>
                        <wps:bodyPr rot="0" vert="horz" wrap="square" lIns="18000" tIns="18000" rIns="18000" bIns="1800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26266CC5" id="Group 6" o:spid="_x0000_s1043" style="position:absolute;margin-left:-34.6pt;margin-top:7.3pt;width:380.95pt;height:225.25pt;z-index:251658240" coordorigin="726,8156" coordsize="7619,4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">
                <v:shape id="Text Box 331" o:spid="_x0000_s1044" type="#_x0000_t202" style="position:absolute;left:3807;top:8178;width:4273;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" filled="f" stroked="f">
                  <v:textbox style="mso-fit-shape-to-text:t" inset="0,0,0,0">
                    <w:txbxContent>
                      <w:p w14:paraId="62E2DE64" w14:textId="77777777" w:rsidR="009804C5" w:rsidRDefault="009804C5">
                        <w:pPr>
                          <w:rPr>
                            <w:rFonts w:ascii="Arial Narrow" w:hAnsi="Arial Narrow"/>
                            <w:sz w:val="16"/>
                            <w:szCs w:val="16"/>
                          </w:rPr>
                        </w:pPr>
                        <w:r>
                          <w:rPr>
                            <w:rFonts w:ascii="Arial Narrow" w:hAnsi="Arial Narrow"/>
                            <w:sz w:val="16"/>
                          </w:rPr>
                          <w:t>Denosumab 120 mg 4QS (N = 859)</w:t>
                        </w:r>
                      </w:p>
                    </w:txbxContent>
                  </v:textbox>
                </v:shape>
                <v:shape id="Text Box 332" o:spid="_x0000_s1045" type="#_x0000_t202" style="position:absolute;left:3816;top:8368;width:4261;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" filled="f" stroked="f">
                  <v:textbox style="mso-fit-shape-to-text:t" inset="0,0,0,0">
                    <w:txbxContent>
                      <w:p w14:paraId="5BB21B81" w14:textId="77777777" w:rsidR="009804C5" w:rsidRDefault="009804C5">
                        <w:pPr>
                          <w:rPr>
                            <w:rFonts w:ascii="Arial Narrow" w:hAnsi="Arial Narrow"/>
                            <w:sz w:val="16"/>
                            <w:szCs w:val="16"/>
                          </w:rPr>
                        </w:pPr>
                        <w:r>
                          <w:rPr>
                            <w:rFonts w:ascii="Arial Narrow" w:hAnsi="Arial Narrow"/>
                            <w:sz w:val="16"/>
                          </w:rPr>
                          <w:t>Acid zoledronic 4 mg 4Q S (N = 859)</w:t>
                        </w:r>
                      </w:p>
                    </w:txbxContent>
                  </v:textbox>
                </v:shape>
                <v:shape id="Text Box 333" o:spid="_x0000_s1046" type="#_x0000_t202" style="position:absolute;left:2658;top:8596;width:513;height:2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" filled="f" stroked="f">
                  <v:textbox inset=".5mm,.5mm,.5mm,.5mm">
                    <w:txbxContent>
                      <w:tbl>
                        <w:tblPr>
                          <w:tblW w:w="0" w:type="dxa"/>
                          <w:tblBorders>
                            <w:insideV w:val="single" w:sz="4" w:space="0" w:color="auto"/>
                          </w:tblBorders>
                          <w:tblLayout w:type="fixed"/>
                          <w:tblLook w:val="04A0" w:firstRow="1" w:lastRow="0" w:firstColumn="1" w:lastColumn="0" w:noHBand="0" w:noVBand="1"/>
                        </w:tblPr>
                        <w:tblGrid>
                          <w:gridCol w:w="505"/>
                        </w:tblGrid>
                        <w:tr w:rsidR="009804C5" w14:paraId="5949B242" w14:textId="77777777">
                          <w:trPr>
                            <w:trHeight w:val="510"/>
                          </w:trPr>
                          <w:tc>
                            <w:tcPr>
                              <w:tcW w:w="505" w:type="dxa"/>
                              <w:shd w:val="clear" w:color="auto" w:fill="auto"/>
                              <w:hideMark/>
                            </w:tcPr>
                            <w:p w14:paraId="61A02F76" w14:textId="77777777" w:rsidR="009804C5" w:rsidRDefault="009804C5">
                              <w:pPr>
                                <w:jc w:val="right"/>
                                <w:rPr>
                                  <w:rFonts w:ascii="Arial Narrow" w:hAnsi="Arial Narrow"/>
                                  <w:sz w:val="16"/>
                                  <w:szCs w:val="16"/>
                                </w:rPr>
                              </w:pPr>
                              <w:r>
                                <w:rPr>
                                  <w:rFonts w:ascii="Arial Narrow" w:hAnsi="Arial Narrow"/>
                                  <w:sz w:val="16"/>
                                </w:rPr>
                                <w:t>1,0</w:t>
                              </w:r>
                            </w:p>
                          </w:tc>
                        </w:tr>
                        <w:tr w:rsidR="009804C5" w14:paraId="2669F014" w14:textId="77777777">
                          <w:trPr>
                            <w:trHeight w:val="510"/>
                          </w:trPr>
                          <w:tc>
                            <w:tcPr>
                              <w:tcW w:w="505" w:type="dxa"/>
                              <w:shd w:val="clear" w:color="auto" w:fill="auto"/>
                              <w:hideMark/>
                            </w:tcPr>
                            <w:p w14:paraId="7B48797F" w14:textId="77777777" w:rsidR="009804C5" w:rsidRDefault="009804C5">
                              <w:pPr>
                                <w:jc w:val="right"/>
                                <w:rPr>
                                  <w:rFonts w:ascii="Arial Narrow" w:hAnsi="Arial Narrow"/>
                                  <w:sz w:val="16"/>
                                  <w:szCs w:val="16"/>
                                </w:rPr>
                              </w:pPr>
                              <w:r>
                                <w:rPr>
                                  <w:rFonts w:ascii="Arial Narrow" w:hAnsi="Arial Narrow"/>
                                  <w:sz w:val="16"/>
                                </w:rPr>
                                <w:t>0,8</w:t>
                              </w:r>
                            </w:p>
                          </w:tc>
                        </w:tr>
                        <w:tr w:rsidR="009804C5" w14:paraId="37553A47" w14:textId="77777777">
                          <w:trPr>
                            <w:trHeight w:val="510"/>
                          </w:trPr>
                          <w:tc>
                            <w:tcPr>
                              <w:tcW w:w="505" w:type="dxa"/>
                              <w:shd w:val="clear" w:color="auto" w:fill="auto"/>
                              <w:hideMark/>
                            </w:tcPr>
                            <w:p w14:paraId="492BFB51" w14:textId="77777777" w:rsidR="009804C5" w:rsidRDefault="009804C5">
                              <w:pPr>
                                <w:jc w:val="right"/>
                                <w:rPr>
                                  <w:rFonts w:ascii="Arial Narrow" w:hAnsi="Arial Narrow"/>
                                  <w:sz w:val="16"/>
                                  <w:szCs w:val="16"/>
                                </w:rPr>
                              </w:pPr>
                              <w:r>
                                <w:rPr>
                                  <w:rFonts w:ascii="Arial Narrow" w:hAnsi="Arial Narrow"/>
                                  <w:sz w:val="16"/>
                                </w:rPr>
                                <w:t>0,6</w:t>
                              </w:r>
                            </w:p>
                          </w:tc>
                        </w:tr>
                        <w:tr w:rsidR="009804C5" w14:paraId="118DDBD2" w14:textId="77777777">
                          <w:trPr>
                            <w:trHeight w:val="510"/>
                          </w:trPr>
                          <w:tc>
                            <w:tcPr>
                              <w:tcW w:w="505" w:type="dxa"/>
                              <w:shd w:val="clear" w:color="auto" w:fill="auto"/>
                              <w:hideMark/>
                            </w:tcPr>
                            <w:p w14:paraId="5BA98631" w14:textId="77777777" w:rsidR="009804C5" w:rsidRDefault="009804C5">
                              <w:pPr>
                                <w:jc w:val="right"/>
                                <w:rPr>
                                  <w:rFonts w:ascii="Arial Narrow" w:hAnsi="Arial Narrow"/>
                                  <w:sz w:val="16"/>
                                  <w:szCs w:val="16"/>
                                </w:rPr>
                              </w:pPr>
                              <w:r>
                                <w:rPr>
                                  <w:rFonts w:ascii="Arial Narrow" w:hAnsi="Arial Narrow"/>
                                  <w:sz w:val="16"/>
                                </w:rPr>
                                <w:t>0,4</w:t>
                              </w:r>
                            </w:p>
                          </w:tc>
                        </w:tr>
                        <w:tr w:rsidR="009804C5" w14:paraId="73AA2036" w14:textId="77777777">
                          <w:trPr>
                            <w:trHeight w:val="510"/>
                          </w:trPr>
                          <w:tc>
                            <w:tcPr>
                              <w:tcW w:w="505" w:type="dxa"/>
                              <w:shd w:val="clear" w:color="auto" w:fill="auto"/>
                              <w:hideMark/>
                            </w:tcPr>
                            <w:p w14:paraId="0A36CED9" w14:textId="77777777" w:rsidR="009804C5" w:rsidRDefault="009804C5">
                              <w:pPr>
                                <w:jc w:val="right"/>
                                <w:rPr>
                                  <w:rFonts w:ascii="Arial Narrow" w:hAnsi="Arial Narrow"/>
                                  <w:sz w:val="16"/>
                                  <w:szCs w:val="16"/>
                                </w:rPr>
                              </w:pPr>
                              <w:r>
                                <w:rPr>
                                  <w:rFonts w:ascii="Arial Narrow" w:hAnsi="Arial Narrow"/>
                                  <w:sz w:val="16"/>
                                </w:rPr>
                                <w:t>0,2</w:t>
                              </w:r>
                            </w:p>
                          </w:tc>
                        </w:tr>
                        <w:tr w:rsidR="009804C5" w14:paraId="5E97F7D8" w14:textId="77777777">
                          <w:trPr>
                            <w:trHeight w:val="510"/>
                          </w:trPr>
                          <w:tc>
                            <w:tcPr>
                              <w:tcW w:w="505" w:type="dxa"/>
                              <w:shd w:val="clear" w:color="auto" w:fill="auto"/>
                              <w:hideMark/>
                            </w:tcPr>
                            <w:p w14:paraId="60A2BF76" w14:textId="77777777" w:rsidR="009804C5" w:rsidRDefault="009804C5">
                              <w:pPr>
                                <w:jc w:val="right"/>
                                <w:rPr>
                                  <w:rFonts w:ascii="Arial Narrow" w:hAnsi="Arial Narrow"/>
                                  <w:sz w:val="16"/>
                                  <w:szCs w:val="16"/>
                                </w:rPr>
                              </w:pPr>
                              <w:r>
                                <w:rPr>
                                  <w:rFonts w:ascii="Arial Narrow" w:hAnsi="Arial Narrow"/>
                                  <w:sz w:val="16"/>
                                </w:rPr>
                                <w:t>0,0</w:t>
                              </w:r>
                            </w:p>
                          </w:tc>
                        </w:tr>
                      </w:tbl>
                      <w:p w14:paraId="070BFB7B" w14:textId="77777777" w:rsidR="009804C5" w:rsidRDefault="009804C5">
                        <w:pPr>
                          <w:jc w:val="right"/>
                          <w:rPr>
                            <w:rFonts w:ascii="Arial Narrow" w:hAnsi="Arial Narrow"/>
                            <w:sz w:val="16"/>
                            <w:szCs w:val="16"/>
                            <w:lang w:val="es-ES"/>
                          </w:rPr>
                        </w:pPr>
                      </w:p>
                    </w:txbxContent>
                  </v:textbox>
                </v:shape>
                <v:shape id="Text Box 334" o:spid="_x0000_s1047" type="#_x0000_t202" style="position:absolute;left:2477;top:8156;width:246;height:3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" filled="f" stroked="f">
                  <v:textbox style="layout-flow:vertical;mso-layout-flow-alt:bottom-to-top;mso-fit-shape-to-text:t" inset=".5mm,.5mm,.5mm,.5mm">
                    <w:txbxContent>
                      <w:p w14:paraId="37C3FEFC" w14:textId="77777777" w:rsidR="009804C5" w:rsidRDefault="009804C5">
                        <w:pPr>
                          <w:jc w:val="center"/>
                          <w:rPr>
                            <w:rFonts w:ascii="Arial Narrow" w:hAnsi="Arial Narrow"/>
                            <w:sz w:val="16"/>
                            <w:szCs w:val="16"/>
                          </w:rPr>
                        </w:pPr>
                        <w:r>
                          <w:rPr>
                            <w:rFonts w:ascii="Arial Narrow" w:hAnsi="Arial Narrow"/>
                            <w:sz w:val="16"/>
                          </w:rPr>
                          <w:t>Proporţia subiecţilor fără EASO</w:t>
                        </w:r>
                      </w:p>
                    </w:txbxContent>
                  </v:textbox>
                </v:shape>
                <v:shape id="Text Box 335" o:spid="_x0000_s1048" type="#_x0000_t202" style="position:absolute;left:726;top:11496;width:2410;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7BDC2E27" w14:textId="77777777" w:rsidR="009804C5" w:rsidRDefault="009804C5">
                        <w:pPr>
                          <w:jc w:val="right"/>
                          <w:rPr>
                            <w:rFonts w:ascii="Arial Narrow" w:hAnsi="Arial Narrow"/>
                            <w:sz w:val="16"/>
                            <w:szCs w:val="16"/>
                          </w:rPr>
                        </w:pPr>
                        <w:r>
                          <w:rPr>
                            <w:rFonts w:ascii="Arial Narrow" w:hAnsi="Arial Narrow"/>
                            <w:sz w:val="16"/>
                          </w:rPr>
                          <w:t>Denosumab 120 mg 4QS</w:t>
                        </w:r>
                      </w:p>
                    </w:txbxContent>
                  </v:textbox>
                </v:shape>
                <v:shape id="Text Box 336" o:spid="_x0000_s1049" type="#_x0000_t202" style="position:absolute;left:726;top:11700;width:2415;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5C2D2C04" w14:textId="77777777" w:rsidR="009804C5" w:rsidRDefault="009804C5">
                        <w:pPr>
                          <w:jc w:val="right"/>
                          <w:rPr>
                            <w:rFonts w:ascii="Arial Narrow" w:hAnsi="Arial Narrow"/>
                            <w:sz w:val="16"/>
                            <w:szCs w:val="16"/>
                          </w:rPr>
                        </w:pPr>
                        <w:r>
                          <w:rPr>
                            <w:rFonts w:ascii="Arial Narrow" w:hAnsi="Arial Narrow"/>
                            <w:sz w:val="16"/>
                          </w:rPr>
                          <w:t>Acid zoledronic 4 mg 4QS</w:t>
                        </w:r>
                      </w:p>
                    </w:txbxContent>
                  </v:textbox>
                </v:shape>
                <v:shape id="Text Box 337" o:spid="_x0000_s1050" type="#_x0000_t202" style="position:absolute;left:3113;top:11946;width:523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" filled="f" stroked="f">
                  <v:textbox inset=".5mm,.5mm,.5mm,.5mm">
                    <w:txbxContent>
                      <w:tbl>
                        <w:tblPr>
                          <w:tblW w:w="0" w:type="dxa"/>
                          <w:tblBorders>
                            <w:insideH w:val="single" w:sz="4" w:space="0" w:color="auto"/>
                          </w:tblBorders>
                          <w:tblLayout w:type="fixed"/>
                          <w:tblCellMar>
                            <w:left w:w="0" w:type="dxa"/>
                            <w:right w:w="0" w:type="dxa"/>
                          </w:tblCellMar>
                          <w:tblLook w:val="04A0" w:firstRow="1" w:lastRow="0" w:firstColumn="1" w:lastColumn="0" w:noHBand="0" w:noVBand="1"/>
                        </w:tblPr>
                        <w:tblGrid>
                          <w:gridCol w:w="364"/>
                          <w:gridCol w:w="364"/>
                          <w:gridCol w:w="336"/>
                          <w:gridCol w:w="378"/>
                          <w:gridCol w:w="392"/>
                          <w:gridCol w:w="294"/>
                          <w:gridCol w:w="434"/>
                          <w:gridCol w:w="322"/>
                          <w:gridCol w:w="406"/>
                          <w:gridCol w:w="308"/>
                          <w:gridCol w:w="378"/>
                          <w:gridCol w:w="364"/>
                          <w:gridCol w:w="336"/>
                          <w:gridCol w:w="364"/>
                        </w:tblGrid>
                        <w:tr w:rsidR="009804C5" w14:paraId="0557C875" w14:textId="77777777">
                          <w:tc>
                            <w:tcPr>
                              <w:tcW w:w="364" w:type="dxa"/>
                              <w:shd w:val="clear" w:color="auto" w:fill="auto"/>
                              <w:noWrap/>
                              <w:tcMar>
                                <w:top w:w="0" w:type="dxa"/>
                                <w:left w:w="0" w:type="dxa"/>
                                <w:bottom w:w="0" w:type="dxa"/>
                                <w:right w:w="28" w:type="dxa"/>
                              </w:tcMar>
                              <w:hideMark/>
                            </w:tcPr>
                            <w:p w14:paraId="7E89D92D" w14:textId="77777777" w:rsidR="009804C5" w:rsidRDefault="009804C5">
                              <w:pPr>
                                <w:jc w:val="center"/>
                                <w:rPr>
                                  <w:rFonts w:ascii="Arial Narrow" w:hAnsi="Arial Narrow"/>
                                  <w:sz w:val="16"/>
                                  <w:szCs w:val="16"/>
                                </w:rPr>
                              </w:pPr>
                              <w:r>
                                <w:rPr>
                                  <w:rFonts w:ascii="Arial Narrow" w:hAnsi="Arial Narrow"/>
                                  <w:sz w:val="16"/>
                                </w:rPr>
                                <w:t>0</w:t>
                              </w:r>
                            </w:p>
                          </w:tc>
                          <w:tc>
                            <w:tcPr>
                              <w:tcW w:w="364" w:type="dxa"/>
                              <w:shd w:val="clear" w:color="auto" w:fill="auto"/>
                              <w:noWrap/>
                              <w:tcMar>
                                <w:top w:w="0" w:type="dxa"/>
                                <w:left w:w="0" w:type="dxa"/>
                                <w:bottom w:w="0" w:type="dxa"/>
                                <w:right w:w="28" w:type="dxa"/>
                              </w:tcMar>
                              <w:hideMark/>
                            </w:tcPr>
                            <w:p w14:paraId="095D9953" w14:textId="77777777" w:rsidR="009804C5" w:rsidRDefault="009804C5">
                              <w:pPr>
                                <w:jc w:val="center"/>
                                <w:rPr>
                                  <w:rFonts w:ascii="Arial Narrow" w:hAnsi="Arial Narrow"/>
                                  <w:sz w:val="16"/>
                                  <w:szCs w:val="16"/>
                                </w:rPr>
                              </w:pPr>
                              <w:r>
                                <w:rPr>
                                  <w:rFonts w:ascii="Arial Narrow" w:hAnsi="Arial Narrow"/>
                                  <w:sz w:val="16"/>
                                </w:rPr>
                                <w:t>3</w:t>
                              </w:r>
                            </w:p>
                          </w:tc>
                          <w:tc>
                            <w:tcPr>
                              <w:tcW w:w="336" w:type="dxa"/>
                              <w:shd w:val="clear" w:color="auto" w:fill="auto"/>
                              <w:noWrap/>
                              <w:tcMar>
                                <w:top w:w="0" w:type="dxa"/>
                                <w:left w:w="0" w:type="dxa"/>
                                <w:bottom w:w="0" w:type="dxa"/>
                                <w:right w:w="28" w:type="dxa"/>
                              </w:tcMar>
                              <w:hideMark/>
                            </w:tcPr>
                            <w:p w14:paraId="66CFAFEF" w14:textId="77777777" w:rsidR="009804C5" w:rsidRDefault="009804C5">
                              <w:pPr>
                                <w:jc w:val="center"/>
                                <w:rPr>
                                  <w:rFonts w:ascii="Arial Narrow" w:hAnsi="Arial Narrow"/>
                                  <w:sz w:val="16"/>
                                  <w:szCs w:val="16"/>
                                </w:rPr>
                              </w:pPr>
                              <w:r>
                                <w:rPr>
                                  <w:rFonts w:ascii="Arial Narrow" w:hAnsi="Arial Narrow"/>
                                  <w:sz w:val="16"/>
                                </w:rPr>
                                <w:t>6</w:t>
                              </w:r>
                            </w:p>
                          </w:tc>
                          <w:tc>
                            <w:tcPr>
                              <w:tcW w:w="378" w:type="dxa"/>
                              <w:shd w:val="clear" w:color="auto" w:fill="auto"/>
                              <w:hideMark/>
                            </w:tcPr>
                            <w:p w14:paraId="489D5929" w14:textId="77777777" w:rsidR="009804C5" w:rsidRDefault="009804C5">
                              <w:pPr>
                                <w:jc w:val="center"/>
                                <w:rPr>
                                  <w:rFonts w:ascii="Arial Narrow" w:hAnsi="Arial Narrow"/>
                                  <w:sz w:val="16"/>
                                  <w:szCs w:val="16"/>
                                </w:rPr>
                              </w:pPr>
                              <w:r>
                                <w:rPr>
                                  <w:rFonts w:ascii="Arial Narrow" w:hAnsi="Arial Narrow"/>
                                  <w:sz w:val="16"/>
                                </w:rPr>
                                <w:t>9</w:t>
                              </w:r>
                            </w:p>
                          </w:tc>
                          <w:tc>
                            <w:tcPr>
                              <w:tcW w:w="392" w:type="dxa"/>
                              <w:shd w:val="clear" w:color="auto" w:fill="auto"/>
                              <w:noWrap/>
                              <w:tcMar>
                                <w:top w:w="0" w:type="dxa"/>
                                <w:left w:w="0" w:type="dxa"/>
                                <w:bottom w:w="0" w:type="dxa"/>
                                <w:right w:w="28" w:type="dxa"/>
                              </w:tcMar>
                              <w:hideMark/>
                            </w:tcPr>
                            <w:p w14:paraId="577264F7" w14:textId="77777777" w:rsidR="009804C5" w:rsidRDefault="009804C5">
                              <w:pPr>
                                <w:jc w:val="center"/>
                                <w:rPr>
                                  <w:rFonts w:ascii="Arial Narrow" w:hAnsi="Arial Narrow"/>
                                  <w:sz w:val="16"/>
                                  <w:szCs w:val="16"/>
                                </w:rPr>
                              </w:pPr>
                              <w:r>
                                <w:rPr>
                                  <w:rFonts w:ascii="Arial Narrow" w:hAnsi="Arial Narrow"/>
                                  <w:sz w:val="16"/>
                                </w:rPr>
                                <w:t>12</w:t>
                              </w:r>
                            </w:p>
                          </w:tc>
                          <w:tc>
                            <w:tcPr>
                              <w:tcW w:w="294" w:type="dxa"/>
                              <w:shd w:val="clear" w:color="auto" w:fill="auto"/>
                              <w:noWrap/>
                              <w:tcMar>
                                <w:top w:w="0" w:type="dxa"/>
                                <w:left w:w="0" w:type="dxa"/>
                                <w:bottom w:w="0" w:type="dxa"/>
                                <w:right w:w="28" w:type="dxa"/>
                              </w:tcMar>
                              <w:hideMark/>
                            </w:tcPr>
                            <w:p w14:paraId="5A984739" w14:textId="77777777" w:rsidR="009804C5" w:rsidRDefault="009804C5">
                              <w:pPr>
                                <w:jc w:val="center"/>
                                <w:rPr>
                                  <w:rFonts w:ascii="Arial Narrow" w:hAnsi="Arial Narrow"/>
                                  <w:sz w:val="16"/>
                                  <w:szCs w:val="16"/>
                                </w:rPr>
                              </w:pPr>
                              <w:r>
                                <w:rPr>
                                  <w:rFonts w:ascii="Arial Narrow" w:hAnsi="Arial Narrow"/>
                                  <w:sz w:val="16"/>
                                </w:rPr>
                                <w:t>15</w:t>
                              </w:r>
                            </w:p>
                          </w:tc>
                          <w:tc>
                            <w:tcPr>
                              <w:tcW w:w="434" w:type="dxa"/>
                              <w:shd w:val="clear" w:color="auto" w:fill="auto"/>
                              <w:noWrap/>
                              <w:tcMar>
                                <w:top w:w="0" w:type="dxa"/>
                                <w:left w:w="0" w:type="dxa"/>
                                <w:bottom w:w="0" w:type="dxa"/>
                                <w:right w:w="28" w:type="dxa"/>
                              </w:tcMar>
                              <w:hideMark/>
                            </w:tcPr>
                            <w:p w14:paraId="1EF13A57" w14:textId="77777777" w:rsidR="009804C5" w:rsidRDefault="009804C5">
                              <w:pPr>
                                <w:jc w:val="center"/>
                                <w:rPr>
                                  <w:rFonts w:ascii="Arial Narrow" w:hAnsi="Arial Narrow"/>
                                  <w:sz w:val="16"/>
                                  <w:szCs w:val="16"/>
                                </w:rPr>
                              </w:pPr>
                              <w:r>
                                <w:rPr>
                                  <w:rFonts w:ascii="Arial Narrow" w:hAnsi="Arial Narrow"/>
                                  <w:sz w:val="16"/>
                                </w:rPr>
                                <w:t>18</w:t>
                              </w:r>
                            </w:p>
                          </w:tc>
                          <w:tc>
                            <w:tcPr>
                              <w:tcW w:w="322" w:type="dxa"/>
                              <w:shd w:val="clear" w:color="auto" w:fill="auto"/>
                              <w:noWrap/>
                              <w:tcMar>
                                <w:top w:w="0" w:type="dxa"/>
                                <w:left w:w="0" w:type="dxa"/>
                                <w:bottom w:w="0" w:type="dxa"/>
                                <w:right w:w="28" w:type="dxa"/>
                              </w:tcMar>
                              <w:hideMark/>
                            </w:tcPr>
                            <w:p w14:paraId="2757CCE9" w14:textId="77777777" w:rsidR="009804C5" w:rsidRDefault="009804C5">
                              <w:pPr>
                                <w:jc w:val="center"/>
                                <w:rPr>
                                  <w:rFonts w:ascii="Arial Narrow" w:hAnsi="Arial Narrow"/>
                                  <w:sz w:val="16"/>
                                  <w:szCs w:val="16"/>
                                </w:rPr>
                              </w:pPr>
                              <w:r>
                                <w:rPr>
                                  <w:rFonts w:ascii="Arial Narrow" w:hAnsi="Arial Narrow"/>
                                  <w:sz w:val="16"/>
                                </w:rPr>
                                <w:t>21</w:t>
                              </w:r>
                            </w:p>
                          </w:tc>
                          <w:tc>
                            <w:tcPr>
                              <w:tcW w:w="406" w:type="dxa"/>
                              <w:shd w:val="clear" w:color="auto" w:fill="auto"/>
                              <w:noWrap/>
                              <w:tcMar>
                                <w:top w:w="0" w:type="dxa"/>
                                <w:left w:w="0" w:type="dxa"/>
                                <w:bottom w:w="0" w:type="dxa"/>
                                <w:right w:w="28" w:type="dxa"/>
                              </w:tcMar>
                              <w:hideMark/>
                            </w:tcPr>
                            <w:p w14:paraId="6E5CCE0C" w14:textId="77777777" w:rsidR="009804C5" w:rsidRDefault="009804C5">
                              <w:pPr>
                                <w:jc w:val="center"/>
                                <w:rPr>
                                  <w:rFonts w:ascii="Arial Narrow" w:hAnsi="Arial Narrow"/>
                                  <w:sz w:val="16"/>
                                  <w:szCs w:val="16"/>
                                </w:rPr>
                              </w:pPr>
                              <w:r>
                                <w:rPr>
                                  <w:rFonts w:ascii="Arial Narrow" w:hAnsi="Arial Narrow"/>
                                  <w:sz w:val="16"/>
                                </w:rPr>
                                <w:t>24</w:t>
                              </w:r>
                            </w:p>
                          </w:tc>
                          <w:tc>
                            <w:tcPr>
                              <w:tcW w:w="308" w:type="dxa"/>
                              <w:shd w:val="clear" w:color="auto" w:fill="auto"/>
                              <w:noWrap/>
                              <w:tcMar>
                                <w:top w:w="0" w:type="dxa"/>
                                <w:left w:w="0" w:type="dxa"/>
                                <w:bottom w:w="0" w:type="dxa"/>
                                <w:right w:w="28" w:type="dxa"/>
                              </w:tcMar>
                              <w:hideMark/>
                            </w:tcPr>
                            <w:p w14:paraId="7959A688" w14:textId="77777777" w:rsidR="009804C5" w:rsidRDefault="009804C5">
                              <w:pPr>
                                <w:jc w:val="center"/>
                                <w:rPr>
                                  <w:rFonts w:ascii="Arial Narrow" w:hAnsi="Arial Narrow"/>
                                  <w:sz w:val="16"/>
                                  <w:szCs w:val="16"/>
                                </w:rPr>
                              </w:pPr>
                              <w:r>
                                <w:rPr>
                                  <w:rFonts w:ascii="Arial Narrow" w:hAnsi="Arial Narrow"/>
                                  <w:sz w:val="16"/>
                                </w:rPr>
                                <w:t>27</w:t>
                              </w:r>
                            </w:p>
                          </w:tc>
                          <w:tc>
                            <w:tcPr>
                              <w:tcW w:w="378" w:type="dxa"/>
                              <w:shd w:val="clear" w:color="auto" w:fill="auto"/>
                              <w:noWrap/>
                              <w:tcMar>
                                <w:top w:w="0" w:type="dxa"/>
                                <w:left w:w="0" w:type="dxa"/>
                                <w:bottom w:w="0" w:type="dxa"/>
                                <w:right w:w="28" w:type="dxa"/>
                              </w:tcMar>
                              <w:hideMark/>
                            </w:tcPr>
                            <w:p w14:paraId="7F569920" w14:textId="77777777" w:rsidR="009804C5" w:rsidRDefault="009804C5">
                              <w:pPr>
                                <w:jc w:val="center"/>
                                <w:rPr>
                                  <w:rFonts w:ascii="Arial Narrow" w:hAnsi="Arial Narrow"/>
                                  <w:sz w:val="16"/>
                                  <w:szCs w:val="16"/>
                                </w:rPr>
                              </w:pPr>
                              <w:r>
                                <w:rPr>
                                  <w:rFonts w:ascii="Arial Narrow" w:hAnsi="Arial Narrow"/>
                                  <w:sz w:val="16"/>
                                </w:rPr>
                                <w:t>30</w:t>
                              </w:r>
                            </w:p>
                          </w:tc>
                          <w:tc>
                            <w:tcPr>
                              <w:tcW w:w="364" w:type="dxa"/>
                              <w:shd w:val="clear" w:color="auto" w:fill="auto"/>
                              <w:noWrap/>
                              <w:tcMar>
                                <w:top w:w="0" w:type="dxa"/>
                                <w:left w:w="0" w:type="dxa"/>
                                <w:bottom w:w="0" w:type="dxa"/>
                                <w:right w:w="28" w:type="dxa"/>
                              </w:tcMar>
                              <w:hideMark/>
                            </w:tcPr>
                            <w:p w14:paraId="383D6C38" w14:textId="77777777" w:rsidR="009804C5" w:rsidRDefault="009804C5">
                              <w:pPr>
                                <w:jc w:val="center"/>
                                <w:rPr>
                                  <w:rFonts w:ascii="Arial Narrow" w:hAnsi="Arial Narrow"/>
                                  <w:sz w:val="16"/>
                                  <w:szCs w:val="16"/>
                                </w:rPr>
                              </w:pPr>
                              <w:r>
                                <w:rPr>
                                  <w:rFonts w:ascii="Arial Narrow" w:hAnsi="Arial Narrow"/>
                                  <w:sz w:val="16"/>
                                </w:rPr>
                                <w:t>33</w:t>
                              </w:r>
                            </w:p>
                          </w:tc>
                          <w:tc>
                            <w:tcPr>
                              <w:tcW w:w="336" w:type="dxa"/>
                              <w:shd w:val="clear" w:color="auto" w:fill="auto"/>
                              <w:noWrap/>
                              <w:tcMar>
                                <w:top w:w="0" w:type="dxa"/>
                                <w:left w:w="0" w:type="dxa"/>
                                <w:bottom w:w="0" w:type="dxa"/>
                                <w:right w:w="28" w:type="dxa"/>
                              </w:tcMar>
                              <w:hideMark/>
                            </w:tcPr>
                            <w:p w14:paraId="276D631B" w14:textId="77777777" w:rsidR="009804C5" w:rsidRDefault="009804C5">
                              <w:pPr>
                                <w:jc w:val="center"/>
                                <w:rPr>
                                  <w:rFonts w:ascii="Arial Narrow" w:hAnsi="Arial Narrow"/>
                                  <w:sz w:val="16"/>
                                  <w:szCs w:val="16"/>
                                </w:rPr>
                              </w:pPr>
                              <w:r>
                                <w:rPr>
                                  <w:rFonts w:ascii="Arial Narrow" w:hAnsi="Arial Narrow"/>
                                  <w:sz w:val="16"/>
                                </w:rPr>
                                <w:t>36</w:t>
                              </w:r>
                            </w:p>
                          </w:tc>
                          <w:tc>
                            <w:tcPr>
                              <w:tcW w:w="364" w:type="dxa"/>
                              <w:shd w:val="clear" w:color="auto" w:fill="auto"/>
                              <w:noWrap/>
                              <w:tcMar>
                                <w:top w:w="0" w:type="dxa"/>
                                <w:left w:w="0" w:type="dxa"/>
                                <w:bottom w:w="0" w:type="dxa"/>
                                <w:right w:w="28" w:type="dxa"/>
                              </w:tcMar>
                              <w:hideMark/>
                            </w:tcPr>
                            <w:p w14:paraId="2A7FD694" w14:textId="77777777" w:rsidR="009804C5" w:rsidRDefault="009804C5">
                              <w:pPr>
                                <w:jc w:val="center"/>
                                <w:rPr>
                                  <w:rFonts w:ascii="Arial Narrow" w:hAnsi="Arial Narrow"/>
                                  <w:sz w:val="16"/>
                                  <w:szCs w:val="16"/>
                                </w:rPr>
                              </w:pPr>
                              <w:r>
                                <w:rPr>
                                  <w:rFonts w:ascii="Arial Narrow" w:hAnsi="Arial Narrow"/>
                                  <w:sz w:val="16"/>
                                </w:rPr>
                                <w:t>39</w:t>
                              </w:r>
                            </w:p>
                          </w:tc>
                        </w:tr>
                      </w:tbl>
                      <w:p w14:paraId="13B1D812" w14:textId="77777777" w:rsidR="009804C5" w:rsidRDefault="009804C5">
                        <w:pPr>
                          <w:jc w:val="right"/>
                          <w:rPr>
                            <w:rFonts w:ascii="Arial Narrow" w:hAnsi="Arial Narrow"/>
                            <w:sz w:val="16"/>
                            <w:szCs w:val="16"/>
                            <w:lang w:val="es-ES"/>
                          </w:rPr>
                        </w:pPr>
                      </w:p>
                    </w:txbxContent>
                  </v:textbox>
                </v:shape>
                <v:shape id="Text Box 338" o:spid="_x0000_s1051" type="#_x0000_t202" style="position:absolute;left:3177;top:11508;width:4946;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tbl>
                        <w:tblPr>
                          <w:tblW w:w="0" w:type="dxa"/>
                          <w:tblLayout w:type="fixed"/>
                          <w:tblCellMar>
                            <w:left w:w="0" w:type="dxa"/>
                            <w:right w:w="0" w:type="dxa"/>
                          </w:tblCellMar>
                          <w:tblLook w:val="04A0" w:firstRow="1" w:lastRow="0" w:firstColumn="1" w:lastColumn="0" w:noHBand="0" w:noVBand="1"/>
                        </w:tblPr>
                        <w:tblGrid>
                          <w:gridCol w:w="357"/>
                          <w:gridCol w:w="357"/>
                          <w:gridCol w:w="357"/>
                          <w:gridCol w:w="357"/>
                          <w:gridCol w:w="357"/>
                          <w:gridCol w:w="357"/>
                          <w:gridCol w:w="357"/>
                          <w:gridCol w:w="357"/>
                          <w:gridCol w:w="357"/>
                          <w:gridCol w:w="357"/>
                          <w:gridCol w:w="357"/>
                          <w:gridCol w:w="357"/>
                          <w:gridCol w:w="357"/>
                          <w:gridCol w:w="357"/>
                        </w:tblGrid>
                        <w:tr w:rsidR="009804C5" w14:paraId="1AE5278B" w14:textId="77777777">
                          <w:trPr>
                            <w:trHeight w:val="184"/>
                          </w:trPr>
                          <w:tc>
                            <w:tcPr>
                              <w:tcW w:w="357" w:type="dxa"/>
                              <w:shd w:val="clear" w:color="auto" w:fill="auto"/>
                              <w:noWrap/>
                              <w:hideMark/>
                            </w:tcPr>
                            <w:p w14:paraId="235A1756" w14:textId="77777777" w:rsidR="009804C5" w:rsidRDefault="009804C5">
                              <w:pPr>
                                <w:jc w:val="center"/>
                                <w:rPr>
                                  <w:rFonts w:ascii="Arial Narrow" w:hAnsi="Arial Narrow"/>
                                  <w:sz w:val="16"/>
                                  <w:szCs w:val="16"/>
                                </w:rPr>
                              </w:pPr>
                              <w:r>
                                <w:rPr>
                                  <w:rFonts w:ascii="Arial Narrow" w:hAnsi="Arial Narrow"/>
                                  <w:sz w:val="16"/>
                                </w:rPr>
                                <w:t>859</w:t>
                              </w:r>
                            </w:p>
                          </w:tc>
                          <w:tc>
                            <w:tcPr>
                              <w:tcW w:w="357" w:type="dxa"/>
                              <w:shd w:val="clear" w:color="auto" w:fill="auto"/>
                              <w:noWrap/>
                              <w:tcMar>
                                <w:top w:w="0" w:type="dxa"/>
                                <w:left w:w="0" w:type="dxa"/>
                                <w:bottom w:w="0" w:type="dxa"/>
                                <w:right w:w="28" w:type="dxa"/>
                              </w:tcMar>
                              <w:hideMark/>
                            </w:tcPr>
                            <w:p w14:paraId="523DF743" w14:textId="77777777" w:rsidR="009804C5" w:rsidRDefault="009804C5">
                              <w:pPr>
                                <w:jc w:val="center"/>
                                <w:rPr>
                                  <w:rFonts w:ascii="Arial Narrow" w:hAnsi="Arial Narrow"/>
                                  <w:sz w:val="16"/>
                                  <w:szCs w:val="16"/>
                                </w:rPr>
                              </w:pPr>
                              <w:r>
                                <w:rPr>
                                  <w:rFonts w:ascii="Arial Narrow" w:hAnsi="Arial Narrow"/>
                                  <w:sz w:val="16"/>
                                </w:rPr>
                                <w:t>583</w:t>
                              </w:r>
                            </w:p>
                          </w:tc>
                          <w:tc>
                            <w:tcPr>
                              <w:tcW w:w="357" w:type="dxa"/>
                              <w:shd w:val="clear" w:color="auto" w:fill="auto"/>
                              <w:noWrap/>
                              <w:tcMar>
                                <w:top w:w="0" w:type="dxa"/>
                                <w:left w:w="0" w:type="dxa"/>
                                <w:bottom w:w="0" w:type="dxa"/>
                                <w:right w:w="28" w:type="dxa"/>
                              </w:tcMar>
                              <w:hideMark/>
                            </w:tcPr>
                            <w:p w14:paraId="2E43A7F2" w14:textId="77777777" w:rsidR="009804C5" w:rsidRDefault="009804C5">
                              <w:pPr>
                                <w:jc w:val="center"/>
                                <w:rPr>
                                  <w:rFonts w:ascii="Arial Narrow" w:hAnsi="Arial Narrow"/>
                                  <w:sz w:val="16"/>
                                  <w:szCs w:val="16"/>
                                </w:rPr>
                              </w:pPr>
                              <w:r>
                                <w:rPr>
                                  <w:rFonts w:ascii="Arial Narrow" w:hAnsi="Arial Narrow"/>
                                  <w:sz w:val="16"/>
                                </w:rPr>
                                <w:t>453</w:t>
                              </w:r>
                            </w:p>
                          </w:tc>
                          <w:tc>
                            <w:tcPr>
                              <w:tcW w:w="357" w:type="dxa"/>
                              <w:shd w:val="clear" w:color="auto" w:fill="auto"/>
                              <w:noWrap/>
                              <w:tcMar>
                                <w:top w:w="0" w:type="dxa"/>
                                <w:left w:w="0" w:type="dxa"/>
                                <w:bottom w:w="0" w:type="dxa"/>
                                <w:right w:w="28" w:type="dxa"/>
                              </w:tcMar>
                              <w:hideMark/>
                            </w:tcPr>
                            <w:p w14:paraId="748ECA40" w14:textId="77777777" w:rsidR="009804C5" w:rsidRDefault="009804C5">
                              <w:pPr>
                                <w:jc w:val="center"/>
                                <w:rPr>
                                  <w:rFonts w:ascii="Arial Narrow" w:hAnsi="Arial Narrow"/>
                                  <w:sz w:val="16"/>
                                  <w:szCs w:val="16"/>
                                </w:rPr>
                              </w:pPr>
                              <w:r>
                                <w:rPr>
                                  <w:rFonts w:ascii="Arial Narrow" w:hAnsi="Arial Narrow"/>
                                  <w:sz w:val="16"/>
                                </w:rPr>
                                <w:t>370</w:t>
                              </w:r>
                            </w:p>
                          </w:tc>
                          <w:tc>
                            <w:tcPr>
                              <w:tcW w:w="357" w:type="dxa"/>
                              <w:shd w:val="clear" w:color="auto" w:fill="auto"/>
                              <w:noWrap/>
                              <w:tcMar>
                                <w:top w:w="0" w:type="dxa"/>
                                <w:left w:w="0" w:type="dxa"/>
                                <w:bottom w:w="0" w:type="dxa"/>
                                <w:right w:w="57" w:type="dxa"/>
                              </w:tcMar>
                              <w:hideMark/>
                            </w:tcPr>
                            <w:p w14:paraId="24F1E333" w14:textId="77777777" w:rsidR="009804C5" w:rsidRDefault="009804C5">
                              <w:pPr>
                                <w:jc w:val="center"/>
                                <w:rPr>
                                  <w:rFonts w:ascii="Arial Narrow" w:hAnsi="Arial Narrow"/>
                                  <w:sz w:val="16"/>
                                  <w:szCs w:val="16"/>
                                </w:rPr>
                              </w:pPr>
                              <w:r>
                                <w:rPr>
                                  <w:rFonts w:ascii="Arial Narrow" w:hAnsi="Arial Narrow"/>
                                  <w:sz w:val="16"/>
                                </w:rPr>
                                <w:t>303</w:t>
                              </w:r>
                            </w:p>
                          </w:tc>
                          <w:tc>
                            <w:tcPr>
                              <w:tcW w:w="357" w:type="dxa"/>
                              <w:shd w:val="clear" w:color="auto" w:fill="auto"/>
                              <w:noWrap/>
                              <w:tcMar>
                                <w:top w:w="0" w:type="dxa"/>
                                <w:left w:w="0" w:type="dxa"/>
                                <w:bottom w:w="0" w:type="dxa"/>
                                <w:right w:w="57" w:type="dxa"/>
                              </w:tcMar>
                              <w:hideMark/>
                            </w:tcPr>
                            <w:p w14:paraId="6EA5EF5F" w14:textId="77777777" w:rsidR="009804C5" w:rsidRDefault="009804C5">
                              <w:pPr>
                                <w:jc w:val="center"/>
                                <w:rPr>
                                  <w:rFonts w:ascii="Arial Narrow" w:hAnsi="Arial Narrow"/>
                                  <w:sz w:val="16"/>
                                  <w:szCs w:val="16"/>
                                </w:rPr>
                              </w:pPr>
                              <w:r>
                                <w:rPr>
                                  <w:rFonts w:ascii="Arial Narrow" w:hAnsi="Arial Narrow"/>
                                  <w:sz w:val="16"/>
                                </w:rPr>
                                <w:t>243</w:t>
                              </w:r>
                            </w:p>
                          </w:tc>
                          <w:tc>
                            <w:tcPr>
                              <w:tcW w:w="357" w:type="dxa"/>
                              <w:shd w:val="clear" w:color="auto" w:fill="auto"/>
                              <w:noWrap/>
                              <w:tcMar>
                                <w:top w:w="0" w:type="dxa"/>
                                <w:left w:w="0" w:type="dxa"/>
                                <w:bottom w:w="0" w:type="dxa"/>
                                <w:right w:w="57" w:type="dxa"/>
                              </w:tcMar>
                              <w:hideMark/>
                            </w:tcPr>
                            <w:p w14:paraId="6EDCF32A" w14:textId="77777777" w:rsidR="009804C5" w:rsidRDefault="009804C5">
                              <w:pPr>
                                <w:jc w:val="center"/>
                                <w:rPr>
                                  <w:rFonts w:ascii="Arial Narrow" w:hAnsi="Arial Narrow"/>
                                  <w:sz w:val="16"/>
                                  <w:szCs w:val="16"/>
                                </w:rPr>
                              </w:pPr>
                              <w:r>
                                <w:rPr>
                                  <w:rFonts w:ascii="Arial Narrow" w:hAnsi="Arial Narrow"/>
                                  <w:sz w:val="16"/>
                                </w:rPr>
                                <w:t>197</w:t>
                              </w:r>
                            </w:p>
                          </w:tc>
                          <w:tc>
                            <w:tcPr>
                              <w:tcW w:w="357" w:type="dxa"/>
                              <w:shd w:val="clear" w:color="auto" w:fill="auto"/>
                              <w:noWrap/>
                              <w:tcMar>
                                <w:top w:w="0" w:type="dxa"/>
                                <w:left w:w="0" w:type="dxa"/>
                                <w:bottom w:w="0" w:type="dxa"/>
                                <w:right w:w="57" w:type="dxa"/>
                              </w:tcMar>
                              <w:hideMark/>
                            </w:tcPr>
                            <w:p w14:paraId="2D698294" w14:textId="77777777" w:rsidR="009804C5" w:rsidRDefault="009804C5">
                              <w:pPr>
                                <w:jc w:val="center"/>
                                <w:rPr>
                                  <w:rFonts w:ascii="Arial Narrow" w:hAnsi="Arial Narrow"/>
                                  <w:sz w:val="16"/>
                                  <w:szCs w:val="16"/>
                                </w:rPr>
                              </w:pPr>
                              <w:r>
                                <w:rPr>
                                  <w:rFonts w:ascii="Arial Narrow" w:hAnsi="Arial Narrow"/>
                                  <w:sz w:val="16"/>
                                </w:rPr>
                                <w:t>160</w:t>
                              </w:r>
                            </w:p>
                          </w:tc>
                          <w:tc>
                            <w:tcPr>
                              <w:tcW w:w="357" w:type="dxa"/>
                              <w:shd w:val="clear" w:color="auto" w:fill="auto"/>
                              <w:noWrap/>
                              <w:tcMar>
                                <w:top w:w="0" w:type="dxa"/>
                                <w:left w:w="0" w:type="dxa"/>
                                <w:bottom w:w="0" w:type="dxa"/>
                                <w:right w:w="57" w:type="dxa"/>
                              </w:tcMar>
                              <w:hideMark/>
                            </w:tcPr>
                            <w:p w14:paraId="43C32608" w14:textId="77777777" w:rsidR="009804C5" w:rsidRDefault="009804C5">
                              <w:pPr>
                                <w:jc w:val="center"/>
                                <w:rPr>
                                  <w:rFonts w:ascii="Arial Narrow" w:hAnsi="Arial Narrow"/>
                                  <w:sz w:val="16"/>
                                  <w:szCs w:val="16"/>
                                </w:rPr>
                              </w:pPr>
                              <w:r>
                                <w:rPr>
                                  <w:rFonts w:ascii="Arial Narrow" w:hAnsi="Arial Narrow"/>
                                  <w:sz w:val="16"/>
                                </w:rPr>
                                <w:t>127</w:t>
                              </w:r>
                            </w:p>
                          </w:tc>
                          <w:tc>
                            <w:tcPr>
                              <w:tcW w:w="357" w:type="dxa"/>
                              <w:shd w:val="clear" w:color="auto" w:fill="auto"/>
                              <w:noWrap/>
                              <w:tcMar>
                                <w:top w:w="0" w:type="dxa"/>
                                <w:left w:w="0" w:type="dxa"/>
                                <w:bottom w:w="0" w:type="dxa"/>
                                <w:right w:w="57" w:type="dxa"/>
                              </w:tcMar>
                              <w:hideMark/>
                            </w:tcPr>
                            <w:p w14:paraId="3096D893" w14:textId="77777777" w:rsidR="009804C5" w:rsidRDefault="009804C5">
                              <w:pPr>
                                <w:jc w:val="center"/>
                                <w:rPr>
                                  <w:rFonts w:ascii="Arial Narrow" w:hAnsi="Arial Narrow"/>
                                  <w:sz w:val="16"/>
                                  <w:szCs w:val="16"/>
                                </w:rPr>
                              </w:pPr>
                              <w:r>
                                <w:rPr>
                                  <w:rFonts w:ascii="Arial Narrow" w:hAnsi="Arial Narrow"/>
                                  <w:sz w:val="16"/>
                                </w:rPr>
                                <w:t>99</w:t>
                              </w:r>
                            </w:p>
                          </w:tc>
                          <w:tc>
                            <w:tcPr>
                              <w:tcW w:w="357" w:type="dxa"/>
                              <w:shd w:val="clear" w:color="auto" w:fill="auto"/>
                              <w:noWrap/>
                              <w:tcMar>
                                <w:top w:w="0" w:type="dxa"/>
                                <w:left w:w="0" w:type="dxa"/>
                                <w:bottom w:w="0" w:type="dxa"/>
                                <w:right w:w="28" w:type="dxa"/>
                              </w:tcMar>
                              <w:hideMark/>
                            </w:tcPr>
                            <w:p w14:paraId="25FF46D0" w14:textId="77777777" w:rsidR="009804C5" w:rsidRDefault="009804C5">
                              <w:pPr>
                                <w:jc w:val="center"/>
                                <w:rPr>
                                  <w:rFonts w:ascii="Arial Narrow" w:hAnsi="Arial Narrow"/>
                                  <w:sz w:val="16"/>
                                  <w:szCs w:val="16"/>
                                </w:rPr>
                              </w:pPr>
                              <w:r>
                                <w:rPr>
                                  <w:rFonts w:ascii="Arial Narrow" w:hAnsi="Arial Narrow"/>
                                  <w:sz w:val="16"/>
                                </w:rPr>
                                <w:t>77</w:t>
                              </w:r>
                            </w:p>
                          </w:tc>
                          <w:tc>
                            <w:tcPr>
                              <w:tcW w:w="357" w:type="dxa"/>
                              <w:shd w:val="clear" w:color="auto" w:fill="auto"/>
                              <w:noWrap/>
                              <w:tcMar>
                                <w:top w:w="0" w:type="dxa"/>
                                <w:left w:w="0" w:type="dxa"/>
                                <w:bottom w:w="0" w:type="dxa"/>
                                <w:right w:w="28" w:type="dxa"/>
                              </w:tcMar>
                              <w:hideMark/>
                            </w:tcPr>
                            <w:p w14:paraId="4D4C5102" w14:textId="77777777" w:rsidR="009804C5" w:rsidRDefault="009804C5">
                              <w:pPr>
                                <w:jc w:val="center"/>
                                <w:rPr>
                                  <w:rFonts w:ascii="Arial Narrow" w:hAnsi="Arial Narrow"/>
                                  <w:sz w:val="16"/>
                                  <w:szCs w:val="16"/>
                                </w:rPr>
                              </w:pPr>
                              <w:r>
                                <w:rPr>
                                  <w:rFonts w:ascii="Arial Narrow" w:hAnsi="Arial Narrow"/>
                                  <w:sz w:val="16"/>
                                </w:rPr>
                                <w:t>50</w:t>
                              </w:r>
                            </w:p>
                          </w:tc>
                          <w:tc>
                            <w:tcPr>
                              <w:tcW w:w="357" w:type="dxa"/>
                              <w:shd w:val="clear" w:color="auto" w:fill="auto"/>
                              <w:noWrap/>
                              <w:tcMar>
                                <w:top w:w="0" w:type="dxa"/>
                                <w:left w:w="0" w:type="dxa"/>
                                <w:bottom w:w="0" w:type="dxa"/>
                                <w:right w:w="28" w:type="dxa"/>
                              </w:tcMar>
                              <w:hideMark/>
                            </w:tcPr>
                            <w:p w14:paraId="03CCA374" w14:textId="77777777" w:rsidR="009804C5" w:rsidRDefault="009804C5">
                              <w:pPr>
                                <w:jc w:val="center"/>
                                <w:rPr>
                                  <w:rFonts w:ascii="Arial Narrow" w:hAnsi="Arial Narrow"/>
                                  <w:sz w:val="16"/>
                                  <w:szCs w:val="16"/>
                                </w:rPr>
                              </w:pPr>
                              <w:r>
                                <w:rPr>
                                  <w:rFonts w:ascii="Arial Narrow" w:hAnsi="Arial Narrow"/>
                                  <w:sz w:val="16"/>
                                </w:rPr>
                                <w:t>35</w:t>
                              </w:r>
                            </w:p>
                          </w:tc>
                          <w:tc>
                            <w:tcPr>
                              <w:tcW w:w="357" w:type="dxa"/>
                              <w:shd w:val="clear" w:color="auto" w:fill="auto"/>
                              <w:noWrap/>
                              <w:tcMar>
                                <w:top w:w="0" w:type="dxa"/>
                                <w:left w:w="0" w:type="dxa"/>
                                <w:bottom w:w="0" w:type="dxa"/>
                                <w:right w:w="28" w:type="dxa"/>
                              </w:tcMar>
                              <w:hideMark/>
                            </w:tcPr>
                            <w:p w14:paraId="5CA757EE" w14:textId="77777777" w:rsidR="009804C5" w:rsidRDefault="009804C5">
                              <w:pPr>
                                <w:jc w:val="center"/>
                                <w:rPr>
                                  <w:rFonts w:ascii="Arial Narrow" w:hAnsi="Arial Narrow"/>
                                  <w:sz w:val="16"/>
                                  <w:szCs w:val="16"/>
                                </w:rPr>
                              </w:pPr>
                              <w:r>
                                <w:rPr>
                                  <w:rFonts w:ascii="Arial Narrow" w:hAnsi="Arial Narrow"/>
                                  <w:sz w:val="16"/>
                                </w:rPr>
                                <w:t>22</w:t>
                              </w:r>
                            </w:p>
                          </w:tc>
                        </w:tr>
                        <w:tr w:rsidR="009804C5" w14:paraId="0196C424" w14:textId="77777777">
                          <w:trPr>
                            <w:trHeight w:val="184"/>
                          </w:trPr>
                          <w:tc>
                            <w:tcPr>
                              <w:tcW w:w="357" w:type="dxa"/>
                              <w:shd w:val="clear" w:color="auto" w:fill="auto"/>
                              <w:noWrap/>
                              <w:hideMark/>
                            </w:tcPr>
                            <w:p w14:paraId="642AD06B" w14:textId="77777777" w:rsidR="009804C5" w:rsidRDefault="009804C5">
                              <w:pPr>
                                <w:jc w:val="center"/>
                                <w:rPr>
                                  <w:rFonts w:ascii="Arial Narrow" w:hAnsi="Arial Narrow"/>
                                  <w:sz w:val="16"/>
                                  <w:szCs w:val="16"/>
                                </w:rPr>
                              </w:pPr>
                              <w:r>
                                <w:rPr>
                                  <w:rFonts w:ascii="Arial Narrow" w:hAnsi="Arial Narrow"/>
                                  <w:sz w:val="16"/>
                                </w:rPr>
                                <w:t>859</w:t>
                              </w:r>
                            </w:p>
                          </w:tc>
                          <w:tc>
                            <w:tcPr>
                              <w:tcW w:w="357" w:type="dxa"/>
                              <w:shd w:val="clear" w:color="auto" w:fill="auto"/>
                              <w:noWrap/>
                              <w:tcMar>
                                <w:top w:w="0" w:type="dxa"/>
                                <w:left w:w="0" w:type="dxa"/>
                                <w:bottom w:w="0" w:type="dxa"/>
                                <w:right w:w="28" w:type="dxa"/>
                              </w:tcMar>
                              <w:hideMark/>
                            </w:tcPr>
                            <w:p w14:paraId="598A794D" w14:textId="77777777" w:rsidR="009804C5" w:rsidRDefault="009804C5">
                              <w:pPr>
                                <w:jc w:val="center"/>
                                <w:rPr>
                                  <w:rFonts w:ascii="Arial Narrow" w:hAnsi="Arial Narrow"/>
                                  <w:sz w:val="16"/>
                                  <w:szCs w:val="16"/>
                                </w:rPr>
                              </w:pPr>
                              <w:r>
                                <w:rPr>
                                  <w:rFonts w:ascii="Arial Narrow" w:hAnsi="Arial Narrow"/>
                                  <w:sz w:val="16"/>
                                </w:rPr>
                                <w:t>595</w:t>
                              </w:r>
                            </w:p>
                          </w:tc>
                          <w:tc>
                            <w:tcPr>
                              <w:tcW w:w="357" w:type="dxa"/>
                              <w:shd w:val="clear" w:color="auto" w:fill="auto"/>
                              <w:noWrap/>
                              <w:tcMar>
                                <w:top w:w="0" w:type="dxa"/>
                                <w:left w:w="0" w:type="dxa"/>
                                <w:bottom w:w="0" w:type="dxa"/>
                                <w:right w:w="28" w:type="dxa"/>
                              </w:tcMar>
                              <w:hideMark/>
                            </w:tcPr>
                            <w:p w14:paraId="305C7669" w14:textId="77777777" w:rsidR="009804C5" w:rsidRDefault="009804C5">
                              <w:pPr>
                                <w:jc w:val="center"/>
                                <w:rPr>
                                  <w:rFonts w:ascii="Arial Narrow" w:hAnsi="Arial Narrow"/>
                                  <w:sz w:val="16"/>
                                  <w:szCs w:val="16"/>
                                </w:rPr>
                              </w:pPr>
                              <w:r>
                                <w:rPr>
                                  <w:rFonts w:ascii="Arial Narrow" w:hAnsi="Arial Narrow"/>
                                  <w:sz w:val="16"/>
                                </w:rPr>
                                <w:t>450</w:t>
                              </w:r>
                            </w:p>
                          </w:tc>
                          <w:tc>
                            <w:tcPr>
                              <w:tcW w:w="357" w:type="dxa"/>
                              <w:shd w:val="clear" w:color="auto" w:fill="auto"/>
                              <w:noWrap/>
                              <w:tcMar>
                                <w:top w:w="0" w:type="dxa"/>
                                <w:left w:w="0" w:type="dxa"/>
                                <w:bottom w:w="0" w:type="dxa"/>
                                <w:right w:w="28" w:type="dxa"/>
                              </w:tcMar>
                              <w:hideMark/>
                            </w:tcPr>
                            <w:p w14:paraId="66376226" w14:textId="77777777" w:rsidR="009804C5" w:rsidRDefault="009804C5">
                              <w:pPr>
                                <w:jc w:val="center"/>
                                <w:rPr>
                                  <w:rFonts w:ascii="Arial Narrow" w:hAnsi="Arial Narrow"/>
                                  <w:sz w:val="16"/>
                                  <w:szCs w:val="16"/>
                                </w:rPr>
                              </w:pPr>
                              <w:r>
                                <w:rPr>
                                  <w:rFonts w:ascii="Arial Narrow" w:hAnsi="Arial Narrow"/>
                                  <w:sz w:val="16"/>
                                </w:rPr>
                                <w:t>361</w:t>
                              </w:r>
                            </w:p>
                          </w:tc>
                          <w:tc>
                            <w:tcPr>
                              <w:tcW w:w="357" w:type="dxa"/>
                              <w:shd w:val="clear" w:color="auto" w:fill="auto"/>
                              <w:noWrap/>
                              <w:tcMar>
                                <w:top w:w="0" w:type="dxa"/>
                                <w:left w:w="0" w:type="dxa"/>
                                <w:bottom w:w="0" w:type="dxa"/>
                                <w:right w:w="57" w:type="dxa"/>
                              </w:tcMar>
                              <w:hideMark/>
                            </w:tcPr>
                            <w:p w14:paraId="75BD3AFF" w14:textId="77777777" w:rsidR="009804C5" w:rsidRDefault="009804C5">
                              <w:pPr>
                                <w:jc w:val="center"/>
                                <w:rPr>
                                  <w:rFonts w:ascii="Arial Narrow" w:hAnsi="Arial Narrow"/>
                                  <w:sz w:val="16"/>
                                  <w:szCs w:val="16"/>
                                </w:rPr>
                              </w:pPr>
                              <w:r>
                                <w:rPr>
                                  <w:rFonts w:ascii="Arial Narrow" w:hAnsi="Arial Narrow"/>
                                  <w:sz w:val="16"/>
                                </w:rPr>
                                <w:t>288</w:t>
                              </w:r>
                            </w:p>
                          </w:tc>
                          <w:tc>
                            <w:tcPr>
                              <w:tcW w:w="357" w:type="dxa"/>
                              <w:shd w:val="clear" w:color="auto" w:fill="auto"/>
                              <w:noWrap/>
                              <w:tcMar>
                                <w:top w:w="0" w:type="dxa"/>
                                <w:left w:w="0" w:type="dxa"/>
                                <w:bottom w:w="0" w:type="dxa"/>
                                <w:right w:w="57" w:type="dxa"/>
                              </w:tcMar>
                              <w:hideMark/>
                            </w:tcPr>
                            <w:p w14:paraId="778D37C1" w14:textId="77777777" w:rsidR="009804C5" w:rsidRDefault="009804C5">
                              <w:pPr>
                                <w:jc w:val="center"/>
                                <w:rPr>
                                  <w:rFonts w:ascii="Arial Narrow" w:hAnsi="Arial Narrow"/>
                                  <w:sz w:val="16"/>
                                  <w:szCs w:val="16"/>
                                </w:rPr>
                              </w:pPr>
                              <w:r>
                                <w:rPr>
                                  <w:rFonts w:ascii="Arial Narrow" w:hAnsi="Arial Narrow"/>
                                  <w:sz w:val="16"/>
                                </w:rPr>
                                <w:t>239</w:t>
                              </w:r>
                            </w:p>
                          </w:tc>
                          <w:tc>
                            <w:tcPr>
                              <w:tcW w:w="357" w:type="dxa"/>
                              <w:shd w:val="clear" w:color="auto" w:fill="auto"/>
                              <w:noWrap/>
                              <w:tcMar>
                                <w:top w:w="0" w:type="dxa"/>
                                <w:left w:w="0" w:type="dxa"/>
                                <w:bottom w:w="0" w:type="dxa"/>
                                <w:right w:w="57" w:type="dxa"/>
                              </w:tcMar>
                              <w:hideMark/>
                            </w:tcPr>
                            <w:p w14:paraId="7FA0CF56" w14:textId="77777777" w:rsidR="009804C5" w:rsidRDefault="009804C5">
                              <w:pPr>
                                <w:jc w:val="center"/>
                                <w:rPr>
                                  <w:rFonts w:ascii="Arial Narrow" w:hAnsi="Arial Narrow"/>
                                  <w:sz w:val="16"/>
                                  <w:szCs w:val="16"/>
                                </w:rPr>
                              </w:pPr>
                              <w:r>
                                <w:rPr>
                                  <w:rFonts w:ascii="Arial Narrow" w:hAnsi="Arial Narrow"/>
                                  <w:sz w:val="16"/>
                                </w:rPr>
                                <w:t>190</w:t>
                              </w:r>
                            </w:p>
                          </w:tc>
                          <w:tc>
                            <w:tcPr>
                              <w:tcW w:w="357" w:type="dxa"/>
                              <w:shd w:val="clear" w:color="auto" w:fill="auto"/>
                              <w:noWrap/>
                              <w:tcMar>
                                <w:top w:w="0" w:type="dxa"/>
                                <w:left w:w="0" w:type="dxa"/>
                                <w:bottom w:w="0" w:type="dxa"/>
                                <w:right w:w="57" w:type="dxa"/>
                              </w:tcMar>
                              <w:hideMark/>
                            </w:tcPr>
                            <w:p w14:paraId="573F098E" w14:textId="77777777" w:rsidR="009804C5" w:rsidRDefault="009804C5">
                              <w:pPr>
                                <w:jc w:val="center"/>
                                <w:rPr>
                                  <w:rFonts w:ascii="Arial Narrow" w:hAnsi="Arial Narrow"/>
                                  <w:sz w:val="16"/>
                                  <w:szCs w:val="16"/>
                                </w:rPr>
                              </w:pPr>
                              <w:r>
                                <w:rPr>
                                  <w:rFonts w:ascii="Arial Narrow" w:hAnsi="Arial Narrow"/>
                                  <w:sz w:val="16"/>
                                </w:rPr>
                                <w:t>152</w:t>
                              </w:r>
                            </w:p>
                          </w:tc>
                          <w:tc>
                            <w:tcPr>
                              <w:tcW w:w="357" w:type="dxa"/>
                              <w:shd w:val="clear" w:color="auto" w:fill="auto"/>
                              <w:noWrap/>
                              <w:tcMar>
                                <w:top w:w="0" w:type="dxa"/>
                                <w:left w:w="0" w:type="dxa"/>
                                <w:bottom w:w="0" w:type="dxa"/>
                                <w:right w:w="57" w:type="dxa"/>
                              </w:tcMar>
                              <w:hideMark/>
                            </w:tcPr>
                            <w:p w14:paraId="285E7B68" w14:textId="77777777" w:rsidR="009804C5" w:rsidRDefault="009804C5">
                              <w:pPr>
                                <w:jc w:val="center"/>
                                <w:rPr>
                                  <w:rFonts w:ascii="Arial Narrow" w:hAnsi="Arial Narrow"/>
                                  <w:sz w:val="16"/>
                                  <w:szCs w:val="16"/>
                                </w:rPr>
                              </w:pPr>
                              <w:r>
                                <w:rPr>
                                  <w:rFonts w:ascii="Arial Narrow" w:hAnsi="Arial Narrow"/>
                                  <w:sz w:val="16"/>
                                </w:rPr>
                                <w:t>125</w:t>
                              </w:r>
                            </w:p>
                          </w:tc>
                          <w:tc>
                            <w:tcPr>
                              <w:tcW w:w="357" w:type="dxa"/>
                              <w:shd w:val="clear" w:color="auto" w:fill="auto"/>
                              <w:noWrap/>
                              <w:tcMar>
                                <w:top w:w="0" w:type="dxa"/>
                                <w:left w:w="0" w:type="dxa"/>
                                <w:bottom w:w="0" w:type="dxa"/>
                                <w:right w:w="57" w:type="dxa"/>
                              </w:tcMar>
                              <w:hideMark/>
                            </w:tcPr>
                            <w:p w14:paraId="4BB1110F" w14:textId="77777777" w:rsidR="009804C5" w:rsidRDefault="009804C5">
                              <w:pPr>
                                <w:jc w:val="center"/>
                                <w:rPr>
                                  <w:rFonts w:ascii="Arial Narrow" w:hAnsi="Arial Narrow"/>
                                  <w:sz w:val="16"/>
                                  <w:szCs w:val="16"/>
                                </w:rPr>
                              </w:pPr>
                              <w:r>
                                <w:rPr>
                                  <w:rFonts w:ascii="Arial Narrow" w:hAnsi="Arial Narrow"/>
                                  <w:sz w:val="16"/>
                                </w:rPr>
                                <w:t>95</w:t>
                              </w:r>
                            </w:p>
                          </w:tc>
                          <w:tc>
                            <w:tcPr>
                              <w:tcW w:w="357" w:type="dxa"/>
                              <w:shd w:val="clear" w:color="auto" w:fill="auto"/>
                              <w:noWrap/>
                              <w:tcMar>
                                <w:top w:w="0" w:type="dxa"/>
                                <w:left w:w="0" w:type="dxa"/>
                                <w:bottom w:w="0" w:type="dxa"/>
                                <w:right w:w="28" w:type="dxa"/>
                              </w:tcMar>
                              <w:hideMark/>
                            </w:tcPr>
                            <w:p w14:paraId="62E842D7" w14:textId="77777777" w:rsidR="009804C5" w:rsidRDefault="009804C5">
                              <w:pPr>
                                <w:jc w:val="center"/>
                                <w:rPr>
                                  <w:rFonts w:ascii="Arial Narrow" w:hAnsi="Arial Narrow"/>
                                  <w:sz w:val="16"/>
                                  <w:szCs w:val="16"/>
                                </w:rPr>
                              </w:pPr>
                              <w:r>
                                <w:rPr>
                                  <w:rFonts w:ascii="Arial Narrow" w:hAnsi="Arial Narrow"/>
                                  <w:sz w:val="16"/>
                                </w:rPr>
                                <w:t>69</w:t>
                              </w:r>
                            </w:p>
                          </w:tc>
                          <w:tc>
                            <w:tcPr>
                              <w:tcW w:w="357" w:type="dxa"/>
                              <w:shd w:val="clear" w:color="auto" w:fill="auto"/>
                              <w:noWrap/>
                              <w:tcMar>
                                <w:top w:w="0" w:type="dxa"/>
                                <w:left w:w="0" w:type="dxa"/>
                                <w:bottom w:w="0" w:type="dxa"/>
                                <w:right w:w="28" w:type="dxa"/>
                              </w:tcMar>
                              <w:hideMark/>
                            </w:tcPr>
                            <w:p w14:paraId="03591C82" w14:textId="77777777" w:rsidR="009804C5" w:rsidRDefault="009804C5">
                              <w:pPr>
                                <w:jc w:val="center"/>
                                <w:rPr>
                                  <w:rFonts w:ascii="Arial Narrow" w:hAnsi="Arial Narrow"/>
                                  <w:sz w:val="16"/>
                                  <w:szCs w:val="16"/>
                                </w:rPr>
                              </w:pPr>
                              <w:r>
                                <w:rPr>
                                  <w:rFonts w:ascii="Arial Narrow" w:hAnsi="Arial Narrow"/>
                                  <w:sz w:val="16"/>
                                </w:rPr>
                                <w:t>48</w:t>
                              </w:r>
                            </w:p>
                          </w:tc>
                          <w:tc>
                            <w:tcPr>
                              <w:tcW w:w="357" w:type="dxa"/>
                              <w:shd w:val="clear" w:color="auto" w:fill="auto"/>
                              <w:noWrap/>
                              <w:tcMar>
                                <w:top w:w="0" w:type="dxa"/>
                                <w:left w:w="0" w:type="dxa"/>
                                <w:bottom w:w="0" w:type="dxa"/>
                                <w:right w:w="28" w:type="dxa"/>
                              </w:tcMar>
                              <w:hideMark/>
                            </w:tcPr>
                            <w:p w14:paraId="0CA75802" w14:textId="77777777" w:rsidR="009804C5" w:rsidRDefault="009804C5">
                              <w:pPr>
                                <w:jc w:val="center"/>
                                <w:rPr>
                                  <w:rFonts w:ascii="Arial Narrow" w:hAnsi="Arial Narrow"/>
                                  <w:sz w:val="16"/>
                                  <w:szCs w:val="16"/>
                                </w:rPr>
                              </w:pPr>
                              <w:r>
                                <w:rPr>
                                  <w:rFonts w:ascii="Arial Narrow" w:hAnsi="Arial Narrow"/>
                                  <w:sz w:val="16"/>
                                </w:rPr>
                                <w:t>31</w:t>
                              </w:r>
                            </w:p>
                          </w:tc>
                          <w:tc>
                            <w:tcPr>
                              <w:tcW w:w="357" w:type="dxa"/>
                              <w:shd w:val="clear" w:color="auto" w:fill="auto"/>
                              <w:noWrap/>
                              <w:tcMar>
                                <w:top w:w="0" w:type="dxa"/>
                                <w:left w:w="0" w:type="dxa"/>
                                <w:bottom w:w="0" w:type="dxa"/>
                                <w:right w:w="28" w:type="dxa"/>
                              </w:tcMar>
                              <w:hideMark/>
                            </w:tcPr>
                            <w:p w14:paraId="0AE801B9" w14:textId="77777777" w:rsidR="009804C5" w:rsidRDefault="009804C5">
                              <w:pPr>
                                <w:jc w:val="center"/>
                                <w:rPr>
                                  <w:rFonts w:ascii="Arial Narrow" w:hAnsi="Arial Narrow"/>
                                  <w:sz w:val="16"/>
                                  <w:szCs w:val="16"/>
                                </w:rPr>
                              </w:pPr>
                              <w:r>
                                <w:rPr>
                                  <w:rFonts w:ascii="Arial Narrow" w:hAnsi="Arial Narrow"/>
                                  <w:sz w:val="16"/>
                                </w:rPr>
                                <w:t>18</w:t>
                              </w:r>
                            </w:p>
                          </w:tc>
                        </w:tr>
                      </w:tbl>
                      <w:p w14:paraId="0FEF59D2" w14:textId="77777777" w:rsidR="009804C5" w:rsidRDefault="009804C5">
                        <w:pPr>
                          <w:rPr>
                            <w:rFonts w:ascii="Arial Narrow" w:hAnsi="Arial Narrow"/>
                            <w:sz w:val="16"/>
                            <w:szCs w:val="16"/>
                            <w:lang w:val="es-ES"/>
                          </w:rPr>
                        </w:pPr>
                      </w:p>
                    </w:txbxContent>
                  </v:textbox>
                </v:shape>
                <v:shape id="Text Box 339" o:spid="_x0000_s1052" type="#_x0000_t202" style="position:absolute;left:3163;top:12201;width:5040;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" filled="f" stroked="f">
                  <v:textbox style="mso-fit-shape-to-text:t" inset=".5mm,.5mm,.5mm,.5mm">
                    <w:txbxContent>
                      <w:p w14:paraId="26DDC084" w14:textId="77777777" w:rsidR="009804C5" w:rsidRDefault="009804C5">
                        <w:pPr>
                          <w:jc w:val="center"/>
                          <w:rPr>
                            <w:rFonts w:ascii="Arial Narrow" w:hAnsi="Arial Narrow"/>
                            <w:sz w:val="16"/>
                            <w:szCs w:val="16"/>
                          </w:rPr>
                        </w:pPr>
                        <w:r>
                          <w:rPr>
                            <w:rFonts w:ascii="Arial Narrow" w:hAnsi="Arial Narrow"/>
                            <w:sz w:val="16"/>
                          </w:rPr>
                          <w:t>Luna din studiu</w:t>
                        </w:r>
                      </w:p>
                    </w:txbxContent>
                  </v:textbox>
                </v:shape>
                <v:shape id="Text Box 340" o:spid="_x0000_s1053" type="#_x0000_t202" style="position:absolute;left:1643;top:12419;width:2648;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" filled="f" stroked="f">
                  <v:textbox style="mso-fit-shape-to-text:t" inset=".5mm,.5mm,.5mm,.5mm">
                    <w:txbxContent>
                      <w:p w14:paraId="47ADC717" w14:textId="77777777" w:rsidR="009804C5" w:rsidRDefault="009804C5">
                        <w:pPr>
                          <w:rPr>
                            <w:rFonts w:ascii="Arial Narrow" w:hAnsi="Arial Narrow"/>
                            <w:sz w:val="16"/>
                            <w:szCs w:val="16"/>
                          </w:rPr>
                        </w:pPr>
                        <w:r>
                          <w:rPr>
                            <w:rFonts w:ascii="Arial Narrow" w:hAnsi="Arial Narrow"/>
                            <w:sz w:val="16"/>
                          </w:rPr>
                          <w:t>N = număr de subiecţi randomizaţi</w:t>
                        </w:r>
                      </w:p>
                    </w:txbxContent>
                  </v:textbox>
                </v:shape>
              </v:group>
            </w:pict>
          </mc:Fallback>
        </mc:AlternateContent>
      </w:r>
      <w:r>
        <w:rPr>
          <w:noProof/>
        </w:rPr>
        <w:drawing>
          <wp:inline distT="0" distB="0" distL="0" distR="0" wp14:anchorId="032E6700" wp14:editId="7AB3790C">
            <wp:extent cx="4638675" cy="2943225"/>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38675" cy="2943225"/>
                    </a:xfrm>
                    <a:prstGeom prst="rect">
                      <a:avLst/>
                    </a:prstGeom>
                    <a:noFill/>
                    <a:ln>
                      <a:noFill/>
                    </a:ln>
                  </pic:spPr>
                </pic:pic>
              </a:graphicData>
            </a:graphic>
          </wp:inline>
        </w:drawing>
      </w:r>
    </w:p>
    <w:p w14:paraId="28B2D487" w14:textId="77777777" w:rsidR="000A22A9" w:rsidRDefault="000A22A9">
      <w:pPr>
        <w:autoSpaceDE w:val="0"/>
        <w:autoSpaceDN w:val="0"/>
        <w:adjustRightInd w:val="0"/>
      </w:pPr>
    </w:p>
    <w:p w14:paraId="6F8FFE6E" w14:textId="37598962" w:rsidR="000A22A9" w:rsidRPr="00C427B9" w:rsidRDefault="003A2761">
      <w:pPr>
        <w:keepNext/>
        <w:tabs>
          <w:tab w:val="left" w:pos="702"/>
        </w:tabs>
        <w:autoSpaceDE w:val="0"/>
        <w:autoSpaceDN w:val="0"/>
        <w:adjustRightInd w:val="0"/>
        <w:rPr>
          <w:b/>
          <w:szCs w:val="22"/>
        </w:rPr>
      </w:pPr>
      <w:r>
        <w:rPr>
          <w:b/>
        </w:rPr>
        <w:t xml:space="preserve">Tabel 3. Rezultate privind eficacitatea pentru </w:t>
      </w:r>
      <w:r w:rsidR="00AD72B8">
        <w:rPr>
          <w:b/>
        </w:rPr>
        <w:t xml:space="preserve">denosumab </w:t>
      </w:r>
      <w:r>
        <w:rPr>
          <w:b/>
        </w:rPr>
        <w:t xml:space="preserve">comparativ cu acidul zoledronic la </w:t>
      </w:r>
      <w:r w:rsidRPr="00C427B9">
        <w:rPr>
          <w:b/>
          <w:szCs w:val="22"/>
        </w:rPr>
        <w:t>pacienţi cu mielom multiplu nou diagnosticat</w:t>
      </w:r>
    </w:p>
    <w:p w14:paraId="34953CDC" w14:textId="77777777" w:rsidR="00C427B9" w:rsidRPr="00C427B9" w:rsidRDefault="00C427B9">
      <w:pPr>
        <w:keepNext/>
        <w:tabs>
          <w:tab w:val="left" w:pos="702"/>
        </w:tabs>
        <w:autoSpaceDE w:val="0"/>
        <w:autoSpaceDN w:val="0"/>
        <w:adjustRightInd w:val="0"/>
        <w:rPr>
          <w:b/>
          <w:szCs w:val="22"/>
          <w:cs/>
          <w:lang w:bidi="th-T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6"/>
        <w:gridCol w:w="1970"/>
        <w:gridCol w:w="2275"/>
      </w:tblGrid>
      <w:tr w:rsidR="000A22A9" w14:paraId="37FBF399" w14:textId="77777777" w:rsidTr="002E7807">
        <w:trPr>
          <w:trHeight w:val="559"/>
          <w:tblHeader/>
        </w:trPr>
        <w:tc>
          <w:tcPr>
            <w:tcW w:w="4503" w:type="dxa"/>
            <w:tcBorders>
              <w:top w:val="single" w:sz="4" w:space="0" w:color="auto"/>
              <w:left w:val="single" w:sz="4" w:space="0" w:color="auto"/>
              <w:bottom w:val="single" w:sz="4" w:space="0" w:color="auto"/>
              <w:right w:val="single" w:sz="4" w:space="0" w:color="auto"/>
            </w:tcBorders>
          </w:tcPr>
          <w:p w14:paraId="0220B56E" w14:textId="77777777" w:rsidR="000A22A9" w:rsidRDefault="000A22A9">
            <w:pPr>
              <w:keepNext/>
              <w:rPr>
                <w:b/>
                <w:szCs w:val="22"/>
              </w:rPr>
            </w:pPr>
          </w:p>
        </w:tc>
        <w:tc>
          <w:tcPr>
            <w:tcW w:w="1842" w:type="dxa"/>
            <w:tcBorders>
              <w:top w:val="single" w:sz="4" w:space="0" w:color="auto"/>
              <w:left w:val="single" w:sz="4" w:space="0" w:color="auto"/>
              <w:bottom w:val="single" w:sz="4" w:space="0" w:color="auto"/>
              <w:right w:val="single" w:sz="4" w:space="0" w:color="auto"/>
            </w:tcBorders>
            <w:hideMark/>
          </w:tcPr>
          <w:p w14:paraId="64BAC0CC" w14:textId="25EA353A" w:rsidR="00C427B9" w:rsidRPr="005C1F89" w:rsidRDefault="00C427B9" w:rsidP="00C427B9">
            <w:pPr>
              <w:keepNext/>
              <w:ind w:left="14"/>
              <w:jc w:val="center"/>
              <w:rPr>
                <w:b/>
                <w:bCs/>
                <w:szCs w:val="22"/>
              </w:rPr>
            </w:pPr>
            <w:r w:rsidRPr="00C427B9">
              <w:rPr>
                <w:b/>
                <w:bCs/>
              </w:rPr>
              <w:t>D</w:t>
            </w:r>
            <w:r w:rsidR="005C1F89" w:rsidRPr="002E7807">
              <w:rPr>
                <w:b/>
                <w:bCs/>
              </w:rPr>
              <w:t>enosumab</w:t>
            </w:r>
          </w:p>
          <w:p w14:paraId="257C9050" w14:textId="77777777" w:rsidR="000A22A9" w:rsidRPr="002E7807" w:rsidRDefault="003A2761" w:rsidP="00C427B9">
            <w:pPr>
              <w:keepNext/>
              <w:ind w:left="14"/>
              <w:jc w:val="center"/>
              <w:rPr>
                <w:b/>
                <w:bCs/>
                <w:szCs w:val="22"/>
              </w:rPr>
            </w:pPr>
            <w:r w:rsidRPr="005C1F89">
              <w:rPr>
                <w:b/>
                <w:bCs/>
              </w:rPr>
              <w:t>(N = 859)</w:t>
            </w:r>
          </w:p>
        </w:tc>
        <w:tc>
          <w:tcPr>
            <w:tcW w:w="2127" w:type="dxa"/>
            <w:tcBorders>
              <w:top w:val="single" w:sz="4" w:space="0" w:color="auto"/>
              <w:left w:val="single" w:sz="4" w:space="0" w:color="auto"/>
              <w:bottom w:val="single" w:sz="4" w:space="0" w:color="auto"/>
              <w:right w:val="single" w:sz="4" w:space="0" w:color="auto"/>
            </w:tcBorders>
            <w:hideMark/>
          </w:tcPr>
          <w:p w14:paraId="36B914D8" w14:textId="77777777" w:rsidR="000A22A9" w:rsidRDefault="003A2761">
            <w:pPr>
              <w:keepNext/>
              <w:jc w:val="center"/>
              <w:rPr>
                <w:b/>
                <w:szCs w:val="22"/>
              </w:rPr>
            </w:pPr>
            <w:r>
              <w:rPr>
                <w:b/>
              </w:rPr>
              <w:t>Acid zoledronic</w:t>
            </w:r>
          </w:p>
          <w:p w14:paraId="75617CC1" w14:textId="77777777" w:rsidR="000A22A9" w:rsidRDefault="003A2761">
            <w:pPr>
              <w:keepNext/>
              <w:jc w:val="center"/>
              <w:rPr>
                <w:b/>
                <w:szCs w:val="22"/>
              </w:rPr>
            </w:pPr>
            <w:r>
              <w:rPr>
                <w:b/>
              </w:rPr>
              <w:t>(N = 859)</w:t>
            </w:r>
          </w:p>
        </w:tc>
      </w:tr>
      <w:tr w:rsidR="000A22A9" w14:paraId="0719425D" w14:textId="77777777" w:rsidTr="002E7807">
        <w:trPr>
          <w:trHeight w:val="251"/>
        </w:trPr>
        <w:tc>
          <w:tcPr>
            <w:tcW w:w="8472" w:type="dxa"/>
            <w:gridSpan w:val="3"/>
            <w:tcBorders>
              <w:top w:val="single" w:sz="4" w:space="0" w:color="auto"/>
              <w:left w:val="single" w:sz="4" w:space="0" w:color="auto"/>
              <w:bottom w:val="single" w:sz="4" w:space="0" w:color="auto"/>
              <w:right w:val="single" w:sz="4" w:space="0" w:color="auto"/>
            </w:tcBorders>
            <w:hideMark/>
          </w:tcPr>
          <w:p w14:paraId="57BCF53E" w14:textId="77777777" w:rsidR="000A22A9" w:rsidRDefault="003A2761">
            <w:pPr>
              <w:keepNext/>
              <w:rPr>
                <w:szCs w:val="22"/>
              </w:rPr>
            </w:pPr>
            <w:r>
              <w:rPr>
                <w:b/>
              </w:rPr>
              <w:t>Primul EASO</w:t>
            </w:r>
          </w:p>
        </w:tc>
      </w:tr>
      <w:tr w:rsidR="000A22A9" w14:paraId="2129CE6D" w14:textId="77777777" w:rsidTr="002E7807">
        <w:trPr>
          <w:trHeight w:val="251"/>
        </w:trPr>
        <w:tc>
          <w:tcPr>
            <w:tcW w:w="4503" w:type="dxa"/>
            <w:tcBorders>
              <w:top w:val="single" w:sz="4" w:space="0" w:color="auto"/>
              <w:left w:val="single" w:sz="4" w:space="0" w:color="auto"/>
              <w:bottom w:val="single" w:sz="4" w:space="0" w:color="auto"/>
              <w:right w:val="single" w:sz="4" w:space="0" w:color="auto"/>
            </w:tcBorders>
            <w:hideMark/>
          </w:tcPr>
          <w:p w14:paraId="6F13A068" w14:textId="77777777" w:rsidR="000A22A9" w:rsidRDefault="003A2761">
            <w:pPr>
              <w:keepNext/>
              <w:rPr>
                <w:szCs w:val="22"/>
              </w:rPr>
            </w:pPr>
            <w:r>
              <w:t>Număr de pacienţi care au prezentat EASO (%)</w:t>
            </w:r>
          </w:p>
        </w:tc>
        <w:tc>
          <w:tcPr>
            <w:tcW w:w="1842" w:type="dxa"/>
            <w:tcBorders>
              <w:top w:val="single" w:sz="4" w:space="0" w:color="auto"/>
              <w:left w:val="single" w:sz="4" w:space="0" w:color="auto"/>
              <w:bottom w:val="single" w:sz="4" w:space="0" w:color="auto"/>
              <w:right w:val="single" w:sz="4" w:space="0" w:color="auto"/>
            </w:tcBorders>
            <w:hideMark/>
          </w:tcPr>
          <w:p w14:paraId="5EFD9F94" w14:textId="77777777" w:rsidR="000A22A9" w:rsidRDefault="003A2761">
            <w:pPr>
              <w:keepNext/>
              <w:jc w:val="center"/>
              <w:rPr>
                <w:szCs w:val="22"/>
              </w:rPr>
            </w:pPr>
            <w:r>
              <w:t>376 (43,8)</w:t>
            </w:r>
          </w:p>
        </w:tc>
        <w:tc>
          <w:tcPr>
            <w:tcW w:w="2127" w:type="dxa"/>
            <w:tcBorders>
              <w:top w:val="single" w:sz="4" w:space="0" w:color="auto"/>
              <w:left w:val="single" w:sz="4" w:space="0" w:color="auto"/>
              <w:bottom w:val="single" w:sz="4" w:space="0" w:color="auto"/>
              <w:right w:val="single" w:sz="4" w:space="0" w:color="auto"/>
            </w:tcBorders>
            <w:hideMark/>
          </w:tcPr>
          <w:p w14:paraId="42DFDCE3" w14:textId="77777777" w:rsidR="000A22A9" w:rsidRDefault="003A2761">
            <w:pPr>
              <w:keepNext/>
              <w:jc w:val="center"/>
              <w:rPr>
                <w:szCs w:val="22"/>
              </w:rPr>
            </w:pPr>
            <w:r>
              <w:t>383 (44,6)</w:t>
            </w:r>
          </w:p>
        </w:tc>
      </w:tr>
      <w:tr w:rsidR="000A22A9" w14:paraId="31261FAC" w14:textId="77777777" w:rsidTr="002E7807">
        <w:trPr>
          <w:trHeight w:val="269"/>
        </w:trPr>
        <w:tc>
          <w:tcPr>
            <w:tcW w:w="4503" w:type="dxa"/>
            <w:tcBorders>
              <w:top w:val="single" w:sz="4" w:space="0" w:color="auto"/>
              <w:left w:val="single" w:sz="4" w:space="0" w:color="auto"/>
              <w:bottom w:val="single" w:sz="4" w:space="0" w:color="auto"/>
              <w:right w:val="single" w:sz="4" w:space="0" w:color="auto"/>
            </w:tcBorders>
            <w:hideMark/>
          </w:tcPr>
          <w:p w14:paraId="5BE0FCE5" w14:textId="77777777" w:rsidR="000A22A9" w:rsidRDefault="003A2761">
            <w:pPr>
              <w:keepNext/>
              <w:rPr>
                <w:szCs w:val="22"/>
              </w:rPr>
            </w:pPr>
            <w:r>
              <w:t>Durata mediană până la apariţia EASO (luni)</w:t>
            </w:r>
          </w:p>
        </w:tc>
        <w:tc>
          <w:tcPr>
            <w:tcW w:w="1842" w:type="dxa"/>
            <w:tcBorders>
              <w:top w:val="single" w:sz="4" w:space="0" w:color="auto"/>
              <w:left w:val="single" w:sz="4" w:space="0" w:color="auto"/>
              <w:bottom w:val="single" w:sz="4" w:space="0" w:color="auto"/>
              <w:right w:val="single" w:sz="4" w:space="0" w:color="auto"/>
            </w:tcBorders>
            <w:hideMark/>
          </w:tcPr>
          <w:p w14:paraId="6152BA1A" w14:textId="77777777" w:rsidR="000A22A9" w:rsidRDefault="003A2761">
            <w:pPr>
              <w:keepNext/>
              <w:jc w:val="center"/>
              <w:rPr>
                <w:szCs w:val="22"/>
              </w:rPr>
            </w:pPr>
            <w:r>
              <w:t>22,8 (14,7, NE)</w:t>
            </w:r>
          </w:p>
        </w:tc>
        <w:tc>
          <w:tcPr>
            <w:tcW w:w="2127" w:type="dxa"/>
            <w:tcBorders>
              <w:top w:val="single" w:sz="4" w:space="0" w:color="auto"/>
              <w:left w:val="single" w:sz="4" w:space="0" w:color="auto"/>
              <w:bottom w:val="single" w:sz="4" w:space="0" w:color="auto"/>
              <w:right w:val="single" w:sz="4" w:space="0" w:color="auto"/>
            </w:tcBorders>
            <w:hideMark/>
          </w:tcPr>
          <w:p w14:paraId="3DBA5A47" w14:textId="77777777" w:rsidR="000A22A9" w:rsidRDefault="003A2761">
            <w:pPr>
              <w:keepNext/>
              <w:jc w:val="center"/>
              <w:rPr>
                <w:szCs w:val="22"/>
              </w:rPr>
            </w:pPr>
            <w:r>
              <w:t>23,98 (16,56, 33,31)</w:t>
            </w:r>
          </w:p>
        </w:tc>
      </w:tr>
      <w:tr w:rsidR="000A22A9" w14:paraId="3D29FE93" w14:textId="77777777" w:rsidTr="002E7807">
        <w:trPr>
          <w:trHeight w:val="260"/>
        </w:trPr>
        <w:tc>
          <w:tcPr>
            <w:tcW w:w="4503" w:type="dxa"/>
            <w:tcBorders>
              <w:top w:val="single" w:sz="4" w:space="0" w:color="auto"/>
              <w:left w:val="single" w:sz="4" w:space="0" w:color="auto"/>
              <w:bottom w:val="single" w:sz="4" w:space="0" w:color="auto"/>
              <w:right w:val="single" w:sz="4" w:space="0" w:color="auto"/>
            </w:tcBorders>
            <w:hideMark/>
          </w:tcPr>
          <w:p w14:paraId="1E99E712" w14:textId="77777777" w:rsidR="000A22A9" w:rsidRDefault="003A2761">
            <w:pPr>
              <w:keepNext/>
              <w:rPr>
                <w:szCs w:val="22"/>
              </w:rPr>
            </w:pPr>
            <w:r>
              <w:t>Risc relativ (IÎ 95%)</w:t>
            </w:r>
          </w:p>
        </w:tc>
        <w:tc>
          <w:tcPr>
            <w:tcW w:w="3969" w:type="dxa"/>
            <w:gridSpan w:val="2"/>
            <w:tcBorders>
              <w:top w:val="single" w:sz="4" w:space="0" w:color="auto"/>
              <w:left w:val="single" w:sz="4" w:space="0" w:color="auto"/>
              <w:bottom w:val="single" w:sz="4" w:space="0" w:color="auto"/>
              <w:right w:val="single" w:sz="4" w:space="0" w:color="auto"/>
            </w:tcBorders>
            <w:hideMark/>
          </w:tcPr>
          <w:p w14:paraId="1142725C" w14:textId="77777777" w:rsidR="000A22A9" w:rsidRDefault="003A2761">
            <w:pPr>
              <w:jc w:val="center"/>
            </w:pPr>
            <w:r>
              <w:t>0,98 (0,85, 1,14)</w:t>
            </w:r>
          </w:p>
        </w:tc>
      </w:tr>
      <w:tr w:rsidR="000A22A9" w14:paraId="2DB75AE9" w14:textId="77777777" w:rsidTr="002E7807">
        <w:trPr>
          <w:trHeight w:val="281"/>
        </w:trPr>
        <w:tc>
          <w:tcPr>
            <w:tcW w:w="8472" w:type="dxa"/>
            <w:gridSpan w:val="3"/>
            <w:tcBorders>
              <w:top w:val="single" w:sz="4" w:space="0" w:color="auto"/>
              <w:left w:val="single" w:sz="4" w:space="0" w:color="auto"/>
              <w:bottom w:val="single" w:sz="4" w:space="0" w:color="auto"/>
              <w:right w:val="single" w:sz="4" w:space="0" w:color="auto"/>
            </w:tcBorders>
          </w:tcPr>
          <w:p w14:paraId="0F182E5D" w14:textId="77777777" w:rsidR="000A22A9" w:rsidRDefault="000A22A9">
            <w:pPr>
              <w:keepNext/>
              <w:jc w:val="center"/>
              <w:rPr>
                <w:sz w:val="12"/>
                <w:szCs w:val="22"/>
              </w:rPr>
            </w:pPr>
          </w:p>
        </w:tc>
      </w:tr>
      <w:tr w:rsidR="000A22A9" w14:paraId="79BA3312" w14:textId="77777777" w:rsidTr="002E7807">
        <w:trPr>
          <w:trHeight w:val="293"/>
        </w:trPr>
        <w:tc>
          <w:tcPr>
            <w:tcW w:w="8472" w:type="dxa"/>
            <w:gridSpan w:val="3"/>
            <w:tcBorders>
              <w:top w:val="single" w:sz="4" w:space="0" w:color="auto"/>
              <w:left w:val="single" w:sz="4" w:space="0" w:color="auto"/>
              <w:bottom w:val="single" w:sz="4" w:space="0" w:color="auto"/>
              <w:right w:val="single" w:sz="4" w:space="0" w:color="auto"/>
            </w:tcBorders>
            <w:hideMark/>
          </w:tcPr>
          <w:p w14:paraId="6E276E2A" w14:textId="77777777" w:rsidR="000A22A9" w:rsidRDefault="003A2761">
            <w:pPr>
              <w:keepNext/>
              <w:rPr>
                <w:szCs w:val="22"/>
              </w:rPr>
            </w:pPr>
            <w:r>
              <w:rPr>
                <w:b/>
              </w:rPr>
              <w:t>Primul şi următoarele EASO</w:t>
            </w:r>
          </w:p>
        </w:tc>
      </w:tr>
      <w:tr w:rsidR="000A22A9" w14:paraId="646E4D26" w14:textId="77777777" w:rsidTr="002E7807">
        <w:trPr>
          <w:trHeight w:val="293"/>
        </w:trPr>
        <w:tc>
          <w:tcPr>
            <w:tcW w:w="4503" w:type="dxa"/>
            <w:tcBorders>
              <w:top w:val="single" w:sz="4" w:space="0" w:color="auto"/>
              <w:left w:val="single" w:sz="4" w:space="0" w:color="auto"/>
              <w:bottom w:val="single" w:sz="4" w:space="0" w:color="auto"/>
              <w:right w:val="single" w:sz="4" w:space="0" w:color="auto"/>
            </w:tcBorders>
            <w:hideMark/>
          </w:tcPr>
          <w:p w14:paraId="77463671" w14:textId="77777777" w:rsidR="000A22A9" w:rsidRDefault="003A2761">
            <w:pPr>
              <w:keepNext/>
              <w:rPr>
                <w:szCs w:val="22"/>
              </w:rPr>
            </w:pPr>
            <w:r>
              <w:t>Număr mediu de evenimente/pacient</w:t>
            </w:r>
          </w:p>
        </w:tc>
        <w:tc>
          <w:tcPr>
            <w:tcW w:w="1842" w:type="dxa"/>
            <w:tcBorders>
              <w:top w:val="single" w:sz="4" w:space="0" w:color="auto"/>
              <w:left w:val="single" w:sz="4" w:space="0" w:color="auto"/>
              <w:bottom w:val="single" w:sz="4" w:space="0" w:color="auto"/>
              <w:right w:val="single" w:sz="4" w:space="0" w:color="auto"/>
            </w:tcBorders>
            <w:hideMark/>
          </w:tcPr>
          <w:p w14:paraId="5BA38576" w14:textId="77777777" w:rsidR="000A22A9" w:rsidRDefault="003A2761">
            <w:pPr>
              <w:keepNext/>
              <w:jc w:val="center"/>
              <w:rPr>
                <w:szCs w:val="22"/>
              </w:rPr>
            </w:pPr>
            <w:r>
              <w:t>0,66</w:t>
            </w:r>
          </w:p>
        </w:tc>
        <w:tc>
          <w:tcPr>
            <w:tcW w:w="2127" w:type="dxa"/>
            <w:tcBorders>
              <w:top w:val="single" w:sz="4" w:space="0" w:color="auto"/>
              <w:left w:val="single" w:sz="4" w:space="0" w:color="auto"/>
              <w:bottom w:val="single" w:sz="4" w:space="0" w:color="auto"/>
              <w:right w:val="single" w:sz="4" w:space="0" w:color="auto"/>
            </w:tcBorders>
            <w:hideMark/>
          </w:tcPr>
          <w:p w14:paraId="2B43D5D0" w14:textId="77777777" w:rsidR="000A22A9" w:rsidRDefault="003A2761">
            <w:pPr>
              <w:keepNext/>
              <w:jc w:val="center"/>
              <w:rPr>
                <w:szCs w:val="22"/>
              </w:rPr>
            </w:pPr>
            <w:r>
              <w:t>0,66</w:t>
            </w:r>
          </w:p>
        </w:tc>
      </w:tr>
      <w:tr w:rsidR="000A22A9" w14:paraId="6FC51F47" w14:textId="77777777" w:rsidTr="002E7807">
        <w:trPr>
          <w:trHeight w:val="280"/>
        </w:trPr>
        <w:tc>
          <w:tcPr>
            <w:tcW w:w="4503" w:type="dxa"/>
            <w:tcBorders>
              <w:top w:val="single" w:sz="4" w:space="0" w:color="auto"/>
              <w:left w:val="single" w:sz="4" w:space="0" w:color="auto"/>
              <w:bottom w:val="single" w:sz="4" w:space="0" w:color="auto"/>
              <w:right w:val="single" w:sz="4" w:space="0" w:color="auto"/>
            </w:tcBorders>
            <w:hideMark/>
          </w:tcPr>
          <w:p w14:paraId="76929AAB" w14:textId="77777777" w:rsidR="000A22A9" w:rsidRDefault="003A2761">
            <w:pPr>
              <w:keepNext/>
              <w:rPr>
                <w:szCs w:val="22"/>
              </w:rPr>
            </w:pPr>
            <w:r>
              <w:t>Raportul ratelor de incidenţă (IÎ 95%)</w:t>
            </w:r>
          </w:p>
        </w:tc>
        <w:tc>
          <w:tcPr>
            <w:tcW w:w="3969" w:type="dxa"/>
            <w:gridSpan w:val="2"/>
            <w:tcBorders>
              <w:top w:val="single" w:sz="4" w:space="0" w:color="auto"/>
              <w:left w:val="single" w:sz="4" w:space="0" w:color="auto"/>
              <w:bottom w:val="single" w:sz="4" w:space="0" w:color="auto"/>
              <w:right w:val="single" w:sz="4" w:space="0" w:color="auto"/>
            </w:tcBorders>
            <w:hideMark/>
          </w:tcPr>
          <w:p w14:paraId="71449997" w14:textId="77777777" w:rsidR="000A22A9" w:rsidRDefault="003A2761">
            <w:pPr>
              <w:keepNext/>
              <w:jc w:val="center"/>
              <w:rPr>
                <w:szCs w:val="22"/>
              </w:rPr>
            </w:pPr>
            <w:r>
              <w:t>1,01 (0,89, 1,15)</w:t>
            </w:r>
          </w:p>
        </w:tc>
      </w:tr>
      <w:tr w:rsidR="000A22A9" w14:paraId="7D0B53BB" w14:textId="77777777" w:rsidTr="002E7807">
        <w:trPr>
          <w:trHeight w:val="280"/>
        </w:trPr>
        <w:tc>
          <w:tcPr>
            <w:tcW w:w="4503" w:type="dxa"/>
            <w:tcBorders>
              <w:top w:val="single" w:sz="4" w:space="0" w:color="auto"/>
              <w:left w:val="single" w:sz="4" w:space="0" w:color="auto"/>
              <w:bottom w:val="single" w:sz="4" w:space="0" w:color="auto"/>
              <w:right w:val="single" w:sz="4" w:space="0" w:color="auto"/>
            </w:tcBorders>
            <w:hideMark/>
          </w:tcPr>
          <w:p w14:paraId="784DD682" w14:textId="77777777" w:rsidR="000A22A9" w:rsidRDefault="003A2761">
            <w:pPr>
              <w:keepNext/>
              <w:rPr>
                <w:szCs w:val="22"/>
              </w:rPr>
            </w:pPr>
            <w:r>
              <w:t>Rata de morbiditate scheletică pe an</w:t>
            </w:r>
          </w:p>
        </w:tc>
        <w:tc>
          <w:tcPr>
            <w:tcW w:w="1842" w:type="dxa"/>
            <w:tcBorders>
              <w:top w:val="single" w:sz="4" w:space="0" w:color="auto"/>
              <w:left w:val="single" w:sz="4" w:space="0" w:color="auto"/>
              <w:bottom w:val="single" w:sz="4" w:space="0" w:color="auto"/>
              <w:right w:val="single" w:sz="4" w:space="0" w:color="auto"/>
            </w:tcBorders>
            <w:hideMark/>
          </w:tcPr>
          <w:p w14:paraId="5D2B32D5" w14:textId="77777777" w:rsidR="000A22A9" w:rsidRDefault="003A2761">
            <w:pPr>
              <w:keepNext/>
              <w:jc w:val="center"/>
              <w:rPr>
                <w:szCs w:val="22"/>
              </w:rPr>
            </w:pPr>
            <w:r>
              <w:t>0,61</w:t>
            </w:r>
          </w:p>
        </w:tc>
        <w:tc>
          <w:tcPr>
            <w:tcW w:w="2127" w:type="dxa"/>
            <w:tcBorders>
              <w:top w:val="single" w:sz="4" w:space="0" w:color="auto"/>
              <w:left w:val="single" w:sz="4" w:space="0" w:color="auto"/>
              <w:bottom w:val="single" w:sz="4" w:space="0" w:color="auto"/>
              <w:right w:val="single" w:sz="4" w:space="0" w:color="auto"/>
            </w:tcBorders>
            <w:hideMark/>
          </w:tcPr>
          <w:p w14:paraId="5D4A0E16" w14:textId="77777777" w:rsidR="000A22A9" w:rsidRDefault="003A2761">
            <w:pPr>
              <w:keepNext/>
              <w:jc w:val="center"/>
              <w:rPr>
                <w:szCs w:val="22"/>
              </w:rPr>
            </w:pPr>
            <w:r>
              <w:t>0,62</w:t>
            </w:r>
          </w:p>
        </w:tc>
      </w:tr>
      <w:tr w:rsidR="000A22A9" w14:paraId="057BBB50" w14:textId="77777777" w:rsidTr="002E7807">
        <w:trPr>
          <w:trHeight w:val="268"/>
        </w:trPr>
        <w:tc>
          <w:tcPr>
            <w:tcW w:w="8472" w:type="dxa"/>
            <w:gridSpan w:val="3"/>
            <w:tcBorders>
              <w:top w:val="single" w:sz="4" w:space="0" w:color="auto"/>
              <w:left w:val="single" w:sz="4" w:space="0" w:color="auto"/>
              <w:bottom w:val="single" w:sz="4" w:space="0" w:color="auto"/>
              <w:right w:val="single" w:sz="4" w:space="0" w:color="auto"/>
            </w:tcBorders>
          </w:tcPr>
          <w:p w14:paraId="369822CC" w14:textId="77777777" w:rsidR="000A22A9" w:rsidRDefault="000A22A9">
            <w:pPr>
              <w:keepNext/>
              <w:jc w:val="center"/>
              <w:rPr>
                <w:sz w:val="10"/>
                <w:szCs w:val="22"/>
              </w:rPr>
            </w:pPr>
          </w:p>
        </w:tc>
      </w:tr>
      <w:tr w:rsidR="000A22A9" w14:paraId="4965A331" w14:textId="77777777" w:rsidTr="002E7807">
        <w:trPr>
          <w:trHeight w:val="293"/>
        </w:trPr>
        <w:tc>
          <w:tcPr>
            <w:tcW w:w="8472" w:type="dxa"/>
            <w:gridSpan w:val="3"/>
            <w:tcBorders>
              <w:top w:val="single" w:sz="4" w:space="0" w:color="auto"/>
              <w:left w:val="single" w:sz="4" w:space="0" w:color="auto"/>
              <w:bottom w:val="single" w:sz="4" w:space="0" w:color="auto"/>
              <w:right w:val="single" w:sz="4" w:space="0" w:color="auto"/>
            </w:tcBorders>
            <w:hideMark/>
          </w:tcPr>
          <w:p w14:paraId="76CD9F4F" w14:textId="77777777" w:rsidR="000A22A9" w:rsidRDefault="003A2761">
            <w:pPr>
              <w:keepNext/>
              <w:rPr>
                <w:szCs w:val="22"/>
              </w:rPr>
            </w:pPr>
            <w:r>
              <w:rPr>
                <w:b/>
              </w:rPr>
              <w:t>Primul EASO sau HCM</w:t>
            </w:r>
          </w:p>
        </w:tc>
      </w:tr>
      <w:tr w:rsidR="000A22A9" w14:paraId="7EC7873E" w14:textId="77777777" w:rsidTr="002E7807">
        <w:trPr>
          <w:trHeight w:val="293"/>
        </w:trPr>
        <w:tc>
          <w:tcPr>
            <w:tcW w:w="4503" w:type="dxa"/>
            <w:tcBorders>
              <w:top w:val="single" w:sz="4" w:space="0" w:color="auto"/>
              <w:left w:val="single" w:sz="4" w:space="0" w:color="auto"/>
              <w:bottom w:val="single" w:sz="4" w:space="0" w:color="auto"/>
              <w:right w:val="single" w:sz="4" w:space="0" w:color="auto"/>
            </w:tcBorders>
            <w:hideMark/>
          </w:tcPr>
          <w:p w14:paraId="5B3274A1" w14:textId="77777777" w:rsidR="000A22A9" w:rsidRDefault="003A2761">
            <w:pPr>
              <w:rPr>
                <w:szCs w:val="22"/>
              </w:rPr>
            </w:pPr>
            <w:r>
              <w:t>Durată mediană (luni)</w:t>
            </w:r>
          </w:p>
        </w:tc>
        <w:tc>
          <w:tcPr>
            <w:tcW w:w="1842" w:type="dxa"/>
            <w:tcBorders>
              <w:top w:val="single" w:sz="4" w:space="0" w:color="auto"/>
              <w:left w:val="single" w:sz="4" w:space="0" w:color="auto"/>
              <w:bottom w:val="single" w:sz="4" w:space="0" w:color="auto"/>
              <w:right w:val="single" w:sz="4" w:space="0" w:color="auto"/>
            </w:tcBorders>
            <w:hideMark/>
          </w:tcPr>
          <w:p w14:paraId="39B1188F" w14:textId="77777777" w:rsidR="000A22A9" w:rsidRDefault="003A2761">
            <w:pPr>
              <w:jc w:val="center"/>
              <w:rPr>
                <w:szCs w:val="22"/>
              </w:rPr>
            </w:pPr>
            <w:r>
              <w:t>22,14 (14,26, NE)</w:t>
            </w:r>
          </w:p>
        </w:tc>
        <w:tc>
          <w:tcPr>
            <w:tcW w:w="2127" w:type="dxa"/>
            <w:tcBorders>
              <w:top w:val="single" w:sz="4" w:space="0" w:color="auto"/>
              <w:left w:val="single" w:sz="4" w:space="0" w:color="auto"/>
              <w:bottom w:val="single" w:sz="4" w:space="0" w:color="auto"/>
              <w:right w:val="single" w:sz="4" w:space="0" w:color="auto"/>
            </w:tcBorders>
            <w:hideMark/>
          </w:tcPr>
          <w:p w14:paraId="5A07F825" w14:textId="77777777" w:rsidR="000A22A9" w:rsidRDefault="003A2761">
            <w:pPr>
              <w:jc w:val="center"/>
              <w:rPr>
                <w:szCs w:val="22"/>
              </w:rPr>
            </w:pPr>
            <w:r>
              <w:t>21,32 (13,86, 29,7)</w:t>
            </w:r>
          </w:p>
        </w:tc>
      </w:tr>
      <w:tr w:rsidR="000A22A9" w14:paraId="02F378D9" w14:textId="77777777" w:rsidTr="002E7807">
        <w:trPr>
          <w:trHeight w:val="280"/>
        </w:trPr>
        <w:tc>
          <w:tcPr>
            <w:tcW w:w="4503" w:type="dxa"/>
            <w:tcBorders>
              <w:top w:val="single" w:sz="4" w:space="0" w:color="auto"/>
              <w:left w:val="single" w:sz="4" w:space="0" w:color="auto"/>
              <w:bottom w:val="single" w:sz="4" w:space="0" w:color="auto"/>
              <w:right w:val="single" w:sz="4" w:space="0" w:color="auto"/>
            </w:tcBorders>
            <w:hideMark/>
          </w:tcPr>
          <w:p w14:paraId="479C53A1" w14:textId="77777777" w:rsidR="000A22A9" w:rsidRDefault="003A2761">
            <w:pPr>
              <w:rPr>
                <w:szCs w:val="22"/>
              </w:rPr>
            </w:pPr>
            <w:r>
              <w:t>Risc relativ (IÎ 95%)</w:t>
            </w:r>
          </w:p>
        </w:tc>
        <w:tc>
          <w:tcPr>
            <w:tcW w:w="3969" w:type="dxa"/>
            <w:gridSpan w:val="2"/>
            <w:tcBorders>
              <w:top w:val="single" w:sz="4" w:space="0" w:color="auto"/>
              <w:left w:val="single" w:sz="4" w:space="0" w:color="auto"/>
              <w:bottom w:val="single" w:sz="4" w:space="0" w:color="auto"/>
              <w:right w:val="single" w:sz="4" w:space="0" w:color="auto"/>
            </w:tcBorders>
            <w:hideMark/>
          </w:tcPr>
          <w:p w14:paraId="534115F0" w14:textId="77777777" w:rsidR="000A22A9" w:rsidRDefault="003A2761">
            <w:pPr>
              <w:jc w:val="center"/>
              <w:rPr>
                <w:szCs w:val="22"/>
              </w:rPr>
            </w:pPr>
            <w:r>
              <w:t>0,98 (0,85, 1,12)</w:t>
            </w:r>
          </w:p>
        </w:tc>
      </w:tr>
      <w:tr w:rsidR="000A22A9" w14:paraId="4B68E36C" w14:textId="77777777" w:rsidTr="002E7807">
        <w:trPr>
          <w:trHeight w:val="268"/>
        </w:trPr>
        <w:tc>
          <w:tcPr>
            <w:tcW w:w="8472" w:type="dxa"/>
            <w:gridSpan w:val="3"/>
            <w:tcBorders>
              <w:top w:val="single" w:sz="4" w:space="0" w:color="auto"/>
              <w:left w:val="single" w:sz="4" w:space="0" w:color="auto"/>
              <w:bottom w:val="single" w:sz="4" w:space="0" w:color="auto"/>
              <w:right w:val="single" w:sz="4" w:space="0" w:color="auto"/>
            </w:tcBorders>
          </w:tcPr>
          <w:p w14:paraId="516FDC72" w14:textId="77777777" w:rsidR="000A22A9" w:rsidRDefault="000A22A9">
            <w:pPr>
              <w:jc w:val="center"/>
              <w:rPr>
                <w:sz w:val="12"/>
                <w:szCs w:val="22"/>
              </w:rPr>
            </w:pPr>
          </w:p>
        </w:tc>
      </w:tr>
      <w:tr w:rsidR="000A22A9" w14:paraId="46F43E4A" w14:textId="77777777" w:rsidTr="002E7807">
        <w:trPr>
          <w:trHeight w:val="293"/>
        </w:trPr>
        <w:tc>
          <w:tcPr>
            <w:tcW w:w="8472" w:type="dxa"/>
            <w:gridSpan w:val="3"/>
            <w:tcBorders>
              <w:top w:val="single" w:sz="4" w:space="0" w:color="auto"/>
              <w:left w:val="single" w:sz="4" w:space="0" w:color="auto"/>
              <w:bottom w:val="single" w:sz="4" w:space="0" w:color="auto"/>
              <w:right w:val="single" w:sz="4" w:space="0" w:color="auto"/>
            </w:tcBorders>
            <w:hideMark/>
          </w:tcPr>
          <w:p w14:paraId="11E98732" w14:textId="77777777" w:rsidR="000A22A9" w:rsidRDefault="003A2761">
            <w:pPr>
              <w:keepNext/>
              <w:rPr>
                <w:szCs w:val="22"/>
              </w:rPr>
            </w:pPr>
            <w:r>
              <w:rPr>
                <w:b/>
              </w:rPr>
              <w:t>Prima iradiere la nivel osos</w:t>
            </w:r>
          </w:p>
        </w:tc>
      </w:tr>
      <w:tr w:rsidR="000A22A9" w14:paraId="7C0D6F43" w14:textId="77777777" w:rsidTr="002E7807">
        <w:trPr>
          <w:trHeight w:val="280"/>
        </w:trPr>
        <w:tc>
          <w:tcPr>
            <w:tcW w:w="4503" w:type="dxa"/>
            <w:tcBorders>
              <w:top w:val="single" w:sz="4" w:space="0" w:color="auto"/>
              <w:left w:val="single" w:sz="4" w:space="0" w:color="auto"/>
              <w:bottom w:val="single" w:sz="4" w:space="0" w:color="auto"/>
              <w:right w:val="single" w:sz="4" w:space="0" w:color="auto"/>
            </w:tcBorders>
            <w:hideMark/>
          </w:tcPr>
          <w:p w14:paraId="23066E68" w14:textId="77777777" w:rsidR="000A22A9" w:rsidRDefault="003A2761">
            <w:pPr>
              <w:keepNext/>
              <w:rPr>
                <w:szCs w:val="22"/>
              </w:rPr>
            </w:pPr>
            <w:r>
              <w:t>Risc Relativ (IÎ 95%)</w:t>
            </w:r>
          </w:p>
        </w:tc>
        <w:tc>
          <w:tcPr>
            <w:tcW w:w="3969" w:type="dxa"/>
            <w:gridSpan w:val="2"/>
            <w:tcBorders>
              <w:top w:val="single" w:sz="4" w:space="0" w:color="auto"/>
              <w:left w:val="single" w:sz="4" w:space="0" w:color="auto"/>
              <w:bottom w:val="single" w:sz="4" w:space="0" w:color="auto"/>
              <w:right w:val="single" w:sz="4" w:space="0" w:color="auto"/>
            </w:tcBorders>
            <w:hideMark/>
          </w:tcPr>
          <w:p w14:paraId="48C6573C" w14:textId="77777777" w:rsidR="000A22A9" w:rsidRDefault="003A2761">
            <w:pPr>
              <w:keepNext/>
              <w:jc w:val="center"/>
              <w:rPr>
                <w:szCs w:val="22"/>
              </w:rPr>
            </w:pPr>
            <w:r>
              <w:t>0,78 (0,53, 1,14)</w:t>
            </w:r>
          </w:p>
        </w:tc>
      </w:tr>
      <w:tr w:rsidR="000A22A9" w14:paraId="7E4248D9" w14:textId="77777777" w:rsidTr="002E7807">
        <w:trPr>
          <w:trHeight w:val="293"/>
        </w:trPr>
        <w:tc>
          <w:tcPr>
            <w:tcW w:w="8472" w:type="dxa"/>
            <w:gridSpan w:val="3"/>
            <w:tcBorders>
              <w:top w:val="single" w:sz="4" w:space="0" w:color="auto"/>
              <w:left w:val="single" w:sz="4" w:space="0" w:color="auto"/>
              <w:bottom w:val="single" w:sz="4" w:space="0" w:color="auto"/>
              <w:right w:val="single" w:sz="4" w:space="0" w:color="auto"/>
            </w:tcBorders>
          </w:tcPr>
          <w:p w14:paraId="2A724EB5" w14:textId="77777777" w:rsidR="000A22A9" w:rsidRDefault="000A22A9">
            <w:pPr>
              <w:keepNext/>
              <w:rPr>
                <w:b/>
                <w:szCs w:val="22"/>
              </w:rPr>
            </w:pPr>
          </w:p>
        </w:tc>
      </w:tr>
      <w:tr w:rsidR="000A22A9" w14:paraId="024F0910" w14:textId="77777777" w:rsidTr="002E7807">
        <w:trPr>
          <w:trHeight w:val="293"/>
        </w:trPr>
        <w:tc>
          <w:tcPr>
            <w:tcW w:w="8472" w:type="dxa"/>
            <w:gridSpan w:val="3"/>
            <w:tcBorders>
              <w:top w:val="single" w:sz="4" w:space="0" w:color="auto"/>
              <w:left w:val="single" w:sz="4" w:space="0" w:color="auto"/>
              <w:bottom w:val="single" w:sz="4" w:space="0" w:color="auto"/>
              <w:right w:val="single" w:sz="4" w:space="0" w:color="auto"/>
            </w:tcBorders>
            <w:hideMark/>
          </w:tcPr>
          <w:p w14:paraId="4FF19787" w14:textId="77777777" w:rsidR="000A22A9" w:rsidRDefault="003A2761">
            <w:pPr>
              <w:keepNext/>
              <w:rPr>
                <w:szCs w:val="22"/>
              </w:rPr>
            </w:pPr>
            <w:r>
              <w:rPr>
                <w:b/>
              </w:rPr>
              <w:t>Supravieţuirea globală</w:t>
            </w:r>
          </w:p>
        </w:tc>
      </w:tr>
      <w:tr w:rsidR="000A22A9" w14:paraId="308FD626" w14:textId="77777777" w:rsidTr="002E7807">
        <w:trPr>
          <w:trHeight w:val="280"/>
        </w:trPr>
        <w:tc>
          <w:tcPr>
            <w:tcW w:w="4503" w:type="dxa"/>
            <w:tcBorders>
              <w:top w:val="single" w:sz="4" w:space="0" w:color="auto"/>
              <w:left w:val="single" w:sz="4" w:space="0" w:color="auto"/>
              <w:bottom w:val="single" w:sz="4" w:space="0" w:color="auto"/>
              <w:right w:val="single" w:sz="4" w:space="0" w:color="auto"/>
            </w:tcBorders>
            <w:hideMark/>
          </w:tcPr>
          <w:p w14:paraId="2D1B5752" w14:textId="77777777" w:rsidR="000A22A9" w:rsidRDefault="003A2761">
            <w:pPr>
              <w:keepNext/>
              <w:rPr>
                <w:szCs w:val="22"/>
              </w:rPr>
            </w:pPr>
            <w:r>
              <w:t>Risc Relativ (IÎ 95%)</w:t>
            </w:r>
          </w:p>
        </w:tc>
        <w:tc>
          <w:tcPr>
            <w:tcW w:w="3969" w:type="dxa"/>
            <w:gridSpan w:val="2"/>
            <w:tcBorders>
              <w:top w:val="single" w:sz="4" w:space="0" w:color="auto"/>
              <w:left w:val="single" w:sz="4" w:space="0" w:color="auto"/>
              <w:bottom w:val="single" w:sz="4" w:space="0" w:color="auto"/>
              <w:right w:val="single" w:sz="4" w:space="0" w:color="auto"/>
            </w:tcBorders>
            <w:hideMark/>
          </w:tcPr>
          <w:p w14:paraId="0CF1BA96" w14:textId="77777777" w:rsidR="000A22A9" w:rsidRDefault="003A2761">
            <w:pPr>
              <w:keepNext/>
              <w:jc w:val="center"/>
              <w:rPr>
                <w:szCs w:val="22"/>
              </w:rPr>
            </w:pPr>
            <w:r>
              <w:t>0,90 (0,70, 1,16)</w:t>
            </w:r>
          </w:p>
        </w:tc>
      </w:tr>
    </w:tbl>
    <w:p w14:paraId="1917387D" w14:textId="77777777" w:rsidR="000A22A9" w:rsidRDefault="003A2761">
      <w:pPr>
        <w:keepNext/>
        <w:keepLines/>
        <w:autoSpaceDE w:val="0"/>
        <w:autoSpaceDN w:val="0"/>
        <w:adjustRightInd w:val="0"/>
        <w:rPr>
          <w:bCs/>
          <w:sz w:val="20"/>
        </w:rPr>
      </w:pPr>
      <w:r>
        <w:rPr>
          <w:sz w:val="20"/>
        </w:rPr>
        <w:t>NE = nu se poate estima</w:t>
      </w:r>
    </w:p>
    <w:p w14:paraId="2ADECE3B" w14:textId="77777777" w:rsidR="000A22A9" w:rsidRDefault="003A2761" w:rsidP="002F6ACF">
      <w:pPr>
        <w:autoSpaceDE w:val="0"/>
        <w:autoSpaceDN w:val="0"/>
        <w:adjustRightInd w:val="0"/>
        <w:rPr>
          <w:bCs/>
          <w:sz w:val="20"/>
        </w:rPr>
      </w:pPr>
      <w:r>
        <w:rPr>
          <w:sz w:val="20"/>
        </w:rPr>
        <w:t>HCM = hipercalcemie secundară malignităţii</w:t>
      </w:r>
    </w:p>
    <w:p w14:paraId="409A7777" w14:textId="77777777" w:rsidR="000A22A9" w:rsidRDefault="000A22A9">
      <w:pPr>
        <w:autoSpaceDE w:val="0"/>
        <w:autoSpaceDN w:val="0"/>
        <w:adjustRightInd w:val="0"/>
      </w:pPr>
    </w:p>
    <w:p w14:paraId="00E5D565" w14:textId="2EDE32FB" w:rsidR="000A22A9" w:rsidRDefault="003A2761">
      <w:pPr>
        <w:keepNext/>
        <w:autoSpaceDE w:val="0"/>
        <w:autoSpaceDN w:val="0"/>
        <w:adjustRightInd w:val="0"/>
        <w:rPr>
          <w:szCs w:val="22"/>
          <w:u w:val="single"/>
        </w:rPr>
      </w:pPr>
      <w:r>
        <w:rPr>
          <w:u w:val="single"/>
        </w:rPr>
        <w:t>Eficacitatea clinică şi siguranţa la adulţi şi adolescenţi cu perioada de creştere finalizată</w:t>
      </w:r>
      <w:r w:rsidR="00C4116D">
        <w:rPr>
          <w:u w:val="single"/>
        </w:rPr>
        <w:t xml:space="preserve"> </w:t>
      </w:r>
      <w:r>
        <w:rPr>
          <w:u w:val="single"/>
        </w:rPr>
        <w:t>cu tumoră osoasă cu celule gigant</w:t>
      </w:r>
    </w:p>
    <w:p w14:paraId="0C3829E9" w14:textId="77777777" w:rsidR="000A22A9" w:rsidRDefault="000A22A9">
      <w:pPr>
        <w:keepNext/>
        <w:autoSpaceDE w:val="0"/>
        <w:autoSpaceDN w:val="0"/>
        <w:adjustRightInd w:val="0"/>
        <w:rPr>
          <w:szCs w:val="22"/>
          <w:u w:val="single"/>
        </w:rPr>
      </w:pPr>
    </w:p>
    <w:p w14:paraId="61AC752F" w14:textId="4D7E8A2B" w:rsidR="000A22A9" w:rsidRDefault="003A2761" w:rsidP="002F6ACF">
      <w:pPr>
        <w:autoSpaceDE w:val="0"/>
        <w:autoSpaceDN w:val="0"/>
        <w:adjustRightInd w:val="0"/>
        <w:rPr>
          <w:szCs w:val="22"/>
        </w:rPr>
      </w:pPr>
      <w:r>
        <w:t xml:space="preserve">Siguranţa şi eficacitatea </w:t>
      </w:r>
      <w:r w:rsidR="00AD72B8">
        <w:t xml:space="preserve">denosumab </w:t>
      </w:r>
      <w:r>
        <w:t xml:space="preserve">a fost studiată în două studii de fază II deschise, cu un singur braţ (studiile 5 şi 6) care au înrolat 554 pacienţi cu tumoră osoasă cu celule gigant care era fie nerezecabilă, </w:t>
      </w:r>
      <w:r>
        <w:lastRenderedPageBreak/>
        <w:t xml:space="preserve">fie intervenţia chirurgicală putea fi asociată cu o morbiditate severă. Pacienţilor li s-au administrat doze de 120 mg de </w:t>
      </w:r>
      <w:r w:rsidR="00AD72B8">
        <w:t xml:space="preserve">denosumab </w:t>
      </w:r>
      <w:r>
        <w:t xml:space="preserve">subcutanat la fiecare 4 săptămâni cu o doză de încărcare de 120 mg în zilele 8 şi 15. Pacienţii care au întrerupt administrarea </w:t>
      </w:r>
      <w:r w:rsidR="00AD72B8">
        <w:t xml:space="preserve">denosumab </w:t>
      </w:r>
      <w:r>
        <w:t xml:space="preserve">au intrat apoi în etapa de urmărire de siguranţă timp de cel puţin 60 luni. Repetarea tratamentului cu </w:t>
      </w:r>
      <w:r w:rsidR="00AD72B8">
        <w:t xml:space="preserve">denosumab </w:t>
      </w:r>
      <w:r>
        <w:t xml:space="preserve">în timpul urmăririi de siguranţă a fost permisă pentru subiecţii care au arătat iniţial un răspuns la </w:t>
      </w:r>
      <w:r w:rsidR="00AD72B8">
        <w:t xml:space="preserve">denosumab </w:t>
      </w:r>
      <w:r>
        <w:t>(de exemplu în cazul afecţiunilor recurente).</w:t>
      </w:r>
    </w:p>
    <w:p w14:paraId="3018717E" w14:textId="77777777" w:rsidR="000A22A9" w:rsidRDefault="000A22A9">
      <w:pPr>
        <w:autoSpaceDE w:val="0"/>
        <w:autoSpaceDN w:val="0"/>
        <w:adjustRightInd w:val="0"/>
        <w:rPr>
          <w:szCs w:val="22"/>
        </w:rPr>
      </w:pPr>
    </w:p>
    <w:p w14:paraId="34C6AFAA" w14:textId="0A877B2D" w:rsidR="000A22A9" w:rsidRDefault="003A2761">
      <w:pPr>
        <w:autoSpaceDE w:val="0"/>
        <w:autoSpaceDN w:val="0"/>
        <w:adjustRightInd w:val="0"/>
        <w:rPr>
          <w:szCs w:val="22"/>
        </w:rPr>
      </w:pPr>
      <w:r>
        <w:t xml:space="preserve">Studiul 5 a înrolat 37 pacienţi adulţi cu tumoră osoasă cu celule gigant nerezecabilă sau recurentă confirmată histologic. Obiectivul principal al studiului a fost rata de răspuns, definită ca o eliminare de cel puţin 90% a celulelor gigant faţă de momentul iniţial (sau eliminarea completă a celulelor gigant dacă celulele gigant reprezintă &lt; 5% din celulele tumorale) sau definită ca lipsa progresiei leziunii ţintă prin măsurători radiografice dacă histopatologia nu a fost disponibilă. Din 35 din pacienţii incluşi în analiza eficacităţii, 85,7% (IÎ 95%: 69,7, 95,2) au avut răspuns la tratamentul cu </w:t>
      </w:r>
      <w:r w:rsidR="00651C73">
        <w:t>denosumab</w:t>
      </w:r>
      <w:r>
        <w:t>. Toţi cei 20 pacienţi (100%) cu evaluări histologice au îndeplinit criteriile de răspuns. Din cei 15 pacienţi care au rămas, 10 (67%) din măsurătorile radiografice au arătat că nu a existat nicio progresie a leziunii ţintă.</w:t>
      </w:r>
    </w:p>
    <w:p w14:paraId="454DCBC6" w14:textId="77777777" w:rsidR="000A22A9" w:rsidRDefault="000A22A9">
      <w:pPr>
        <w:autoSpaceDE w:val="0"/>
        <w:autoSpaceDN w:val="0"/>
        <w:adjustRightInd w:val="0"/>
        <w:rPr>
          <w:szCs w:val="22"/>
        </w:rPr>
      </w:pPr>
    </w:p>
    <w:p w14:paraId="548F3B8D" w14:textId="77777777" w:rsidR="000A22A9" w:rsidRDefault="003A2761">
      <w:pPr>
        <w:autoSpaceDE w:val="0"/>
        <w:autoSpaceDN w:val="0"/>
        <w:adjustRightInd w:val="0"/>
        <w:rPr>
          <w:szCs w:val="22"/>
        </w:rPr>
      </w:pPr>
      <w:r>
        <w:t>Studiul 6 a înrolat 535 adulţi sau adolescenţi cu perioada de creştere finalizată cu tumoră osoasă cu celule gigant. Dintre aceşti pacienţi, 28 au avut vârsta cuprinsă între 12 şi 17 ani. Pacienţii au fost alocaţi în una dintre cele trei cohorte: cohorta 1 a inclus pacienţi cu boală irecuperabilă chirurgical (de exemplu leziuni sacrale, spinale sau multiple, inclusiv metastaze pulmonare); cohorta 2 a inclus pacienţi cu boală recuperabilă chirurgical a căror intervenţie chirurgicală planificată a fost asociată cu morbiditate severă (de exemplu rezecţie articulară, amputaţia membrelor sau hemipelvectomie); cohorta 3 a inclus pacienţi care au participat anterior în studiul 5 şi au trecut în acest studiu. Obiectivul primar a fost evaluarea profilului de siguranţă al denosumab la pacienţi cu tumoră osoasă cu celule gigant. Obiectivele secundare ale studiului au inclus timpul până la progresia bolii (pe baza evaluării investigatorului) pentru cohorta 1 şi proporţia pacienţilor fără intervenţie chirurgicală în luna 6 pentru cohorta 2.</w:t>
      </w:r>
    </w:p>
    <w:p w14:paraId="15EC7B26" w14:textId="77777777" w:rsidR="000A22A9" w:rsidRDefault="000A22A9">
      <w:pPr>
        <w:autoSpaceDE w:val="0"/>
        <w:autoSpaceDN w:val="0"/>
        <w:adjustRightInd w:val="0"/>
        <w:rPr>
          <w:szCs w:val="22"/>
        </w:rPr>
      </w:pPr>
    </w:p>
    <w:p w14:paraId="6AAFAB0C" w14:textId="7425E402" w:rsidR="000A22A9" w:rsidRDefault="003A2761">
      <w:pPr>
        <w:autoSpaceDE w:val="0"/>
        <w:autoSpaceDN w:val="0"/>
        <w:adjustRightInd w:val="0"/>
        <w:rPr>
          <w:szCs w:val="22"/>
        </w:rPr>
      </w:pPr>
      <w:r>
        <w:t xml:space="preserve">La analiza finală, în cohorta 1, 28 din cei 260 pacienţi trataţi (10,8%) au prezentat progresie a bolii. În cohorta 2, 219 din cei 238 (92,0%; IÎ 95%: 87,8%, 95,1%) pacienţi evaluabili trataţi cu </w:t>
      </w:r>
      <w:r w:rsidR="00AD72B8">
        <w:t xml:space="preserve">denosumab </w:t>
      </w:r>
      <w:r>
        <w:t>nu au fost supuşi intervenţiei chirurgicale până în luna 6. Din cei 239 subiecţi din cohorta 2 cu localizare a leziunii ţintă la momentul iniţial sau localizare în timpul studiului a leziunii ţintă care nu era la nivelul plămânilor sau al ţesuturilor moi, un total de 82 subiecţi (34,3%) au putut evita intervenţia chirurgicală în timpul studiului. Global, rezultatele eficacităţii la adolescenţi cu perioada de creştere finalizată au fost similare celor observate la adulţi.</w:t>
      </w:r>
    </w:p>
    <w:p w14:paraId="3F67F282" w14:textId="77777777" w:rsidR="000A22A9" w:rsidRDefault="000A22A9">
      <w:pPr>
        <w:autoSpaceDE w:val="0"/>
        <w:autoSpaceDN w:val="0"/>
        <w:adjustRightInd w:val="0"/>
        <w:rPr>
          <w:szCs w:val="22"/>
          <w:u w:val="single"/>
        </w:rPr>
      </w:pPr>
    </w:p>
    <w:p w14:paraId="11CF3C26" w14:textId="77777777" w:rsidR="000A22A9" w:rsidRDefault="003A2761">
      <w:pPr>
        <w:keepNext/>
        <w:autoSpaceDE w:val="0"/>
        <w:autoSpaceDN w:val="0"/>
        <w:adjustRightInd w:val="0"/>
        <w:rPr>
          <w:szCs w:val="22"/>
          <w:u w:val="single"/>
        </w:rPr>
      </w:pPr>
      <w:r>
        <w:rPr>
          <w:u w:val="single"/>
        </w:rPr>
        <w:t>Efectul asupra durerii</w:t>
      </w:r>
    </w:p>
    <w:p w14:paraId="564325E4" w14:textId="77777777" w:rsidR="000A22A9" w:rsidRDefault="000A22A9">
      <w:pPr>
        <w:keepNext/>
        <w:autoSpaceDE w:val="0"/>
        <w:autoSpaceDN w:val="0"/>
        <w:adjustRightInd w:val="0"/>
        <w:rPr>
          <w:szCs w:val="22"/>
          <w:u w:val="single"/>
        </w:rPr>
      </w:pPr>
    </w:p>
    <w:p w14:paraId="69117C7C" w14:textId="77777777" w:rsidR="000A22A9" w:rsidRDefault="003A2761">
      <w:pPr>
        <w:autoSpaceDE w:val="0"/>
        <w:autoSpaceDN w:val="0"/>
        <w:adjustRightInd w:val="0"/>
        <w:rPr>
          <w:b/>
          <w:szCs w:val="22"/>
        </w:rPr>
      </w:pPr>
      <w:r>
        <w:t>La analiza finală, cohortele 1 şi 2 combinate, s-a raportat o reducere semnificativă clinic a celei mai mari dureri (adică ≥ 2 puncte scădere faţă de momentul iniţial) la 30,8% din pacienţii cu risc (adică aceia care au avut un scor al celei mai mari dureri ≥ 2 la momentul iniţial) în cursul unei săptămâni de tratament şi ≥ 50% în săptămâna 5. Aceste îmbunătăţiri ale durerii s-au menţinut la toate evaluările ulterioare.</w:t>
      </w:r>
    </w:p>
    <w:p w14:paraId="5EE18706" w14:textId="77777777" w:rsidR="000A22A9" w:rsidRDefault="000A22A9">
      <w:pPr>
        <w:autoSpaceDE w:val="0"/>
        <w:autoSpaceDN w:val="0"/>
        <w:adjustRightInd w:val="0"/>
        <w:rPr>
          <w:szCs w:val="22"/>
        </w:rPr>
      </w:pPr>
    </w:p>
    <w:p w14:paraId="0D05D330" w14:textId="77777777" w:rsidR="000A22A9" w:rsidRDefault="003A2761">
      <w:pPr>
        <w:keepNext/>
        <w:autoSpaceDE w:val="0"/>
        <w:autoSpaceDN w:val="0"/>
        <w:adjustRightInd w:val="0"/>
        <w:rPr>
          <w:szCs w:val="22"/>
          <w:u w:val="single"/>
        </w:rPr>
      </w:pPr>
      <w:r>
        <w:rPr>
          <w:u w:val="single"/>
        </w:rPr>
        <w:t>Copii şi adolescenţi</w:t>
      </w:r>
    </w:p>
    <w:p w14:paraId="3383A265" w14:textId="77777777" w:rsidR="000A22A9" w:rsidRDefault="000A22A9">
      <w:pPr>
        <w:keepNext/>
        <w:autoSpaceDE w:val="0"/>
        <w:autoSpaceDN w:val="0"/>
        <w:adjustRightInd w:val="0"/>
        <w:rPr>
          <w:szCs w:val="22"/>
          <w:u w:val="single"/>
        </w:rPr>
      </w:pPr>
    </w:p>
    <w:p w14:paraId="5BF9BAE1" w14:textId="6CA91A8F" w:rsidR="000A22A9" w:rsidRDefault="003A2761">
      <w:pPr>
        <w:autoSpaceDE w:val="0"/>
        <w:autoSpaceDN w:val="0"/>
        <w:adjustRightInd w:val="0"/>
        <w:rPr>
          <w:szCs w:val="22"/>
        </w:rPr>
      </w:pPr>
      <w:r>
        <w:t xml:space="preserve">Agenţia Europeană a Medicamentului a acordat o derogare de la obligaţia de depunere a rezultatelor studiilor efectuate cu </w:t>
      </w:r>
      <w:r w:rsidR="00AD72B8">
        <w:t xml:space="preserve">denosumab </w:t>
      </w:r>
      <w:r>
        <w:t>la toate subgrupele de copii şi adolescenţi pentru prevenirea evenimentelor asociate sistemului osos la pacienţi cu metastaze osoase şi la subgrupul de copii cu vârstă mai mică de 12 ani în tratamentul tumorii osoase cu celule gigant (vezi pct. 4.2 pentru informaţii privind utilizarea la copii şi adolescenţi).</w:t>
      </w:r>
    </w:p>
    <w:p w14:paraId="168340CD" w14:textId="77777777" w:rsidR="000A22A9" w:rsidRDefault="000A22A9">
      <w:pPr>
        <w:autoSpaceDE w:val="0"/>
        <w:autoSpaceDN w:val="0"/>
        <w:adjustRightInd w:val="0"/>
        <w:rPr>
          <w:szCs w:val="22"/>
        </w:rPr>
      </w:pPr>
    </w:p>
    <w:p w14:paraId="4459C400" w14:textId="2E6CC747" w:rsidR="000A22A9" w:rsidRDefault="003A2761">
      <w:pPr>
        <w:autoSpaceDE w:val="0"/>
        <w:autoSpaceDN w:val="0"/>
        <w:adjustRightInd w:val="0"/>
        <w:rPr>
          <w:szCs w:val="22"/>
        </w:rPr>
      </w:pPr>
      <w:r>
        <w:t xml:space="preserve">În studiul 6, </w:t>
      </w:r>
      <w:r w:rsidR="00AD72B8">
        <w:t xml:space="preserve">denosumab </w:t>
      </w:r>
      <w:r>
        <w:t xml:space="preserve">a fost evaluat la un subset de 28 pacienţi adolescenţi (cu vârsta cuprinsă între 13 şi 17 ani) cu tumoră osoasă cu celule gigant care au atins maturitatea sistemului osos definită prin cel puţin 1 os lung matur (de exemplu cartilajul de creştere al humerusului închis) şi greutate corporală ≥ 45 kg. Un subiect adolescent cu boală irecuperabilă chirurgical (N = 14) a prezentat </w:t>
      </w:r>
      <w:r>
        <w:lastRenderedPageBreak/>
        <w:t>recurenţa bolii în timpul tratamentului iniţial. Treisprezece din cei 14 subiecţi cu boală recuperabilă chirurgical a căror intervenţie chirurgicală planificată a fost asociată cu morbiditate severă nu au fost supuşi intervenţiei chirurgicale până în luna 6.</w:t>
      </w:r>
    </w:p>
    <w:p w14:paraId="42C11170" w14:textId="77777777" w:rsidR="000A22A9" w:rsidRPr="00541E6B" w:rsidRDefault="000A22A9">
      <w:pPr>
        <w:pStyle w:val="Text"/>
        <w:tabs>
          <w:tab w:val="left" w:pos="567"/>
        </w:tabs>
        <w:spacing w:before="0" w:beforeAutospacing="0" w:after="0" w:afterAutospacing="0" w:line="240" w:lineRule="auto"/>
        <w:ind w:left="0"/>
        <w:rPr>
          <w:rFonts w:ascii="Times New Roman" w:hAnsi="Times New Roman"/>
          <w:color w:val="auto"/>
          <w:sz w:val="22"/>
        </w:rPr>
      </w:pPr>
    </w:p>
    <w:p w14:paraId="03C6BC93" w14:textId="139B9EAB" w:rsidR="000A22A9" w:rsidRPr="008D3E5C" w:rsidRDefault="003A2761" w:rsidP="008D3E5C">
      <w:pPr>
        <w:pStyle w:val="Stylebold"/>
        <w:keepNext/>
        <w:ind w:left="567" w:hanging="567"/>
      </w:pPr>
      <w:r>
        <w:t>5.2</w:t>
      </w:r>
      <w:r>
        <w:tab/>
        <w:t>Proprietăţi farmacocinetice</w:t>
      </w:r>
    </w:p>
    <w:p w14:paraId="7A3D006E" w14:textId="77777777" w:rsidR="000A22A9" w:rsidRDefault="000A22A9">
      <w:pPr>
        <w:keepNext/>
        <w:autoSpaceDE w:val="0"/>
        <w:autoSpaceDN w:val="0"/>
        <w:adjustRightInd w:val="0"/>
        <w:rPr>
          <w:b/>
          <w:i/>
          <w:szCs w:val="22"/>
        </w:rPr>
      </w:pPr>
    </w:p>
    <w:p w14:paraId="11468289" w14:textId="77777777" w:rsidR="000A22A9" w:rsidRDefault="003A2761">
      <w:pPr>
        <w:pStyle w:val="a9"/>
        <w:keepNext/>
        <w:rPr>
          <w:i w:val="0"/>
          <w:color w:val="auto"/>
          <w:u w:val="single"/>
        </w:rPr>
      </w:pPr>
      <w:r>
        <w:rPr>
          <w:i w:val="0"/>
          <w:color w:val="auto"/>
          <w:u w:val="single"/>
        </w:rPr>
        <w:t>Absorbţie</w:t>
      </w:r>
    </w:p>
    <w:p w14:paraId="590A7DF0" w14:textId="77777777" w:rsidR="000A22A9" w:rsidRPr="00541E6B" w:rsidRDefault="000A22A9">
      <w:pPr>
        <w:pStyle w:val="a9"/>
        <w:keepNext/>
        <w:rPr>
          <w:i w:val="0"/>
          <w:color w:val="auto"/>
          <w:u w:val="single"/>
        </w:rPr>
      </w:pPr>
    </w:p>
    <w:p w14:paraId="028E3490" w14:textId="77777777" w:rsidR="000A22A9" w:rsidRDefault="003A2761">
      <w:pPr>
        <w:pStyle w:val="a9"/>
        <w:rPr>
          <w:i w:val="0"/>
          <w:color w:val="auto"/>
        </w:rPr>
      </w:pPr>
      <w:r>
        <w:rPr>
          <w:i w:val="0"/>
          <w:color w:val="auto"/>
        </w:rPr>
        <w:t>După administrarea subcutanată, biodisponibilitatea a fost de 62%.</w:t>
      </w:r>
    </w:p>
    <w:p w14:paraId="248319A8" w14:textId="77777777" w:rsidR="000A22A9" w:rsidRPr="00541E6B" w:rsidRDefault="000A22A9">
      <w:pPr>
        <w:pStyle w:val="a9"/>
        <w:rPr>
          <w:i w:val="0"/>
          <w:color w:val="auto"/>
        </w:rPr>
      </w:pPr>
    </w:p>
    <w:p w14:paraId="547C155A" w14:textId="77777777" w:rsidR="000A22A9" w:rsidRDefault="003A2761">
      <w:pPr>
        <w:pStyle w:val="a9"/>
        <w:keepNext/>
        <w:rPr>
          <w:i w:val="0"/>
          <w:color w:val="auto"/>
          <w:u w:val="single"/>
        </w:rPr>
      </w:pPr>
      <w:r>
        <w:rPr>
          <w:i w:val="0"/>
          <w:color w:val="auto"/>
          <w:u w:val="single"/>
        </w:rPr>
        <w:t>Biotransformare</w:t>
      </w:r>
    </w:p>
    <w:p w14:paraId="374C0DF0" w14:textId="77777777" w:rsidR="000A22A9" w:rsidRPr="00541E6B" w:rsidRDefault="000A22A9">
      <w:pPr>
        <w:pStyle w:val="a9"/>
        <w:keepNext/>
        <w:rPr>
          <w:i w:val="0"/>
          <w:color w:val="auto"/>
          <w:u w:val="single"/>
        </w:rPr>
      </w:pPr>
    </w:p>
    <w:p w14:paraId="7BBF8DC5" w14:textId="77777777" w:rsidR="000A22A9" w:rsidRDefault="003A2761">
      <w:pPr>
        <w:pStyle w:val="Text"/>
        <w:tabs>
          <w:tab w:val="left" w:pos="567"/>
        </w:tabs>
        <w:spacing w:before="0" w:beforeAutospacing="0" w:after="0" w:afterAutospacing="0" w:line="240" w:lineRule="auto"/>
        <w:ind w:left="0"/>
        <w:rPr>
          <w:rFonts w:ascii="Times New Roman" w:hAnsi="Times New Roman" w:cs="Times New Roman"/>
          <w:color w:val="auto"/>
          <w:sz w:val="22"/>
          <w:szCs w:val="22"/>
        </w:rPr>
      </w:pPr>
      <w:r>
        <w:rPr>
          <w:rFonts w:ascii="Times New Roman" w:hAnsi="Times New Roman"/>
          <w:color w:val="auto"/>
          <w:sz w:val="22"/>
        </w:rPr>
        <w:t>Denosumab are în compoziţie numai aminoacizi şi carbohidraţi ca imunoglobulină nativă şi este puţin probabil să fie eliminat prin mecanisme de metabolizare hepatică. Este de aşteptat ca metabolizarea şi eliminarea sa să respecte căile de eliminare a imunoglobulinelor, rezultând degradarea în peptide mici şi aminoacizi individuali.</w:t>
      </w:r>
    </w:p>
    <w:p w14:paraId="7EAEB9BF" w14:textId="77777777" w:rsidR="000A22A9" w:rsidRPr="00541E6B" w:rsidRDefault="000A22A9">
      <w:pPr>
        <w:pStyle w:val="a9"/>
        <w:rPr>
          <w:i w:val="0"/>
          <w:color w:val="auto"/>
        </w:rPr>
      </w:pPr>
    </w:p>
    <w:p w14:paraId="1018C5E8" w14:textId="77777777" w:rsidR="000A22A9" w:rsidRDefault="003A2761">
      <w:pPr>
        <w:pStyle w:val="a9"/>
        <w:keepNext/>
        <w:rPr>
          <w:i w:val="0"/>
          <w:color w:val="auto"/>
          <w:u w:val="single"/>
        </w:rPr>
      </w:pPr>
      <w:r>
        <w:rPr>
          <w:i w:val="0"/>
          <w:color w:val="auto"/>
          <w:u w:val="single"/>
        </w:rPr>
        <w:t>Eliminare</w:t>
      </w:r>
    </w:p>
    <w:p w14:paraId="216D0FF4" w14:textId="77777777" w:rsidR="000A22A9" w:rsidRPr="00541E6B" w:rsidRDefault="000A22A9">
      <w:pPr>
        <w:pStyle w:val="a9"/>
        <w:keepNext/>
        <w:rPr>
          <w:i w:val="0"/>
          <w:color w:val="auto"/>
          <w:u w:val="single"/>
        </w:rPr>
      </w:pPr>
    </w:p>
    <w:p w14:paraId="7009BFBB" w14:textId="77777777" w:rsidR="000A22A9" w:rsidRDefault="003A2761">
      <w:pPr>
        <w:pStyle w:val="a9"/>
        <w:rPr>
          <w:i w:val="0"/>
          <w:color w:val="auto"/>
        </w:rPr>
      </w:pPr>
      <w:r>
        <w:rPr>
          <w:i w:val="0"/>
          <w:color w:val="auto"/>
        </w:rPr>
        <w:t>La subiecţii cu afecţiuni maligne în stadiu avansat cărora li s-au administrat doze multiple de 120 mg administrate la interval de 4 săptămâni a fost observată o acumulare de aproximativ 2 ori mai mare a concentraţiilor plasmatice de denosumab, iar starea de echilibru a fost obţinută la 6 luni, în concordanţă cu farmacocinetica independentă de timp. La subiecţii cu mielom multiplu cărora li s-au administrat doze de 120 mg la fiecare 4 săptămâni, mediana concentraţiei minime a variat cu mai puţin 8% în intervalul dintre lunile 6 şi 12. La subiecţii cu tumoră osoasă cu celule gigant cărora li s-au administrat 120 mg la fiecare 4 săptămâni, cu o doză de încărcare în zilele 8 şi 15, concentraţia la starea de echilibru a fost atinsă în cursul primei luni de tratament. Între săptămânile 9 şi 49, mediana concentraţiilor minime a variat cu mai puţin de 9%. La subiecţii care au întrerupt regimul de administrare de 120 mg la interval de 4 săptămâni, valoarea medie a timpului de înjumătăţire plasmatică a fost de 28 zile (interval de 14 până la 55 zile).</w:t>
      </w:r>
    </w:p>
    <w:p w14:paraId="410D5CB3" w14:textId="77777777" w:rsidR="000A22A9" w:rsidRPr="00541E6B" w:rsidRDefault="000A22A9">
      <w:pPr>
        <w:pStyle w:val="a9"/>
        <w:rPr>
          <w:i w:val="0"/>
          <w:color w:val="auto"/>
        </w:rPr>
      </w:pPr>
    </w:p>
    <w:p w14:paraId="38AA0AEE" w14:textId="77777777" w:rsidR="000A22A9" w:rsidRDefault="003A2761">
      <w:pPr>
        <w:pStyle w:val="a9"/>
        <w:rPr>
          <w:i w:val="0"/>
          <w:color w:val="auto"/>
        </w:rPr>
      </w:pPr>
      <w:r>
        <w:rPr>
          <w:i w:val="0"/>
          <w:color w:val="auto"/>
        </w:rPr>
        <w:t>O analiză a farmacocineticii populaţionale nu a indicat modificări clinic semnificative în expunerea sistemică a denosumab la starea de echilibru în ceea ce priveşte vârsta (18 până la 87 ani), rasa/etnia (au fost efectuate studii la pacienţi de culoare, hispanici, asiatici şi caucazieni), sexul sau tipurile de tumori solide sau la pacienţi cu mielom multiplu. Creşterea greutăţii corporale a fost asociată cu scăderi ale expunerii sistemice şi invers. Modificările nu au fost considerate relevante clinic, având în vedere faptul că efectele farmacodinamice bazate pe markerii turn</w:t>
      </w:r>
      <w:r>
        <w:rPr>
          <w:i w:val="0"/>
          <w:color w:val="auto"/>
        </w:rPr>
        <w:noBreakHyphen/>
        <w:t>over</w:t>
      </w:r>
      <w:r>
        <w:rPr>
          <w:i w:val="0"/>
          <w:color w:val="auto"/>
        </w:rPr>
        <w:noBreakHyphen/>
        <w:t>ului osos au fost concordante pentru un interval larg de valori ale greutăţii corporale.</w:t>
      </w:r>
    </w:p>
    <w:p w14:paraId="6E72265F" w14:textId="77777777" w:rsidR="000A22A9" w:rsidRPr="00541E6B" w:rsidRDefault="000A22A9">
      <w:pPr>
        <w:pStyle w:val="a9"/>
        <w:rPr>
          <w:i w:val="0"/>
          <w:color w:val="auto"/>
        </w:rPr>
      </w:pPr>
    </w:p>
    <w:p w14:paraId="2C370984" w14:textId="77777777" w:rsidR="000A22A9" w:rsidRDefault="003A2761">
      <w:pPr>
        <w:pStyle w:val="Text"/>
        <w:keepNext/>
        <w:tabs>
          <w:tab w:val="left" w:pos="567"/>
        </w:tabs>
        <w:spacing w:before="0" w:beforeAutospacing="0" w:after="0" w:afterAutospacing="0" w:line="240" w:lineRule="auto"/>
        <w:ind w:left="0"/>
        <w:rPr>
          <w:rFonts w:ascii="Times New Roman" w:hAnsi="Times New Roman" w:cs="Times New Roman"/>
          <w:color w:val="auto"/>
          <w:sz w:val="22"/>
          <w:szCs w:val="22"/>
          <w:u w:val="single"/>
        </w:rPr>
      </w:pPr>
      <w:r>
        <w:rPr>
          <w:rFonts w:ascii="Times New Roman" w:hAnsi="Times New Roman"/>
          <w:color w:val="auto"/>
          <w:sz w:val="22"/>
          <w:u w:val="single"/>
        </w:rPr>
        <w:t>Linearitate/Non</w:t>
      </w:r>
      <w:r>
        <w:rPr>
          <w:rFonts w:ascii="Times New Roman" w:hAnsi="Times New Roman"/>
          <w:color w:val="auto"/>
          <w:sz w:val="22"/>
          <w:u w:val="single"/>
        </w:rPr>
        <w:noBreakHyphen/>
        <w:t>linearitate</w:t>
      </w:r>
    </w:p>
    <w:p w14:paraId="5674E24C" w14:textId="77777777" w:rsidR="000A22A9" w:rsidRPr="00541E6B" w:rsidRDefault="000A22A9">
      <w:pPr>
        <w:pStyle w:val="Text"/>
        <w:keepNext/>
        <w:tabs>
          <w:tab w:val="left" w:pos="567"/>
        </w:tabs>
        <w:spacing w:before="0" w:beforeAutospacing="0" w:after="0" w:afterAutospacing="0" w:line="240" w:lineRule="auto"/>
        <w:ind w:left="0"/>
        <w:rPr>
          <w:rFonts w:ascii="Times New Roman" w:hAnsi="Times New Roman" w:cs="Times New Roman"/>
          <w:color w:val="auto"/>
          <w:sz w:val="22"/>
          <w:szCs w:val="22"/>
          <w:u w:val="single"/>
        </w:rPr>
      </w:pPr>
    </w:p>
    <w:p w14:paraId="5D1A532D" w14:textId="77777777" w:rsidR="000A22A9" w:rsidRDefault="003A2761" w:rsidP="002F6ACF">
      <w:pPr>
        <w:pStyle w:val="a9"/>
        <w:rPr>
          <w:i w:val="0"/>
          <w:color w:val="auto"/>
        </w:rPr>
      </w:pPr>
      <w:r>
        <w:rPr>
          <w:i w:val="0"/>
          <w:color w:val="auto"/>
        </w:rPr>
        <w:t>Denosumab a prezentat caracteristici farmacocinetice non</w:t>
      </w:r>
      <w:r>
        <w:rPr>
          <w:i w:val="0"/>
          <w:color w:val="auto"/>
        </w:rPr>
        <w:noBreakHyphen/>
        <w:t>liniare în funcţie de doză pentru un interval de dozare larg, însă a prezentat creşteri ale expunerii aproximativ proporţionale cu doza pentru doze de 60 mg (sau 1 mg/kg) şi peste. Non</w:t>
      </w:r>
      <w:r>
        <w:rPr>
          <w:i w:val="0"/>
          <w:color w:val="auto"/>
        </w:rPr>
        <w:noBreakHyphen/>
        <w:t>linearitatea este probabil datorată unei căi saturabile de eliminare, mediată de către ţintă, importantă la concentraţii scăzute.</w:t>
      </w:r>
    </w:p>
    <w:p w14:paraId="55F5CFD2" w14:textId="77777777" w:rsidR="000A22A9" w:rsidRPr="00541E6B" w:rsidRDefault="000A22A9">
      <w:pPr>
        <w:pStyle w:val="Text"/>
        <w:tabs>
          <w:tab w:val="left" w:pos="567"/>
        </w:tabs>
        <w:spacing w:before="0" w:beforeAutospacing="0" w:after="0" w:afterAutospacing="0" w:line="240" w:lineRule="auto"/>
        <w:ind w:left="0"/>
        <w:rPr>
          <w:rFonts w:ascii="Times New Roman" w:hAnsi="Times New Roman" w:cs="Times New Roman"/>
          <w:color w:val="auto"/>
          <w:sz w:val="22"/>
          <w:szCs w:val="22"/>
        </w:rPr>
      </w:pPr>
    </w:p>
    <w:p w14:paraId="52328966" w14:textId="77777777" w:rsidR="000A22A9" w:rsidRDefault="003A2761">
      <w:pPr>
        <w:pStyle w:val="Text"/>
        <w:keepNext/>
        <w:tabs>
          <w:tab w:val="left" w:pos="567"/>
        </w:tabs>
        <w:spacing w:before="0" w:beforeAutospacing="0" w:after="0" w:afterAutospacing="0" w:line="240" w:lineRule="auto"/>
        <w:ind w:left="0"/>
        <w:rPr>
          <w:rFonts w:ascii="Times New Roman" w:hAnsi="Times New Roman"/>
          <w:color w:val="auto"/>
          <w:sz w:val="22"/>
          <w:szCs w:val="22"/>
          <w:u w:val="single"/>
        </w:rPr>
      </w:pPr>
      <w:r>
        <w:rPr>
          <w:rFonts w:ascii="Times New Roman" w:hAnsi="Times New Roman"/>
          <w:color w:val="auto"/>
          <w:sz w:val="22"/>
          <w:u w:val="single"/>
        </w:rPr>
        <w:t>Insuficienţă renală</w:t>
      </w:r>
    </w:p>
    <w:p w14:paraId="77CDED49" w14:textId="77777777" w:rsidR="000A22A9" w:rsidRPr="00541E6B" w:rsidRDefault="000A22A9">
      <w:pPr>
        <w:pStyle w:val="Text"/>
        <w:keepNext/>
        <w:tabs>
          <w:tab w:val="left" w:pos="567"/>
        </w:tabs>
        <w:spacing w:before="0" w:beforeAutospacing="0" w:after="0" w:afterAutospacing="0" w:line="240" w:lineRule="auto"/>
        <w:ind w:left="0"/>
        <w:rPr>
          <w:rFonts w:ascii="Times New Roman" w:hAnsi="Times New Roman"/>
          <w:color w:val="auto"/>
          <w:sz w:val="22"/>
          <w:szCs w:val="22"/>
          <w:u w:val="single"/>
        </w:rPr>
      </w:pPr>
    </w:p>
    <w:p w14:paraId="3215048E" w14:textId="1E25B4DA" w:rsidR="000A22A9" w:rsidRDefault="003A2761">
      <w:pPr>
        <w:pStyle w:val="Text"/>
        <w:tabs>
          <w:tab w:val="left" w:pos="567"/>
        </w:tabs>
        <w:spacing w:before="0" w:beforeAutospacing="0" w:after="0" w:afterAutospacing="0" w:line="240" w:lineRule="auto"/>
        <w:ind w:left="0"/>
        <w:rPr>
          <w:rFonts w:ascii="Times New Roman" w:hAnsi="Times New Roman"/>
          <w:color w:val="auto"/>
          <w:sz w:val="22"/>
          <w:szCs w:val="22"/>
        </w:rPr>
      </w:pPr>
      <w:r>
        <w:rPr>
          <w:rFonts w:ascii="Times New Roman" w:hAnsi="Times New Roman"/>
          <w:color w:val="auto"/>
          <w:sz w:val="22"/>
        </w:rPr>
        <w:t>În studiile cu denosumab (60 mg, n = 55 şi 120 mg, n = 32) la pacienţi fără cancer în stadiu avansat, dar cu funcţie renală de diverse grade, incluzând pacienţi care efectuează şedinţe de dializă, gradul de insuficienţă renală nu a avut niciun efect asupra farmacocineticii denosumab; astfel nu este necesară ajustarea dozei în caz de insuficienţă renală. Monitorizarea renală nu este necesară în timpul administrării</w:t>
      </w:r>
      <w:r w:rsidR="00B3309B">
        <w:rPr>
          <w:rFonts w:ascii="Times New Roman" w:hAnsi="Times New Roman"/>
          <w:color w:val="auto"/>
          <w:sz w:val="22"/>
        </w:rPr>
        <w:t xml:space="preserve"> denosumab</w:t>
      </w:r>
      <w:r>
        <w:rPr>
          <w:rFonts w:ascii="Times New Roman" w:hAnsi="Times New Roman"/>
          <w:color w:val="auto"/>
          <w:sz w:val="22"/>
        </w:rPr>
        <w:t>.</w:t>
      </w:r>
    </w:p>
    <w:p w14:paraId="6B5C78F3" w14:textId="77777777" w:rsidR="000A22A9" w:rsidRDefault="000A22A9">
      <w:pPr>
        <w:numPr>
          <w:ilvl w:val="12"/>
          <w:numId w:val="0"/>
        </w:numPr>
        <w:tabs>
          <w:tab w:val="clear" w:pos="567"/>
          <w:tab w:val="left" w:pos="8010"/>
        </w:tabs>
        <w:rPr>
          <w:szCs w:val="22"/>
        </w:rPr>
      </w:pPr>
    </w:p>
    <w:p w14:paraId="5598F96A" w14:textId="77777777" w:rsidR="000A22A9" w:rsidRDefault="003A2761">
      <w:pPr>
        <w:keepNext/>
        <w:autoSpaceDE w:val="0"/>
        <w:autoSpaceDN w:val="0"/>
        <w:adjustRightInd w:val="0"/>
        <w:rPr>
          <w:u w:val="single"/>
        </w:rPr>
      </w:pPr>
      <w:r>
        <w:rPr>
          <w:u w:val="single"/>
        </w:rPr>
        <w:lastRenderedPageBreak/>
        <w:t>Insuficienţă hepatică</w:t>
      </w:r>
    </w:p>
    <w:p w14:paraId="68A52A27" w14:textId="77777777" w:rsidR="000A22A9" w:rsidRDefault="000A22A9">
      <w:pPr>
        <w:keepNext/>
        <w:autoSpaceDE w:val="0"/>
        <w:autoSpaceDN w:val="0"/>
        <w:adjustRightInd w:val="0"/>
        <w:rPr>
          <w:u w:val="single"/>
        </w:rPr>
      </w:pPr>
    </w:p>
    <w:p w14:paraId="234F016C" w14:textId="77777777" w:rsidR="000A22A9" w:rsidRDefault="003A2761">
      <w:pPr>
        <w:autoSpaceDE w:val="0"/>
        <w:autoSpaceDN w:val="0"/>
        <w:adjustRightInd w:val="0"/>
        <w:rPr>
          <w:rFonts w:cs="Arial"/>
          <w:szCs w:val="22"/>
        </w:rPr>
      </w:pPr>
      <w:r>
        <w:t>Nu s-au efectuat studii specifice la pacienţii cu insuficienţă hepatică. În general, anticorpii monoclonali nu se elimină prin mecanisme metabolice hepatice. Nu se anticipează ca farmacocinetica denosumab să fie afectată de insuficienţa hepatică.</w:t>
      </w:r>
    </w:p>
    <w:p w14:paraId="28F64B40" w14:textId="77777777" w:rsidR="000A22A9" w:rsidRDefault="000A22A9">
      <w:pPr>
        <w:numPr>
          <w:ilvl w:val="12"/>
          <w:numId w:val="0"/>
        </w:numPr>
        <w:rPr>
          <w:szCs w:val="22"/>
        </w:rPr>
      </w:pPr>
    </w:p>
    <w:p w14:paraId="0BB1A6E0" w14:textId="77777777" w:rsidR="000A22A9" w:rsidRDefault="003A2761">
      <w:pPr>
        <w:keepNext/>
        <w:numPr>
          <w:ilvl w:val="12"/>
          <w:numId w:val="0"/>
        </w:numPr>
        <w:rPr>
          <w:szCs w:val="22"/>
          <w:u w:val="single"/>
        </w:rPr>
      </w:pPr>
      <w:r>
        <w:rPr>
          <w:u w:val="single"/>
        </w:rPr>
        <w:t>Pacienţi vârstnici</w:t>
      </w:r>
    </w:p>
    <w:p w14:paraId="395BA3EF" w14:textId="77777777" w:rsidR="000A22A9" w:rsidRDefault="000A22A9">
      <w:pPr>
        <w:keepNext/>
        <w:numPr>
          <w:ilvl w:val="12"/>
          <w:numId w:val="0"/>
        </w:numPr>
        <w:rPr>
          <w:szCs w:val="22"/>
          <w:u w:val="single"/>
        </w:rPr>
      </w:pPr>
    </w:p>
    <w:p w14:paraId="0BACE962" w14:textId="2797E2AB" w:rsidR="000A22A9" w:rsidRDefault="003A2761">
      <w:pPr>
        <w:pStyle w:val="ab"/>
        <w:rPr>
          <w:rFonts w:cs="Arial"/>
          <w:bCs/>
          <w:sz w:val="22"/>
          <w:szCs w:val="22"/>
        </w:rPr>
      </w:pPr>
      <w:r>
        <w:rPr>
          <w:sz w:val="22"/>
        </w:rPr>
        <w:t xml:space="preserve">În general, nu au fost observate diferenţe în ceea ce priveşte siguranţa sau eficacitatea între pacienţii vârstnici şi pacienţii mai tineri. Studiile clinice controlate cu </w:t>
      </w:r>
      <w:r w:rsidR="00AD72B8">
        <w:rPr>
          <w:sz w:val="22"/>
        </w:rPr>
        <w:t xml:space="preserve">denosumab </w:t>
      </w:r>
      <w:r>
        <w:rPr>
          <w:sz w:val="22"/>
        </w:rPr>
        <w:t>efectuate la pacienţii cu afecţiuni maligne în stadiu avansat cu interesare osoasă cu vârsta peste 65 ani au demonstrat siguranţă şi eficacitate asemănătoare pentru pacienţii vârstnici şi mai tineri. Nu este necesară ajustarea dozei la pacienţii vârstnici.</w:t>
      </w:r>
    </w:p>
    <w:p w14:paraId="03821B1D" w14:textId="77777777" w:rsidR="000A22A9" w:rsidRDefault="000A22A9">
      <w:pPr>
        <w:numPr>
          <w:ilvl w:val="12"/>
          <w:numId w:val="0"/>
        </w:numPr>
        <w:rPr>
          <w:szCs w:val="22"/>
        </w:rPr>
      </w:pPr>
    </w:p>
    <w:p w14:paraId="3156D817" w14:textId="77777777" w:rsidR="000A22A9" w:rsidRDefault="003A2761">
      <w:pPr>
        <w:keepNext/>
        <w:numPr>
          <w:ilvl w:val="12"/>
          <w:numId w:val="0"/>
        </w:numPr>
        <w:rPr>
          <w:szCs w:val="22"/>
          <w:u w:val="single"/>
        </w:rPr>
      </w:pPr>
      <w:r>
        <w:rPr>
          <w:u w:val="single"/>
        </w:rPr>
        <w:t>Copii şi adolescenţi</w:t>
      </w:r>
    </w:p>
    <w:p w14:paraId="6BACB8CE" w14:textId="77777777" w:rsidR="000A22A9" w:rsidRDefault="000A22A9">
      <w:pPr>
        <w:keepNext/>
        <w:numPr>
          <w:ilvl w:val="12"/>
          <w:numId w:val="0"/>
        </w:numPr>
        <w:rPr>
          <w:szCs w:val="22"/>
          <w:u w:val="single"/>
        </w:rPr>
      </w:pPr>
    </w:p>
    <w:p w14:paraId="5C3A977E" w14:textId="77777777" w:rsidR="000A22A9" w:rsidRDefault="003A2761">
      <w:pPr>
        <w:numPr>
          <w:ilvl w:val="12"/>
          <w:numId w:val="0"/>
        </w:numPr>
        <w:rPr>
          <w:szCs w:val="22"/>
        </w:rPr>
      </w:pPr>
      <w:r>
        <w:t>La adolescenţi (cu vârsta cuprinsă între 12 şi 17 ani) cu tumoră osoasă cu celule gigant cu perioada de creştere finalizată şi cărora li s-au administrat doze de 120 mg la fiecare 4 săptămâni cu o doză de încărcare în zilele 8 şi 15, farmacocinetica denosumab a fost similară celei observate la subiecţi adulţi cu tumoră osoasă cu celule gigant.</w:t>
      </w:r>
    </w:p>
    <w:p w14:paraId="4ED2A2E6" w14:textId="77777777" w:rsidR="000A22A9" w:rsidRDefault="000A22A9">
      <w:pPr>
        <w:numPr>
          <w:ilvl w:val="12"/>
          <w:numId w:val="0"/>
        </w:numPr>
        <w:rPr>
          <w:iCs/>
          <w:szCs w:val="22"/>
        </w:rPr>
      </w:pPr>
    </w:p>
    <w:p w14:paraId="01C04180" w14:textId="54BAED3F" w:rsidR="000A22A9" w:rsidRPr="008D3E5C" w:rsidRDefault="003A2761" w:rsidP="008D3E5C">
      <w:pPr>
        <w:pStyle w:val="Stylebold"/>
        <w:keepNext/>
        <w:ind w:left="567" w:hanging="567"/>
      </w:pPr>
      <w:r>
        <w:t>5.3</w:t>
      </w:r>
      <w:r>
        <w:tab/>
        <w:t>Date preclinice de siguranţă</w:t>
      </w:r>
    </w:p>
    <w:p w14:paraId="479D8D36" w14:textId="77777777" w:rsidR="000A22A9" w:rsidRDefault="000A22A9">
      <w:pPr>
        <w:keepNext/>
        <w:tabs>
          <w:tab w:val="left" w:pos="480"/>
        </w:tabs>
        <w:rPr>
          <w:szCs w:val="22"/>
        </w:rPr>
      </w:pPr>
    </w:p>
    <w:p w14:paraId="023F35ED" w14:textId="77777777" w:rsidR="000A22A9" w:rsidRDefault="003A2761">
      <w:pPr>
        <w:tabs>
          <w:tab w:val="left" w:pos="480"/>
        </w:tabs>
        <w:rPr>
          <w:szCs w:val="22"/>
        </w:rPr>
      </w:pPr>
      <w:r>
        <w:t>Deoarece activitatea biologică a denosumab la animale este specifică pentru primatele non</w:t>
      </w:r>
      <w:r>
        <w:noBreakHyphen/>
        <w:t>umane, evaluarea şoarecilor modificaţi genetic (knockout) sau utilizarea altor inhibitori biologici ai căii RANK/RANKL, cum sunt OPG</w:t>
      </w:r>
      <w:r>
        <w:noBreakHyphen/>
        <w:t>Fc şi RANK</w:t>
      </w:r>
      <w:r>
        <w:noBreakHyphen/>
        <w:t>Fc, a fost utilizată pentru evaluarea proprietăţilor farmacodinamice ale denosumab la modele de rozătoare.</w:t>
      </w:r>
    </w:p>
    <w:p w14:paraId="4E047F64" w14:textId="77777777" w:rsidR="000A22A9" w:rsidRDefault="000A22A9">
      <w:pPr>
        <w:tabs>
          <w:tab w:val="left" w:pos="480"/>
        </w:tabs>
        <w:rPr>
          <w:szCs w:val="22"/>
        </w:rPr>
      </w:pPr>
    </w:p>
    <w:p w14:paraId="1D98054F" w14:textId="77777777" w:rsidR="000A22A9" w:rsidRDefault="003A2761">
      <w:pPr>
        <w:tabs>
          <w:tab w:val="left" w:pos="480"/>
        </w:tabs>
        <w:rPr>
          <w:b/>
          <w:szCs w:val="22"/>
        </w:rPr>
      </w:pPr>
      <w:r>
        <w:t>La modelele de şoareci cu metastaze osoase secundare cancerului mamar uman cu receptori estrogenici prezenţi şi absenţi, cancer de prostată şi cancer pulmonar altul decât cel cu celule mici, OPG</w:t>
      </w:r>
      <w:r>
        <w:noBreakHyphen/>
        <w:t xml:space="preserve">Fc a redus leziunile osteolitice, osteoblastice şi osteolitice/osteoblastice, a întârziat formarea metastazelor osoase </w:t>
      </w:r>
      <w:r>
        <w:rPr>
          <w:i/>
        </w:rPr>
        <w:t>de novo</w:t>
      </w:r>
      <w:r>
        <w:t xml:space="preserve"> şi a redus creşterea tumorală la nivelul scheletului. Când OPG</w:t>
      </w:r>
      <w:r>
        <w:noBreakHyphen/>
        <w:t>Fc a fost asociat cu terapie hormonală (tamoxifen) sau chimioterapie (docetaxel) la aceste modele, s-a produs o inhibare aditivă a creşterii tumorale la nivelul scheletului în cancerul mamar, de prostată şi, respectiv pulmonar. Într-un model de inducţie tumorală mamară la şoarece, RANK</w:t>
      </w:r>
      <w:r>
        <w:noBreakHyphen/>
        <w:t>Fc a redus proliferarea indusă hormonal a epiteliului mamar şi a întârziat formarea tumorii.</w:t>
      </w:r>
    </w:p>
    <w:p w14:paraId="6C107A58" w14:textId="77777777" w:rsidR="000A22A9" w:rsidRPr="00541E6B" w:rsidRDefault="000A22A9">
      <w:pPr>
        <w:pStyle w:val="Text"/>
        <w:tabs>
          <w:tab w:val="left" w:pos="567"/>
        </w:tabs>
        <w:spacing w:before="0" w:beforeAutospacing="0" w:after="0" w:afterAutospacing="0" w:line="240" w:lineRule="auto"/>
        <w:ind w:left="0"/>
        <w:rPr>
          <w:rFonts w:ascii="Times New Roman" w:hAnsi="Times New Roman" w:cs="Times New Roman"/>
          <w:b/>
          <w:i/>
          <w:color w:val="auto"/>
          <w:sz w:val="22"/>
          <w:szCs w:val="22"/>
        </w:rPr>
      </w:pPr>
    </w:p>
    <w:p w14:paraId="4F326938" w14:textId="77777777" w:rsidR="000A22A9" w:rsidRDefault="003A2761">
      <w:pPr>
        <w:pStyle w:val="Text"/>
        <w:tabs>
          <w:tab w:val="left" w:pos="567"/>
        </w:tabs>
        <w:spacing w:before="0" w:beforeAutospacing="0" w:after="0" w:afterAutospacing="0" w:line="240" w:lineRule="auto"/>
        <w:ind w:left="0"/>
        <w:rPr>
          <w:rFonts w:ascii="Times New Roman" w:hAnsi="Times New Roman" w:cs="Times New Roman"/>
          <w:color w:val="auto"/>
          <w:sz w:val="22"/>
          <w:szCs w:val="22"/>
        </w:rPr>
      </w:pPr>
      <w:r>
        <w:rPr>
          <w:rFonts w:ascii="Times New Roman" w:hAnsi="Times New Roman"/>
          <w:color w:val="auto"/>
          <w:sz w:val="22"/>
        </w:rPr>
        <w:t>Nu au fost evaluate testele standard pentru investigarea potenţialului de genotoxicitate a denosumab având în vedere că astfel de teste nu sunt relevante pentru această moleculă. Cu toate acestea, din cauza caracterului său, este puţin probabil ca denosumab să aibă potenţial genotoxic.</w:t>
      </w:r>
    </w:p>
    <w:p w14:paraId="5BFB6EDF" w14:textId="77777777" w:rsidR="000A22A9" w:rsidRDefault="000A22A9">
      <w:pPr>
        <w:rPr>
          <w:szCs w:val="22"/>
        </w:rPr>
      </w:pPr>
    </w:p>
    <w:p w14:paraId="57D93F92" w14:textId="77777777" w:rsidR="000A22A9" w:rsidRDefault="003A2761">
      <w:pPr>
        <w:rPr>
          <w:szCs w:val="22"/>
        </w:rPr>
      </w:pPr>
      <w:r>
        <w:t>Potenţialul carcinogen al denosumab nu a fost evaluat în studii de lungă durată la animale.</w:t>
      </w:r>
    </w:p>
    <w:p w14:paraId="4468A6B8" w14:textId="77777777" w:rsidR="000A22A9" w:rsidRDefault="000A22A9">
      <w:pPr>
        <w:rPr>
          <w:szCs w:val="22"/>
        </w:rPr>
      </w:pPr>
    </w:p>
    <w:p w14:paraId="7DD0C325" w14:textId="77777777" w:rsidR="000A22A9" w:rsidRDefault="003A2761" w:rsidP="002F6ACF">
      <w:pPr>
        <w:pStyle w:val="Text"/>
        <w:tabs>
          <w:tab w:val="left" w:pos="567"/>
        </w:tabs>
        <w:spacing w:before="0" w:beforeAutospacing="0" w:after="0" w:afterAutospacing="0" w:line="240" w:lineRule="auto"/>
        <w:ind w:left="0"/>
        <w:rPr>
          <w:rFonts w:ascii="Times New Roman" w:hAnsi="Times New Roman" w:cs="Times New Roman"/>
          <w:color w:val="auto"/>
          <w:sz w:val="22"/>
          <w:szCs w:val="22"/>
        </w:rPr>
      </w:pPr>
      <w:r>
        <w:rPr>
          <w:rFonts w:ascii="Times New Roman" w:hAnsi="Times New Roman"/>
          <w:color w:val="auto"/>
          <w:sz w:val="22"/>
        </w:rPr>
        <w:t>În studiile privind toxicitatea după doză unică şi doze repetate la maimuţe cynomolgus, dozele de denosumab determinând expuneri sistemice de 2,7 până la 15 ori mai mari decât doza recomandată la om, nu au avut impact asupra fiziologiei cardiovasculare, funcţiei de reproducere masculine sau feminine şi nu au produs toxicitate la nivelul organelor ţintă specifice.</w:t>
      </w:r>
    </w:p>
    <w:p w14:paraId="4CDB6EA2" w14:textId="77777777" w:rsidR="000A22A9" w:rsidRPr="00541E6B" w:rsidRDefault="000A22A9">
      <w:pPr>
        <w:pStyle w:val="Text"/>
        <w:tabs>
          <w:tab w:val="left" w:pos="567"/>
        </w:tabs>
        <w:spacing w:before="0" w:beforeAutospacing="0" w:after="0" w:afterAutospacing="0" w:line="240" w:lineRule="auto"/>
        <w:ind w:left="0"/>
        <w:rPr>
          <w:rFonts w:ascii="Times New Roman" w:hAnsi="Times New Roman" w:cs="Times New Roman"/>
          <w:color w:val="auto"/>
          <w:sz w:val="22"/>
          <w:szCs w:val="22"/>
        </w:rPr>
      </w:pPr>
    </w:p>
    <w:p w14:paraId="19301100" w14:textId="77777777" w:rsidR="000A22A9" w:rsidRDefault="003A2761">
      <w:pPr>
        <w:pStyle w:val="Text"/>
        <w:tabs>
          <w:tab w:val="left" w:pos="567"/>
        </w:tabs>
        <w:spacing w:before="0" w:beforeAutospacing="0" w:after="0" w:afterAutospacing="0" w:line="240" w:lineRule="auto"/>
        <w:ind w:left="0"/>
        <w:rPr>
          <w:rFonts w:ascii="Times New Roman" w:hAnsi="Times New Roman" w:cs="Times New Roman"/>
          <w:color w:val="auto"/>
          <w:sz w:val="22"/>
          <w:szCs w:val="22"/>
        </w:rPr>
      </w:pPr>
      <w:r>
        <w:rPr>
          <w:rFonts w:ascii="Times New Roman" w:hAnsi="Times New Roman"/>
          <w:color w:val="auto"/>
          <w:sz w:val="22"/>
        </w:rPr>
        <w:t>Într-un studiu efectuat la maimuţe cynomolgus cărora li s-a administrat denosumab în perioada echivalentă primului trimestru de sarcină, dozele de denosumab determinând expuneri sistemice de 9 ori mai mari decât doza recomandată la om nu au indus toxicitate maternă sau afectarea fătului într-o perioadă echivalentă cu primul trimestru, deşi ganglionii limfatici fetali nu au fost examinaţi.</w:t>
      </w:r>
    </w:p>
    <w:p w14:paraId="6408DFCD" w14:textId="77777777" w:rsidR="000A22A9" w:rsidRPr="00541E6B" w:rsidRDefault="000A22A9">
      <w:pPr>
        <w:pStyle w:val="Text"/>
        <w:tabs>
          <w:tab w:val="left" w:pos="567"/>
        </w:tabs>
        <w:spacing w:before="0" w:beforeAutospacing="0" w:after="0" w:afterAutospacing="0" w:line="240" w:lineRule="auto"/>
        <w:ind w:left="0"/>
        <w:rPr>
          <w:rFonts w:ascii="Times New Roman" w:hAnsi="Times New Roman" w:cs="Times New Roman"/>
          <w:color w:val="auto"/>
          <w:sz w:val="22"/>
          <w:szCs w:val="22"/>
        </w:rPr>
      </w:pPr>
    </w:p>
    <w:p w14:paraId="437E9B28" w14:textId="77777777" w:rsidR="000A22A9" w:rsidRDefault="003A2761">
      <w:r>
        <w:t xml:space="preserve">Într-un alt studiu efectuat la maimuţe cynomolgus cărora li s-a administrat denosumab pe durata gestaţiei cu expuneri sistemice de 12 ori mai mari decât doza recomandată la om, s-a observat o creştere a numărului de fetuşi născuţi morţi şi a mortalităţii postnatale, dezvoltare osoasă anormală care determină reducerea rezistenţei osoase, hematopoieză redusă şi aliniere dentară defectuoasă, </w:t>
      </w:r>
      <w:r>
        <w:lastRenderedPageBreak/>
        <w:t>absenţa ganglionilor limfatici periferici şi dezvoltare neonatală deficitară. Deoarece s-a testat un singur nivel de dozare, nu a fost stabilit un nivel la care să nu se observe reacţii adverse în ceea ce priveşte efectele asupra funcţiei de reproducere. La 6 luni după naştere, s-a observat recuperarea modificărilor osoase şi nu a existat nici un efect asupra erupţiei dentare. Cu toate acestea, efectele asupra ganglionilor limfatici şi alinierea dentară defectuoasă au persistat, iar mineralizarea de la minimă la moderată la nivelul mai multor ţesuturi a fost observată la un animal (relaţia cu tratamentul este incertă). Nu au existat dovezi de efecte nocive la mamă înainte de instalarea travaliului; reacţiile adverse la mamă au apărut inconstant în timpul travaliului. Dezvoltarea glandei mamare la mamă a fost normală.</w:t>
      </w:r>
    </w:p>
    <w:p w14:paraId="6B1325A5" w14:textId="77777777" w:rsidR="000A22A9" w:rsidRDefault="000A22A9">
      <w:pPr>
        <w:rPr>
          <w:strike/>
          <w:szCs w:val="22"/>
        </w:rPr>
      </w:pPr>
    </w:p>
    <w:p w14:paraId="58981C28" w14:textId="77777777" w:rsidR="000A22A9" w:rsidRDefault="003A2761">
      <w:pPr>
        <w:rPr>
          <w:szCs w:val="22"/>
        </w:rPr>
      </w:pPr>
      <w:r>
        <w:t>În studiile preclinice referitoare la calitatea osului la maimuţe în cazul tratamentului de lungă durată cu denosumab, scăderile turn</w:t>
      </w:r>
      <w:r>
        <w:noBreakHyphen/>
        <w:t>over</w:t>
      </w:r>
      <w:r>
        <w:noBreakHyphen/>
        <w:t>ului osos s-au asociat cu ameliorări ale rezistenţei osoase şi cu histologie osoasă normală.</w:t>
      </w:r>
    </w:p>
    <w:p w14:paraId="5E7D160D" w14:textId="77777777" w:rsidR="000A22A9" w:rsidRDefault="000A22A9">
      <w:pPr>
        <w:rPr>
          <w:szCs w:val="22"/>
        </w:rPr>
      </w:pPr>
    </w:p>
    <w:p w14:paraId="7FC3E3A9" w14:textId="77777777" w:rsidR="000A22A9" w:rsidRDefault="003A2761">
      <w:pPr>
        <w:pStyle w:val="Text"/>
        <w:tabs>
          <w:tab w:val="left" w:pos="567"/>
        </w:tabs>
        <w:spacing w:before="0" w:beforeAutospacing="0" w:after="0" w:afterAutospacing="0" w:line="240" w:lineRule="auto"/>
        <w:ind w:left="0"/>
        <w:rPr>
          <w:rFonts w:ascii="Times New Roman" w:hAnsi="Times New Roman" w:cs="Times New Roman"/>
          <w:color w:val="auto"/>
          <w:sz w:val="22"/>
          <w:szCs w:val="22"/>
        </w:rPr>
      </w:pPr>
      <w:r>
        <w:rPr>
          <w:rFonts w:ascii="Times New Roman" w:hAnsi="Times New Roman"/>
          <w:color w:val="auto"/>
          <w:sz w:val="22"/>
        </w:rPr>
        <w:t>La şoarecii masculi, modificaţi genetic să exprime huRANKL (knock</w:t>
      </w:r>
      <w:r>
        <w:rPr>
          <w:rFonts w:ascii="Times New Roman" w:hAnsi="Times New Roman"/>
          <w:color w:val="auto"/>
          <w:sz w:val="22"/>
        </w:rPr>
        <w:noBreakHyphen/>
        <w:t>in), care au fost supuşi unei fracturi transcorticale, denosumab a întârziat eliminarea cartilajului şi remodelarea calusului fracturii comparativ cu substanţa de control, dar rezistenţa biomecanică nu a fost influenţată negativ.</w:t>
      </w:r>
    </w:p>
    <w:p w14:paraId="1901BCAA" w14:textId="77777777" w:rsidR="000A22A9" w:rsidRDefault="000A22A9">
      <w:pPr>
        <w:rPr>
          <w:szCs w:val="22"/>
        </w:rPr>
      </w:pPr>
    </w:p>
    <w:p w14:paraId="72AF7961" w14:textId="77777777" w:rsidR="000A22A9" w:rsidRDefault="003A2761">
      <w:pPr>
        <w:rPr>
          <w:szCs w:val="22"/>
        </w:rPr>
      </w:pPr>
      <w:r>
        <w:t>În studiile preclinice, şoarecii knockout cărora le lipseşte RANK sau RANKL au prezentat absenţa lactaţiei din cauza inhibării maturării glandei mamare (dezvoltarea glandelor lobulo</w:t>
      </w:r>
      <w:r>
        <w:noBreakHyphen/>
        <w:t>alveolare în timpul gestaţiei) şi afectarea formării ganglionilor limfatici. Şoarecii nou</w:t>
      </w:r>
      <w:r>
        <w:noBreakHyphen/>
        <w:t>născuţi knockout RANK/RANKL au prezentat scăderea greutăţii corporale, reducerea creşterii osoase, cartilaje de creştere alterate şi absenţa erupţiei dentare. Scăderea greutăţii corporale, cartilaje de creştere alterate şi afectarea erupţiei dentare au fost, de asemenea, observate în studii la şoareci nou</w:t>
      </w:r>
      <w:r>
        <w:noBreakHyphen/>
        <w:t>născuţi cărora li s-au administrat inhibitori de RANKL, iar aceste modificări au fost parţial reversibile la întreruperea administrării de inhibitori de RANKL. Primatele adolescente cărora li s-a administrat denosumab în doze de 2,7 şi 15 ori (doze de 10 şi 50 mg/kg) mai mari faţă de expunerea clinică, au prezentat cartilaje de creştere modificate. Prin urmare, tratamentul cu denosumab poate afecta creşterea osoasă la copiii cu cartilaje de creştere deschise şi poate inhiba erupţia dentară.</w:t>
      </w:r>
    </w:p>
    <w:p w14:paraId="50D08436" w14:textId="77777777" w:rsidR="000A22A9" w:rsidRPr="00541E6B" w:rsidRDefault="000A22A9">
      <w:pPr>
        <w:pStyle w:val="Text"/>
        <w:tabs>
          <w:tab w:val="left" w:pos="567"/>
        </w:tabs>
        <w:spacing w:before="0" w:beforeAutospacing="0" w:after="0" w:afterAutospacing="0" w:line="240" w:lineRule="auto"/>
        <w:ind w:left="0"/>
        <w:rPr>
          <w:rFonts w:ascii="Times New Roman" w:hAnsi="Times New Roman" w:cs="Times New Roman"/>
          <w:b/>
          <w:i/>
          <w:color w:val="auto"/>
          <w:sz w:val="22"/>
          <w:szCs w:val="22"/>
        </w:rPr>
      </w:pPr>
    </w:p>
    <w:p w14:paraId="6A6CDCC3" w14:textId="77777777" w:rsidR="000A22A9" w:rsidRPr="00541E6B" w:rsidRDefault="000A22A9">
      <w:pPr>
        <w:pStyle w:val="Text"/>
        <w:tabs>
          <w:tab w:val="left" w:pos="567"/>
        </w:tabs>
        <w:spacing w:before="0" w:beforeAutospacing="0" w:after="0" w:afterAutospacing="0" w:line="240" w:lineRule="auto"/>
        <w:ind w:left="0"/>
        <w:rPr>
          <w:rFonts w:ascii="Times New Roman" w:hAnsi="Times New Roman" w:cs="Times New Roman"/>
          <w:b/>
          <w:i/>
          <w:color w:val="auto"/>
          <w:sz w:val="22"/>
          <w:szCs w:val="22"/>
        </w:rPr>
      </w:pPr>
    </w:p>
    <w:p w14:paraId="6D5E1A2D" w14:textId="77777777" w:rsidR="000A22A9" w:rsidRDefault="003A2761">
      <w:pPr>
        <w:keepNext/>
        <w:ind w:left="567" w:hanging="567"/>
        <w:rPr>
          <w:b/>
        </w:rPr>
      </w:pPr>
      <w:r>
        <w:rPr>
          <w:b/>
        </w:rPr>
        <w:t>6.</w:t>
      </w:r>
      <w:r>
        <w:rPr>
          <w:b/>
        </w:rPr>
        <w:tab/>
        <w:t>PROPRIETĂŢI FARMACEUTICE</w:t>
      </w:r>
    </w:p>
    <w:p w14:paraId="4E1F1B6B" w14:textId="77777777" w:rsidR="000A22A9" w:rsidRDefault="000A22A9">
      <w:pPr>
        <w:keepNext/>
      </w:pPr>
    </w:p>
    <w:p w14:paraId="54BFA00F" w14:textId="7E980617" w:rsidR="000A22A9" w:rsidRPr="008D3E5C" w:rsidRDefault="003A2761" w:rsidP="008D3E5C">
      <w:pPr>
        <w:pStyle w:val="Stylebold"/>
        <w:keepNext/>
        <w:ind w:left="567" w:hanging="567"/>
      </w:pPr>
      <w:r>
        <w:t>6.1</w:t>
      </w:r>
      <w:r>
        <w:tab/>
        <w:t>Lista excipienţilor</w:t>
      </w:r>
    </w:p>
    <w:p w14:paraId="33CEFF49" w14:textId="1A0E09F5" w:rsidR="000A22A9" w:rsidRDefault="000A22A9">
      <w:pPr>
        <w:keepNext/>
        <w:outlineLvl w:val="0"/>
        <w:rPr>
          <w:b/>
        </w:rPr>
      </w:pPr>
    </w:p>
    <w:p w14:paraId="27246711" w14:textId="5C54ABAE" w:rsidR="000A22A9" w:rsidRDefault="003A2761" w:rsidP="002F6ACF">
      <w:pPr>
        <w:autoSpaceDE w:val="0"/>
        <w:autoSpaceDN w:val="0"/>
        <w:adjustRightInd w:val="0"/>
      </w:pPr>
      <w:r>
        <w:t>Acid acetic*</w:t>
      </w:r>
    </w:p>
    <w:p w14:paraId="3A92BEF5" w14:textId="571878A3" w:rsidR="000A22A9" w:rsidRDefault="003B2010">
      <w:pPr>
        <w:autoSpaceDE w:val="0"/>
        <w:autoSpaceDN w:val="0"/>
        <w:adjustRightInd w:val="0"/>
      </w:pPr>
      <w:r>
        <w:t xml:space="preserve">Acetat trihidrat </w:t>
      </w:r>
      <w:r w:rsidR="003A2761">
        <w:t>de sodiu (pentru ajustarea pH</w:t>
      </w:r>
      <w:r w:rsidR="003A2761">
        <w:noBreakHyphen/>
        <w:t>ului)*</w:t>
      </w:r>
    </w:p>
    <w:p w14:paraId="2AB4974B" w14:textId="5882892E" w:rsidR="000A22A9" w:rsidRDefault="003A2761">
      <w:pPr>
        <w:autoSpaceDE w:val="0"/>
        <w:autoSpaceDN w:val="0"/>
        <w:adjustRightInd w:val="0"/>
      </w:pPr>
      <w:r>
        <w:t>Sorbitol (E420)</w:t>
      </w:r>
    </w:p>
    <w:p w14:paraId="6D1CED5D" w14:textId="7F76B0C4" w:rsidR="000A22A9" w:rsidRDefault="003A2761" w:rsidP="002F6ACF">
      <w:pPr>
        <w:autoSpaceDE w:val="0"/>
        <w:autoSpaceDN w:val="0"/>
        <w:adjustRightInd w:val="0"/>
      </w:pPr>
      <w:r>
        <w:t>Polisorbat 20</w:t>
      </w:r>
      <w:r w:rsidR="00733B4E">
        <w:t xml:space="preserve"> (E432)</w:t>
      </w:r>
    </w:p>
    <w:p w14:paraId="09CAEFD1" w14:textId="77777777" w:rsidR="000A22A9" w:rsidRDefault="003A2761">
      <w:pPr>
        <w:keepNext/>
        <w:autoSpaceDE w:val="0"/>
        <w:autoSpaceDN w:val="0"/>
        <w:adjustRightInd w:val="0"/>
      </w:pPr>
      <w:r>
        <w:t>Apă pentru preparate injectabile</w:t>
      </w:r>
    </w:p>
    <w:p w14:paraId="495ECF1C" w14:textId="60D8FC59" w:rsidR="000A22A9" w:rsidRDefault="003A2761">
      <w:pPr>
        <w:autoSpaceDE w:val="0"/>
        <w:autoSpaceDN w:val="0"/>
        <w:adjustRightInd w:val="0"/>
      </w:pPr>
      <w:r>
        <w:t xml:space="preserve">* Se formează tampon acetat amestecând acid acetic cu </w:t>
      </w:r>
      <w:r w:rsidR="003B2010">
        <w:t xml:space="preserve">acetat </w:t>
      </w:r>
      <w:r w:rsidR="00733B4E">
        <w:t xml:space="preserve">trihidrat </w:t>
      </w:r>
      <w:r>
        <w:t>de sodiu.</w:t>
      </w:r>
    </w:p>
    <w:p w14:paraId="38A967FC" w14:textId="77777777" w:rsidR="000A22A9" w:rsidRDefault="000A22A9">
      <w:pPr>
        <w:autoSpaceDE w:val="0"/>
        <w:autoSpaceDN w:val="0"/>
        <w:adjustRightInd w:val="0"/>
      </w:pPr>
    </w:p>
    <w:p w14:paraId="04CE364E" w14:textId="77777777" w:rsidR="000A22A9" w:rsidRDefault="003A2761">
      <w:pPr>
        <w:keepNext/>
        <w:autoSpaceDE w:val="0"/>
        <w:autoSpaceDN w:val="0"/>
        <w:adjustRightInd w:val="0"/>
        <w:ind w:left="567" w:hanging="567"/>
      </w:pPr>
      <w:r>
        <w:rPr>
          <w:b/>
        </w:rPr>
        <w:t>6.2</w:t>
      </w:r>
      <w:r>
        <w:rPr>
          <w:b/>
        </w:rPr>
        <w:tab/>
        <w:t>Incompatibilităţi</w:t>
      </w:r>
    </w:p>
    <w:p w14:paraId="76061477" w14:textId="77777777" w:rsidR="000A22A9" w:rsidRDefault="000A22A9">
      <w:pPr>
        <w:keepNext/>
        <w:tabs>
          <w:tab w:val="clear" w:pos="567"/>
        </w:tabs>
        <w:outlineLvl w:val="0"/>
        <w:rPr>
          <w:b/>
        </w:rPr>
      </w:pPr>
    </w:p>
    <w:p w14:paraId="624C1A08" w14:textId="1069852C" w:rsidR="000A22A9" w:rsidRPr="008D3E5C" w:rsidRDefault="003A2761" w:rsidP="008D3E5C">
      <w:r>
        <w:t>În absenţa studiilor privind compatibilitatea, acest medicament nu trebuie amestecat cu alte medicamente.</w:t>
      </w:r>
    </w:p>
    <w:p w14:paraId="1C8F880A" w14:textId="77777777" w:rsidR="000A22A9" w:rsidRDefault="000A22A9">
      <w:pPr>
        <w:autoSpaceDE w:val="0"/>
        <w:autoSpaceDN w:val="0"/>
        <w:adjustRightInd w:val="0"/>
        <w:rPr>
          <w:rFonts w:eastAsia="MS Mincho"/>
          <w:sz w:val="20"/>
          <w:lang w:eastAsia="ja-JP"/>
        </w:rPr>
      </w:pPr>
    </w:p>
    <w:p w14:paraId="5E89EAE8" w14:textId="77777777" w:rsidR="000A22A9" w:rsidRDefault="003A2761">
      <w:pPr>
        <w:keepNext/>
        <w:autoSpaceDE w:val="0"/>
        <w:autoSpaceDN w:val="0"/>
        <w:adjustRightInd w:val="0"/>
        <w:ind w:left="567" w:hanging="567"/>
        <w:rPr>
          <w:rFonts w:eastAsia="MS Mincho"/>
          <w:sz w:val="20"/>
        </w:rPr>
      </w:pPr>
      <w:r>
        <w:rPr>
          <w:b/>
        </w:rPr>
        <w:t>6.3</w:t>
      </w:r>
      <w:r>
        <w:rPr>
          <w:b/>
        </w:rPr>
        <w:tab/>
        <w:t>Perioada de valabilitate</w:t>
      </w:r>
    </w:p>
    <w:p w14:paraId="68AE5E47" w14:textId="77777777" w:rsidR="000A22A9" w:rsidRDefault="000A22A9">
      <w:pPr>
        <w:keepNext/>
        <w:outlineLvl w:val="0"/>
        <w:rPr>
          <w:b/>
        </w:rPr>
      </w:pPr>
    </w:p>
    <w:p w14:paraId="0463C67A" w14:textId="6C043651" w:rsidR="000A22A9" w:rsidRDefault="00F15891">
      <w:r w:rsidRPr="00F15891">
        <w:t>42</w:t>
      </w:r>
      <w:r w:rsidR="00170B51">
        <w:t> </w:t>
      </w:r>
      <w:r w:rsidRPr="00F15891">
        <w:t>luni</w:t>
      </w:r>
    </w:p>
    <w:p w14:paraId="02C1F364" w14:textId="77777777" w:rsidR="000A22A9" w:rsidRDefault="000A22A9"/>
    <w:p w14:paraId="3F90040D" w14:textId="32C50628" w:rsidR="000A22A9" w:rsidRDefault="003A2761">
      <w:pPr>
        <w:autoSpaceDE w:val="0"/>
        <w:autoSpaceDN w:val="0"/>
        <w:adjustRightInd w:val="0"/>
      </w:pPr>
      <w:r>
        <w:t xml:space="preserve">Odată scos din frigider, </w:t>
      </w:r>
      <w:r w:rsidR="007D1E11" w:rsidRPr="00CE3977">
        <w:t>Osenvelt</w:t>
      </w:r>
      <w:r w:rsidR="007D1E11">
        <w:t xml:space="preserve"> </w:t>
      </w:r>
      <w:r>
        <w:t xml:space="preserve">poate fi păstrat la temperatura camerei (până la </w:t>
      </w:r>
      <w:r w:rsidR="0075760A" w:rsidRPr="003B2010">
        <w:rPr>
          <w:bCs/>
          <w:lang w:val="en-GB"/>
        </w:rPr>
        <w:t>25</w:t>
      </w:r>
      <w:r w:rsidR="0075760A">
        <w:rPr>
          <w:bCs/>
          <w:lang w:val="en-GB"/>
        </w:rPr>
        <w:t> </w:t>
      </w:r>
      <w:r w:rsidR="0075760A" w:rsidRPr="003B2010">
        <w:rPr>
          <w:bCs/>
          <w:lang w:val="en-GB"/>
        </w:rPr>
        <w:t>ºC</w:t>
      </w:r>
      <w:r>
        <w:t>) timp de până la 30 zile în ambalajul original – a nu se pune înapoi în frigider. Trebuie utilizat în decursul acestei perioade de 30 zile.</w:t>
      </w:r>
    </w:p>
    <w:p w14:paraId="3819AC0E" w14:textId="77777777" w:rsidR="000A22A9" w:rsidRDefault="000A22A9"/>
    <w:p w14:paraId="4BEA5D8B" w14:textId="77777777" w:rsidR="000A22A9" w:rsidRDefault="003A2761">
      <w:pPr>
        <w:keepNext/>
        <w:autoSpaceDE w:val="0"/>
        <w:autoSpaceDN w:val="0"/>
        <w:adjustRightInd w:val="0"/>
        <w:ind w:left="567" w:hanging="567"/>
        <w:rPr>
          <w:b/>
        </w:rPr>
      </w:pPr>
      <w:r>
        <w:rPr>
          <w:b/>
        </w:rPr>
        <w:lastRenderedPageBreak/>
        <w:t>6.4</w:t>
      </w:r>
      <w:r>
        <w:rPr>
          <w:b/>
        </w:rPr>
        <w:tab/>
        <w:t>Precauţii speciale pentru păstrare</w:t>
      </w:r>
    </w:p>
    <w:p w14:paraId="791369C5" w14:textId="77777777" w:rsidR="000A22A9" w:rsidRDefault="000A22A9">
      <w:pPr>
        <w:keepNext/>
        <w:outlineLvl w:val="0"/>
      </w:pPr>
    </w:p>
    <w:p w14:paraId="21B0D82C" w14:textId="7C68C66B" w:rsidR="000A22A9" w:rsidRDefault="003A2761">
      <w:pPr>
        <w:autoSpaceDE w:val="0"/>
        <w:autoSpaceDN w:val="0"/>
        <w:adjustRightInd w:val="0"/>
      </w:pPr>
      <w:r>
        <w:t>A se păstra la frigider (2</w:t>
      </w:r>
      <w:r w:rsidR="005B6FD2">
        <w:t> </w:t>
      </w:r>
      <w:r>
        <w:t>°C</w:t>
      </w:r>
      <w:r>
        <w:noBreakHyphen/>
        <w:t>8</w:t>
      </w:r>
      <w:r w:rsidR="00B86649">
        <w:t> </w:t>
      </w:r>
      <w:r>
        <w:t>°C).</w:t>
      </w:r>
    </w:p>
    <w:p w14:paraId="1861E5DB" w14:textId="77777777" w:rsidR="000A22A9" w:rsidRDefault="003A2761">
      <w:pPr>
        <w:autoSpaceDE w:val="0"/>
        <w:autoSpaceDN w:val="0"/>
        <w:adjustRightInd w:val="0"/>
      </w:pPr>
      <w:r>
        <w:t>A nu se congela.</w:t>
      </w:r>
    </w:p>
    <w:p w14:paraId="12F83387" w14:textId="3EC9B6FB" w:rsidR="000A22A9" w:rsidRDefault="003A2761">
      <w:pPr>
        <w:autoSpaceDE w:val="0"/>
        <w:autoSpaceDN w:val="0"/>
        <w:adjustRightInd w:val="0"/>
      </w:pPr>
      <w:r>
        <w:t>A se păstra flaconul în cutie pentru a fi protejat de lumină.</w:t>
      </w:r>
    </w:p>
    <w:p w14:paraId="328D59E2" w14:textId="77777777" w:rsidR="000A22A9" w:rsidRDefault="000A22A9">
      <w:pPr>
        <w:autoSpaceDE w:val="0"/>
        <w:autoSpaceDN w:val="0"/>
        <w:adjustRightInd w:val="0"/>
      </w:pPr>
    </w:p>
    <w:p w14:paraId="73BE03A6" w14:textId="77777777" w:rsidR="000A22A9" w:rsidRDefault="003A2761">
      <w:pPr>
        <w:keepNext/>
        <w:autoSpaceDE w:val="0"/>
        <w:autoSpaceDN w:val="0"/>
        <w:adjustRightInd w:val="0"/>
        <w:ind w:left="567" w:hanging="567"/>
        <w:rPr>
          <w:b/>
        </w:rPr>
      </w:pPr>
      <w:r>
        <w:rPr>
          <w:b/>
        </w:rPr>
        <w:t>6.5</w:t>
      </w:r>
      <w:r>
        <w:rPr>
          <w:b/>
        </w:rPr>
        <w:tab/>
        <w:t>Natura şi conţinutul ambalajului</w:t>
      </w:r>
    </w:p>
    <w:p w14:paraId="5B9EDB42" w14:textId="77777777" w:rsidR="000A22A9" w:rsidRDefault="000A22A9">
      <w:pPr>
        <w:keepNext/>
        <w:rPr>
          <w:szCs w:val="22"/>
        </w:rPr>
      </w:pPr>
    </w:p>
    <w:p w14:paraId="784E58CD" w14:textId="547E4030" w:rsidR="000A22A9" w:rsidRDefault="003A2761">
      <w:pPr>
        <w:rPr>
          <w:szCs w:val="22"/>
        </w:rPr>
      </w:pPr>
      <w:r>
        <w:t xml:space="preserve">1,7 ml soluţie într-un flacon </w:t>
      </w:r>
      <w:r w:rsidR="0088336F">
        <w:t>din sticlă de tip</w:t>
      </w:r>
      <w:r w:rsidR="00D160D4">
        <w:t> </w:t>
      </w:r>
      <w:r w:rsidR="0088336F">
        <w:t>I</w:t>
      </w:r>
      <w:r w:rsidR="003B2010">
        <w:t>,</w:t>
      </w:r>
      <w:r w:rsidR="0088336F">
        <w:t xml:space="preserve"> </w:t>
      </w:r>
      <w:r>
        <w:t xml:space="preserve">cu dop </w:t>
      </w:r>
      <w:r w:rsidR="0088336F">
        <w:t>din cauciuc și</w:t>
      </w:r>
      <w:r w:rsidR="003E605F">
        <w:t xml:space="preserve"> capsă din aluminiu</w:t>
      </w:r>
      <w:r w:rsidR="003B2010">
        <w:t>,</w:t>
      </w:r>
      <w:r w:rsidR="003E605F">
        <w:t xml:space="preserve"> cu </w:t>
      </w:r>
      <w:r w:rsidR="00862FFD">
        <w:t>capac detașabil</w:t>
      </w:r>
      <w:r w:rsidR="003B2010">
        <w:t>,</w:t>
      </w:r>
      <w:r w:rsidR="00F1549F">
        <w:t xml:space="preserve"> pentru o singură utilizare</w:t>
      </w:r>
      <w:r w:rsidR="00862FFD">
        <w:t>.</w:t>
      </w:r>
    </w:p>
    <w:p w14:paraId="70B1AAE7" w14:textId="38B66AA7" w:rsidR="000A22A9" w:rsidRDefault="000A22A9">
      <w:pPr>
        <w:autoSpaceDE w:val="0"/>
        <w:autoSpaceDN w:val="0"/>
        <w:adjustRightInd w:val="0"/>
      </w:pPr>
    </w:p>
    <w:p w14:paraId="60487B21" w14:textId="77777777" w:rsidR="000A22A9" w:rsidRDefault="003A2761">
      <w:pPr>
        <w:autoSpaceDE w:val="0"/>
        <w:autoSpaceDN w:val="0"/>
        <w:adjustRightInd w:val="0"/>
      </w:pPr>
      <w:r>
        <w:t>Mărimi de ambalaj cu un flacon, trei sau patru flacoane.</w:t>
      </w:r>
    </w:p>
    <w:p w14:paraId="3F526FE6" w14:textId="75E5F962" w:rsidR="000A22A9" w:rsidRPr="000156BF" w:rsidRDefault="003A2761">
      <w:pPr>
        <w:autoSpaceDE w:val="0"/>
        <w:autoSpaceDN w:val="0"/>
        <w:adjustRightInd w:val="0"/>
      </w:pPr>
      <w:r>
        <w:t>Este posibil ca nu toate mărimile de ambalaj să fie comercializate.</w:t>
      </w:r>
    </w:p>
    <w:p w14:paraId="4D57046A" w14:textId="77777777" w:rsidR="000A22A9" w:rsidRPr="000156BF" w:rsidRDefault="000A22A9">
      <w:pPr>
        <w:autoSpaceDE w:val="0"/>
        <w:autoSpaceDN w:val="0"/>
        <w:adjustRightInd w:val="0"/>
        <w:rPr>
          <w:rFonts w:eastAsia="MS Mincho"/>
          <w:szCs w:val="22"/>
          <w:lang w:eastAsia="ja-JP"/>
        </w:rPr>
      </w:pPr>
    </w:p>
    <w:p w14:paraId="13661BE4" w14:textId="77777777" w:rsidR="000A22A9" w:rsidRPr="000156BF" w:rsidRDefault="003A2761">
      <w:pPr>
        <w:keepNext/>
        <w:autoSpaceDE w:val="0"/>
        <w:autoSpaceDN w:val="0"/>
        <w:adjustRightInd w:val="0"/>
        <w:ind w:left="567" w:hanging="567"/>
        <w:rPr>
          <w:b/>
        </w:rPr>
      </w:pPr>
      <w:r>
        <w:rPr>
          <w:b/>
        </w:rPr>
        <w:t>6.6</w:t>
      </w:r>
      <w:r>
        <w:rPr>
          <w:b/>
        </w:rPr>
        <w:tab/>
        <w:t>Precauţii speciale pentru eliminarea reziduurilor şi alte instrucţiuni de manipulare</w:t>
      </w:r>
    </w:p>
    <w:p w14:paraId="00E1F32D" w14:textId="77777777" w:rsidR="000A22A9" w:rsidRPr="000156BF" w:rsidRDefault="000A22A9">
      <w:pPr>
        <w:keepNext/>
        <w:autoSpaceDE w:val="0"/>
        <w:autoSpaceDN w:val="0"/>
        <w:adjustRightInd w:val="0"/>
        <w:rPr>
          <w:rFonts w:eastAsia="MS Mincho"/>
          <w:szCs w:val="22"/>
          <w:lang w:eastAsia="ja-JP"/>
        </w:rPr>
      </w:pPr>
    </w:p>
    <w:p w14:paraId="7F0FBF50" w14:textId="73417D11" w:rsidR="000156BF" w:rsidRPr="00EB2620" w:rsidRDefault="000156BF" w:rsidP="002F6ACF">
      <w:pPr>
        <w:numPr>
          <w:ilvl w:val="0"/>
          <w:numId w:val="24"/>
        </w:numPr>
        <w:ind w:left="567" w:hanging="567"/>
        <w:rPr>
          <w:szCs w:val="22"/>
        </w:rPr>
      </w:pPr>
      <w:r>
        <w:t xml:space="preserve">Înainte de administrare, soluţia </w:t>
      </w:r>
      <w:r w:rsidR="007D1E11" w:rsidRPr="00CE3977">
        <w:rPr>
          <w:bCs/>
        </w:rPr>
        <w:t>Osenvelt</w:t>
      </w:r>
      <w:r w:rsidR="007D1E11">
        <w:rPr>
          <w:bCs/>
        </w:rPr>
        <w:t xml:space="preserve"> </w:t>
      </w:r>
      <w:r>
        <w:t xml:space="preserve">trebuie inspectată vizual. Nu injectaţi soluţia dacă </w:t>
      </w:r>
      <w:r w:rsidR="007D1E11">
        <w:t xml:space="preserve">aceasta </w:t>
      </w:r>
      <w:r w:rsidR="0084313B">
        <w:t xml:space="preserve">conține particule vizibile sau dacă </w:t>
      </w:r>
      <w:r>
        <w:t>este tulbure</w:t>
      </w:r>
      <w:r w:rsidR="0084313B">
        <w:t xml:space="preserve"> sau</w:t>
      </w:r>
      <w:r>
        <w:t xml:space="preserve"> prezintă modificări de culoare.</w:t>
      </w:r>
    </w:p>
    <w:p w14:paraId="1A2B6A02" w14:textId="77777777" w:rsidR="000156BF" w:rsidRPr="00EB2620" w:rsidRDefault="000156BF" w:rsidP="008D3E5C">
      <w:pPr>
        <w:numPr>
          <w:ilvl w:val="0"/>
          <w:numId w:val="24"/>
        </w:numPr>
        <w:ind w:left="567" w:hanging="567"/>
        <w:rPr>
          <w:szCs w:val="22"/>
        </w:rPr>
      </w:pPr>
      <w:r>
        <w:t>A nu se agita.</w:t>
      </w:r>
    </w:p>
    <w:p w14:paraId="0E8E91A4" w14:textId="07A4ED63" w:rsidR="000156BF" w:rsidRPr="00EB2620" w:rsidRDefault="000156BF" w:rsidP="008D3E5C">
      <w:pPr>
        <w:numPr>
          <w:ilvl w:val="0"/>
          <w:numId w:val="24"/>
        </w:numPr>
        <w:ind w:left="567" w:hanging="567"/>
        <w:rPr>
          <w:szCs w:val="22"/>
        </w:rPr>
      </w:pPr>
      <w:r>
        <w:t xml:space="preserve">Pentru a evita disconfortul la locul injectării, lăsaţi flaconul să ajungă la temperatura camerei (până la </w:t>
      </w:r>
      <w:r w:rsidR="0002102A" w:rsidRPr="003B2010">
        <w:rPr>
          <w:bCs/>
          <w:lang w:val="en-GB"/>
        </w:rPr>
        <w:t>25</w:t>
      </w:r>
      <w:r w:rsidR="0002102A">
        <w:rPr>
          <w:bCs/>
          <w:lang w:val="en-GB"/>
        </w:rPr>
        <w:t> </w:t>
      </w:r>
      <w:r w:rsidR="0002102A" w:rsidRPr="003B2010">
        <w:rPr>
          <w:bCs/>
          <w:lang w:val="en-GB"/>
        </w:rPr>
        <w:t>ºC</w:t>
      </w:r>
      <w:r>
        <w:t>) înainte de injectare şi administraţi injecţia lent.</w:t>
      </w:r>
    </w:p>
    <w:p w14:paraId="0E75FBED" w14:textId="550D2C4C" w:rsidR="000156BF" w:rsidRPr="00EB2620" w:rsidRDefault="000156BF" w:rsidP="008D3E5C">
      <w:pPr>
        <w:numPr>
          <w:ilvl w:val="0"/>
          <w:numId w:val="24"/>
        </w:numPr>
        <w:ind w:left="567" w:hanging="567"/>
        <w:rPr>
          <w:szCs w:val="22"/>
        </w:rPr>
      </w:pPr>
      <w:r>
        <w:t>Trebuie administrat întregul conţinut al flaconului.</w:t>
      </w:r>
    </w:p>
    <w:p w14:paraId="5F4E612D" w14:textId="7569498E" w:rsidR="000156BF" w:rsidRPr="00EB2620" w:rsidRDefault="00420BE1" w:rsidP="008D3E5C">
      <w:pPr>
        <w:keepNext/>
        <w:numPr>
          <w:ilvl w:val="0"/>
          <w:numId w:val="24"/>
        </w:numPr>
        <w:ind w:left="567" w:hanging="567"/>
        <w:rPr>
          <w:szCs w:val="22"/>
        </w:rPr>
      </w:pPr>
      <w:r>
        <w:t>P</w:t>
      </w:r>
      <w:r w:rsidR="000156BF">
        <w:t>entru administrarea denosumab se recomandă utilizarea unui ac de mărimea 27.</w:t>
      </w:r>
    </w:p>
    <w:p w14:paraId="5CF2F062" w14:textId="77777777" w:rsidR="000156BF" w:rsidRPr="00EB2620" w:rsidRDefault="000156BF" w:rsidP="008D3E5C">
      <w:pPr>
        <w:numPr>
          <w:ilvl w:val="0"/>
          <w:numId w:val="24"/>
        </w:numPr>
        <w:ind w:left="567" w:hanging="567"/>
        <w:rPr>
          <w:szCs w:val="22"/>
        </w:rPr>
      </w:pPr>
      <w:r>
        <w:t>Acul nu trebuie reintrodus în flacon.</w:t>
      </w:r>
    </w:p>
    <w:p w14:paraId="315E7E9C" w14:textId="77777777" w:rsidR="000156BF" w:rsidRDefault="000156BF">
      <w:pPr>
        <w:rPr>
          <w:b/>
          <w:szCs w:val="22"/>
        </w:rPr>
      </w:pPr>
    </w:p>
    <w:p w14:paraId="5D56FD2D" w14:textId="77777777" w:rsidR="000A22A9" w:rsidRDefault="003A2761">
      <w:pPr>
        <w:pStyle w:val="TableLeftAlign"/>
        <w:spacing w:before="0" w:after="0" w:line="240" w:lineRule="auto"/>
        <w:rPr>
          <w:rFonts w:ascii="Times New Roman" w:hAnsi="Times New Roman"/>
          <w:sz w:val="22"/>
          <w:szCs w:val="22"/>
        </w:rPr>
      </w:pPr>
      <w:r>
        <w:rPr>
          <w:rFonts w:ascii="Times New Roman" w:hAnsi="Times New Roman"/>
          <w:sz w:val="22"/>
        </w:rPr>
        <w:t>Orice medicament neutilizat sau material rezidual trebuie eliminat în conformitate cu reglementările locale.</w:t>
      </w:r>
    </w:p>
    <w:p w14:paraId="6D3B92CB" w14:textId="77777777" w:rsidR="000A22A9" w:rsidRDefault="000A22A9">
      <w:pPr>
        <w:autoSpaceDE w:val="0"/>
        <w:autoSpaceDN w:val="0"/>
        <w:adjustRightInd w:val="0"/>
        <w:rPr>
          <w:szCs w:val="22"/>
        </w:rPr>
      </w:pPr>
    </w:p>
    <w:p w14:paraId="217B61B8" w14:textId="77777777" w:rsidR="000A22A9" w:rsidRDefault="000A22A9">
      <w:pPr>
        <w:autoSpaceDE w:val="0"/>
        <w:autoSpaceDN w:val="0"/>
        <w:adjustRightInd w:val="0"/>
      </w:pPr>
    </w:p>
    <w:p w14:paraId="15609FF2" w14:textId="77777777" w:rsidR="000A22A9" w:rsidRDefault="003A2761">
      <w:pPr>
        <w:keepNext/>
        <w:ind w:left="567" w:hanging="567"/>
      </w:pPr>
      <w:r>
        <w:rPr>
          <w:b/>
        </w:rPr>
        <w:t>7.</w:t>
      </w:r>
      <w:r>
        <w:rPr>
          <w:b/>
        </w:rPr>
        <w:tab/>
        <w:t>DEŢINĂTORUL AUTORIZAŢIEI DE PUNERE PE PIAŢĂ</w:t>
      </w:r>
    </w:p>
    <w:p w14:paraId="36E4C10F" w14:textId="77777777" w:rsidR="000A22A9" w:rsidRDefault="000A22A9">
      <w:pPr>
        <w:keepNext/>
        <w:autoSpaceDE w:val="0"/>
        <w:autoSpaceDN w:val="0"/>
        <w:adjustRightInd w:val="0"/>
        <w:rPr>
          <w:szCs w:val="22"/>
        </w:rPr>
      </w:pPr>
    </w:p>
    <w:p w14:paraId="6EF8F8FA" w14:textId="77777777" w:rsidR="001534B9" w:rsidRPr="00CE3977" w:rsidRDefault="001534B9" w:rsidP="001534B9">
      <w:pPr>
        <w:keepNext/>
      </w:pPr>
      <w:r w:rsidRPr="00CE3977">
        <w:t>Celltrion Healthcare Hungary Kft.</w:t>
      </w:r>
    </w:p>
    <w:p w14:paraId="60748641" w14:textId="77777777" w:rsidR="001534B9" w:rsidRPr="00CE3977" w:rsidRDefault="001534B9" w:rsidP="001534B9">
      <w:pPr>
        <w:keepNext/>
      </w:pPr>
      <w:r w:rsidRPr="00CE3977">
        <w:t>1062 Budapest</w:t>
      </w:r>
    </w:p>
    <w:p w14:paraId="714F5A21" w14:textId="77777777" w:rsidR="001534B9" w:rsidRPr="00CE3977" w:rsidRDefault="001534B9" w:rsidP="001534B9">
      <w:pPr>
        <w:keepNext/>
      </w:pPr>
      <w:r w:rsidRPr="00CE3977">
        <w:t>Váci út 1-3. WestEnd Office Building B torony</w:t>
      </w:r>
    </w:p>
    <w:p w14:paraId="2479A1AF" w14:textId="05D5F18B" w:rsidR="000A22A9" w:rsidRDefault="001534B9" w:rsidP="002E7807">
      <w:pPr>
        <w:autoSpaceDE w:val="0"/>
        <w:autoSpaceDN w:val="0"/>
        <w:adjustRightInd w:val="0"/>
        <w:rPr>
          <w:szCs w:val="22"/>
        </w:rPr>
      </w:pPr>
      <w:r>
        <w:t>Ungaria</w:t>
      </w:r>
    </w:p>
    <w:p w14:paraId="693C7267" w14:textId="77777777" w:rsidR="000A22A9" w:rsidRDefault="000A22A9">
      <w:pPr>
        <w:ind w:left="567" w:hanging="567"/>
        <w:rPr>
          <w:szCs w:val="22"/>
        </w:rPr>
      </w:pPr>
    </w:p>
    <w:p w14:paraId="4EFDC7F9" w14:textId="77777777" w:rsidR="000A22A9" w:rsidRDefault="000A22A9">
      <w:pPr>
        <w:ind w:left="567" w:hanging="567"/>
        <w:rPr>
          <w:szCs w:val="22"/>
        </w:rPr>
      </w:pPr>
    </w:p>
    <w:p w14:paraId="78ED88D9" w14:textId="77777777" w:rsidR="000A22A9" w:rsidRDefault="003A2761">
      <w:pPr>
        <w:keepNext/>
        <w:ind w:left="567" w:hanging="567"/>
        <w:rPr>
          <w:b/>
        </w:rPr>
      </w:pPr>
      <w:r>
        <w:rPr>
          <w:b/>
        </w:rPr>
        <w:t>8.</w:t>
      </w:r>
      <w:r>
        <w:rPr>
          <w:b/>
        </w:rPr>
        <w:tab/>
        <w:t>NUMĂRUL(ELE) AUTORIZAŢIEI DE PUNERE PE PIAŢĂ</w:t>
      </w:r>
    </w:p>
    <w:p w14:paraId="4BA7F487" w14:textId="77777777" w:rsidR="000A22A9" w:rsidRDefault="000A22A9">
      <w:pPr>
        <w:keepNext/>
        <w:autoSpaceDE w:val="0"/>
        <w:autoSpaceDN w:val="0"/>
        <w:adjustRightInd w:val="0"/>
        <w:rPr>
          <w:rFonts w:eastAsia="MS Mincho"/>
          <w:szCs w:val="22"/>
          <w:lang w:eastAsia="ja-JP"/>
        </w:rPr>
      </w:pPr>
    </w:p>
    <w:p w14:paraId="71F6B7C9" w14:textId="7BA0078E" w:rsidR="008726D9" w:rsidRPr="00CE3977" w:rsidRDefault="000200DE" w:rsidP="008726D9">
      <w:pPr>
        <w:keepNext/>
      </w:pPr>
      <w:r w:rsidRPr="00DF3D18">
        <w:rPr>
          <w:rFonts w:cs="Verdana"/>
          <w:color w:val="000000"/>
        </w:rPr>
        <w:t>EU/1/24/1904/001</w:t>
      </w:r>
    </w:p>
    <w:p w14:paraId="20F57E20" w14:textId="454EDD47" w:rsidR="008726D9" w:rsidRPr="00CE3977" w:rsidRDefault="000200DE" w:rsidP="008726D9">
      <w:pPr>
        <w:keepNext/>
      </w:pPr>
      <w:r w:rsidRPr="00DF3D18">
        <w:rPr>
          <w:rFonts w:cs="Verdana"/>
          <w:color w:val="000000"/>
        </w:rPr>
        <w:t>EU/1/24/1904/00</w:t>
      </w:r>
      <w:r>
        <w:rPr>
          <w:rFonts w:eastAsia="맑은 고딕" w:cs="Verdana" w:hint="eastAsia"/>
          <w:color w:val="000000"/>
          <w:lang w:eastAsia="ko-KR"/>
        </w:rPr>
        <w:t>2</w:t>
      </w:r>
    </w:p>
    <w:p w14:paraId="04F45EE1" w14:textId="7D8BCF05" w:rsidR="008726D9" w:rsidRPr="00CE3977" w:rsidRDefault="000200DE" w:rsidP="008726D9">
      <w:r w:rsidRPr="00DF3D18">
        <w:rPr>
          <w:rFonts w:cs="Verdana"/>
          <w:color w:val="000000"/>
        </w:rPr>
        <w:t>EU/1/24/1904/00</w:t>
      </w:r>
      <w:r>
        <w:rPr>
          <w:rFonts w:eastAsia="맑은 고딕" w:cs="Verdana" w:hint="eastAsia"/>
          <w:color w:val="000000"/>
          <w:lang w:eastAsia="ko-KR"/>
        </w:rPr>
        <w:t>3</w:t>
      </w:r>
    </w:p>
    <w:p w14:paraId="0C8BE327" w14:textId="646AD83E" w:rsidR="000A22A9" w:rsidRDefault="000A22A9">
      <w:pPr>
        <w:autoSpaceDE w:val="0"/>
        <w:autoSpaceDN w:val="0"/>
        <w:adjustRightInd w:val="0"/>
      </w:pPr>
    </w:p>
    <w:p w14:paraId="6D95FC59" w14:textId="77777777" w:rsidR="000A22A9" w:rsidRPr="00F65773" w:rsidRDefault="000A22A9">
      <w:pPr>
        <w:autoSpaceDE w:val="0"/>
        <w:autoSpaceDN w:val="0"/>
        <w:adjustRightInd w:val="0"/>
        <w:rPr>
          <w:rFonts w:cs="Cordia New"/>
          <w:lang w:bidi="th-TH"/>
        </w:rPr>
      </w:pPr>
    </w:p>
    <w:p w14:paraId="2DFED07A" w14:textId="77777777" w:rsidR="000A22A9" w:rsidRDefault="003A2761">
      <w:pPr>
        <w:keepNext/>
        <w:ind w:left="567" w:hanging="567"/>
      </w:pPr>
      <w:r>
        <w:rPr>
          <w:b/>
        </w:rPr>
        <w:t>9.</w:t>
      </w:r>
      <w:r>
        <w:rPr>
          <w:b/>
        </w:rPr>
        <w:tab/>
        <w:t>DATA PRIMEI AUTORIZĂRI SAU A REÎNNOIRII AUTORIZAŢIEI</w:t>
      </w:r>
    </w:p>
    <w:p w14:paraId="2390B2C3" w14:textId="77777777" w:rsidR="000A22A9" w:rsidRDefault="000A22A9">
      <w:pPr>
        <w:keepNext/>
      </w:pPr>
    </w:p>
    <w:p w14:paraId="41C30331" w14:textId="408DC386" w:rsidR="000A22A9" w:rsidRDefault="003A2761" w:rsidP="008726D9">
      <w:pPr>
        <w:keepNext/>
      </w:pPr>
      <w:r>
        <w:t xml:space="preserve">Data primei autorizări: </w:t>
      </w:r>
      <w:r w:rsidR="001E6AF6" w:rsidRPr="001E6AF6">
        <w:t>14 februarie 2025</w:t>
      </w:r>
    </w:p>
    <w:p w14:paraId="715E4006" w14:textId="77777777" w:rsidR="000A22A9" w:rsidRDefault="000A22A9">
      <w:pPr>
        <w:keepNext/>
      </w:pPr>
    </w:p>
    <w:p w14:paraId="47CB0796" w14:textId="77777777" w:rsidR="000A22A9" w:rsidRDefault="000A22A9"/>
    <w:p w14:paraId="52EEE46D" w14:textId="77777777" w:rsidR="000A22A9" w:rsidRDefault="003A2761">
      <w:pPr>
        <w:keepNext/>
        <w:keepLines/>
        <w:ind w:left="567" w:hanging="567"/>
        <w:rPr>
          <w:b/>
        </w:rPr>
      </w:pPr>
      <w:r>
        <w:rPr>
          <w:b/>
        </w:rPr>
        <w:t>10.</w:t>
      </w:r>
      <w:r>
        <w:rPr>
          <w:b/>
        </w:rPr>
        <w:tab/>
        <w:t>DATA REVIZUIRII TEXTULUI</w:t>
      </w:r>
    </w:p>
    <w:p w14:paraId="31BE08C2" w14:textId="77777777" w:rsidR="000A22A9" w:rsidRDefault="000A22A9">
      <w:pPr>
        <w:keepNext/>
        <w:keepLines/>
      </w:pPr>
    </w:p>
    <w:p w14:paraId="6262C82D" w14:textId="2887FF6E" w:rsidR="000A22A9" w:rsidRDefault="000A22A9">
      <w:pPr>
        <w:keepNext/>
        <w:keepLines/>
      </w:pPr>
    </w:p>
    <w:p w14:paraId="02A64E0D" w14:textId="5D443A3D" w:rsidR="000A22A9" w:rsidRDefault="000A22A9">
      <w:pPr>
        <w:keepNext/>
        <w:keepLines/>
      </w:pPr>
    </w:p>
    <w:p w14:paraId="410D0B2F" w14:textId="46C1FCA7" w:rsidR="000A22A9" w:rsidRDefault="003A2761">
      <w:pPr>
        <w:keepNext/>
        <w:keepLines/>
        <w:numPr>
          <w:ilvl w:val="12"/>
          <w:numId w:val="0"/>
        </w:numPr>
        <w:ind w:right="-2"/>
      </w:pPr>
      <w:r>
        <w:t>Informaţii detaliate privind acest medicament sunt disponibile pe web</w:t>
      </w:r>
      <w:r>
        <w:noBreakHyphen/>
        <w:t>site</w:t>
      </w:r>
      <w:r>
        <w:noBreakHyphen/>
        <w:t xml:space="preserve">ul Agenţiei Europene a Medicamentului </w:t>
      </w:r>
      <w:hyperlink r:id="rId19" w:history="1">
        <w:r w:rsidR="00D160D4">
          <w:rPr>
            <w:rStyle w:val="ad"/>
          </w:rPr>
          <w:t>https://www.ema.europa.eu</w:t>
        </w:r>
      </w:hyperlink>
      <w:r>
        <w:t>.</w:t>
      </w:r>
    </w:p>
    <w:p w14:paraId="2C72E856" w14:textId="77777777" w:rsidR="000A22A9" w:rsidRDefault="003A2761">
      <w:pPr>
        <w:rPr>
          <w:szCs w:val="22"/>
        </w:rPr>
      </w:pPr>
      <w:r>
        <w:br w:type="page"/>
      </w:r>
    </w:p>
    <w:p w14:paraId="4F48090D" w14:textId="77777777" w:rsidR="000A22A9" w:rsidRDefault="000A22A9">
      <w:pPr>
        <w:jc w:val="center"/>
        <w:rPr>
          <w:szCs w:val="22"/>
        </w:rPr>
      </w:pPr>
    </w:p>
    <w:p w14:paraId="19902173" w14:textId="77777777" w:rsidR="000A22A9" w:rsidRDefault="000A22A9">
      <w:pPr>
        <w:jc w:val="center"/>
        <w:rPr>
          <w:szCs w:val="22"/>
        </w:rPr>
      </w:pPr>
    </w:p>
    <w:p w14:paraId="495FF791" w14:textId="77777777" w:rsidR="000A22A9" w:rsidRDefault="000A22A9">
      <w:pPr>
        <w:jc w:val="center"/>
        <w:rPr>
          <w:szCs w:val="22"/>
        </w:rPr>
      </w:pPr>
    </w:p>
    <w:p w14:paraId="01A957C3" w14:textId="77777777" w:rsidR="000A22A9" w:rsidRDefault="000A22A9">
      <w:pPr>
        <w:jc w:val="center"/>
        <w:rPr>
          <w:szCs w:val="22"/>
        </w:rPr>
      </w:pPr>
    </w:p>
    <w:p w14:paraId="58987E66" w14:textId="77777777" w:rsidR="000A22A9" w:rsidRDefault="000A22A9">
      <w:pPr>
        <w:jc w:val="center"/>
        <w:rPr>
          <w:szCs w:val="22"/>
        </w:rPr>
      </w:pPr>
    </w:p>
    <w:p w14:paraId="6D35EF7C" w14:textId="77777777" w:rsidR="000A22A9" w:rsidRDefault="000A22A9">
      <w:pPr>
        <w:jc w:val="center"/>
        <w:rPr>
          <w:szCs w:val="22"/>
        </w:rPr>
      </w:pPr>
    </w:p>
    <w:p w14:paraId="49316AF2" w14:textId="77777777" w:rsidR="000A22A9" w:rsidRDefault="000A22A9">
      <w:pPr>
        <w:jc w:val="center"/>
        <w:rPr>
          <w:szCs w:val="22"/>
        </w:rPr>
      </w:pPr>
    </w:p>
    <w:p w14:paraId="07E0AC58" w14:textId="77777777" w:rsidR="000A22A9" w:rsidRDefault="000A22A9">
      <w:pPr>
        <w:jc w:val="center"/>
        <w:rPr>
          <w:szCs w:val="22"/>
        </w:rPr>
      </w:pPr>
    </w:p>
    <w:p w14:paraId="51406B0F" w14:textId="77777777" w:rsidR="000A22A9" w:rsidRDefault="000A22A9">
      <w:pPr>
        <w:jc w:val="center"/>
        <w:rPr>
          <w:szCs w:val="22"/>
        </w:rPr>
      </w:pPr>
    </w:p>
    <w:p w14:paraId="2F57F60B" w14:textId="77777777" w:rsidR="000A22A9" w:rsidRDefault="000A22A9">
      <w:pPr>
        <w:jc w:val="center"/>
        <w:rPr>
          <w:szCs w:val="22"/>
        </w:rPr>
      </w:pPr>
    </w:p>
    <w:p w14:paraId="5C86C46F" w14:textId="77777777" w:rsidR="000A22A9" w:rsidRDefault="000A22A9">
      <w:pPr>
        <w:jc w:val="center"/>
        <w:rPr>
          <w:szCs w:val="22"/>
        </w:rPr>
      </w:pPr>
    </w:p>
    <w:p w14:paraId="392AB842" w14:textId="77777777" w:rsidR="000A22A9" w:rsidRDefault="000A22A9">
      <w:pPr>
        <w:jc w:val="center"/>
        <w:rPr>
          <w:szCs w:val="22"/>
        </w:rPr>
      </w:pPr>
    </w:p>
    <w:p w14:paraId="36EB7EF7" w14:textId="77777777" w:rsidR="000A22A9" w:rsidRDefault="000A22A9">
      <w:pPr>
        <w:jc w:val="center"/>
        <w:rPr>
          <w:szCs w:val="22"/>
        </w:rPr>
      </w:pPr>
    </w:p>
    <w:p w14:paraId="03728C0C" w14:textId="77777777" w:rsidR="000A22A9" w:rsidRDefault="000A22A9">
      <w:pPr>
        <w:jc w:val="center"/>
        <w:rPr>
          <w:szCs w:val="22"/>
        </w:rPr>
      </w:pPr>
    </w:p>
    <w:p w14:paraId="5C735251" w14:textId="77777777" w:rsidR="000A22A9" w:rsidRDefault="000A22A9">
      <w:pPr>
        <w:jc w:val="center"/>
        <w:rPr>
          <w:szCs w:val="22"/>
        </w:rPr>
      </w:pPr>
    </w:p>
    <w:p w14:paraId="4F29E2D6" w14:textId="77777777" w:rsidR="000A22A9" w:rsidRDefault="000A22A9">
      <w:pPr>
        <w:jc w:val="center"/>
        <w:rPr>
          <w:szCs w:val="22"/>
        </w:rPr>
      </w:pPr>
    </w:p>
    <w:p w14:paraId="14F01DC9" w14:textId="77777777" w:rsidR="000A22A9" w:rsidRDefault="000A22A9">
      <w:pPr>
        <w:jc w:val="center"/>
        <w:rPr>
          <w:szCs w:val="22"/>
        </w:rPr>
      </w:pPr>
    </w:p>
    <w:p w14:paraId="5AB36D07" w14:textId="77777777" w:rsidR="000A22A9" w:rsidRDefault="000A22A9">
      <w:pPr>
        <w:jc w:val="center"/>
        <w:rPr>
          <w:szCs w:val="22"/>
        </w:rPr>
      </w:pPr>
    </w:p>
    <w:p w14:paraId="306A8A8C" w14:textId="77777777" w:rsidR="000A22A9" w:rsidRDefault="000A22A9">
      <w:pPr>
        <w:jc w:val="center"/>
        <w:rPr>
          <w:szCs w:val="22"/>
        </w:rPr>
      </w:pPr>
    </w:p>
    <w:p w14:paraId="0251F102" w14:textId="77777777" w:rsidR="000A22A9" w:rsidRDefault="000A22A9">
      <w:pPr>
        <w:jc w:val="center"/>
        <w:rPr>
          <w:szCs w:val="22"/>
        </w:rPr>
      </w:pPr>
    </w:p>
    <w:p w14:paraId="1C978C88" w14:textId="77777777" w:rsidR="000A22A9" w:rsidRDefault="000A22A9">
      <w:pPr>
        <w:jc w:val="center"/>
        <w:rPr>
          <w:szCs w:val="22"/>
        </w:rPr>
      </w:pPr>
    </w:p>
    <w:p w14:paraId="7CF6F6BA" w14:textId="77777777" w:rsidR="000A22A9" w:rsidRDefault="000A22A9">
      <w:pPr>
        <w:jc w:val="center"/>
        <w:rPr>
          <w:szCs w:val="22"/>
        </w:rPr>
      </w:pPr>
    </w:p>
    <w:p w14:paraId="29642CB1" w14:textId="77777777" w:rsidR="000A22A9" w:rsidRDefault="003A2761">
      <w:pPr>
        <w:jc w:val="center"/>
        <w:rPr>
          <w:szCs w:val="22"/>
        </w:rPr>
      </w:pPr>
      <w:r>
        <w:rPr>
          <w:b/>
        </w:rPr>
        <w:t>ANEXA II</w:t>
      </w:r>
    </w:p>
    <w:p w14:paraId="0313442B" w14:textId="77777777" w:rsidR="000A22A9" w:rsidRDefault="000A22A9">
      <w:pPr>
        <w:ind w:left="1701" w:right="1416" w:hanging="567"/>
        <w:rPr>
          <w:szCs w:val="22"/>
        </w:rPr>
      </w:pPr>
    </w:p>
    <w:p w14:paraId="152ACC23" w14:textId="77777777" w:rsidR="000A22A9" w:rsidRDefault="003A2761">
      <w:pPr>
        <w:keepNext/>
        <w:ind w:left="1701" w:right="1416" w:hanging="567"/>
        <w:rPr>
          <w:b/>
          <w:szCs w:val="22"/>
        </w:rPr>
      </w:pPr>
      <w:r>
        <w:rPr>
          <w:b/>
        </w:rPr>
        <w:t>A.</w:t>
      </w:r>
      <w:r>
        <w:rPr>
          <w:b/>
        </w:rPr>
        <w:tab/>
        <w:t>FABRICANȚII SUBSTANŢEI BIOLOGIC ACTIVE ŞI FABRICANŢII RESPONSABILI PENTRU ELIBERAREA SERIEI</w:t>
      </w:r>
    </w:p>
    <w:p w14:paraId="25E61C22" w14:textId="77777777" w:rsidR="000A22A9" w:rsidRDefault="000A22A9">
      <w:pPr>
        <w:keepNext/>
        <w:ind w:left="1701" w:right="1416" w:hanging="567"/>
        <w:rPr>
          <w:b/>
          <w:szCs w:val="22"/>
        </w:rPr>
      </w:pPr>
    </w:p>
    <w:p w14:paraId="07D1FE6D" w14:textId="77777777" w:rsidR="000A22A9" w:rsidRDefault="003A2761">
      <w:pPr>
        <w:ind w:left="1701" w:right="1416" w:hanging="567"/>
        <w:rPr>
          <w:b/>
          <w:szCs w:val="22"/>
        </w:rPr>
      </w:pPr>
      <w:r>
        <w:rPr>
          <w:b/>
        </w:rPr>
        <w:t>B.</w:t>
      </w:r>
      <w:r>
        <w:rPr>
          <w:b/>
        </w:rPr>
        <w:tab/>
        <w:t>CONDIŢII SAU RESTRICŢII PRIVIND FURNIZAREA ŞI UTILIZAREA</w:t>
      </w:r>
    </w:p>
    <w:p w14:paraId="1E1A464F" w14:textId="77777777" w:rsidR="000A22A9" w:rsidRDefault="000A22A9">
      <w:pPr>
        <w:ind w:left="1701" w:right="1416" w:hanging="567"/>
        <w:jc w:val="both"/>
        <w:rPr>
          <w:b/>
          <w:szCs w:val="22"/>
        </w:rPr>
      </w:pPr>
    </w:p>
    <w:p w14:paraId="71080CB4" w14:textId="77777777" w:rsidR="000A22A9" w:rsidRDefault="003A2761">
      <w:pPr>
        <w:ind w:left="1701" w:right="1416" w:hanging="567"/>
        <w:rPr>
          <w:b/>
          <w:szCs w:val="22"/>
        </w:rPr>
      </w:pPr>
      <w:r>
        <w:rPr>
          <w:b/>
        </w:rPr>
        <w:t>C.</w:t>
      </w:r>
      <w:r>
        <w:rPr>
          <w:b/>
        </w:rPr>
        <w:tab/>
        <w:t>ALTE CONDIŢII ŞI CERINŢE ALE AUTORIZAŢIEI DE PUNERE PE PIAŢĂ</w:t>
      </w:r>
    </w:p>
    <w:p w14:paraId="5CDC4495" w14:textId="77777777" w:rsidR="000A22A9" w:rsidRDefault="000A22A9">
      <w:pPr>
        <w:pStyle w:val="TitleB"/>
        <w:keepNext/>
        <w:suppressLineNumbers w:val="0"/>
        <w:ind w:left="1560"/>
      </w:pPr>
    </w:p>
    <w:p w14:paraId="093FF740" w14:textId="77777777" w:rsidR="000A22A9" w:rsidRDefault="003A2761">
      <w:pPr>
        <w:tabs>
          <w:tab w:val="clear" w:pos="567"/>
          <w:tab w:val="left" w:pos="1701"/>
        </w:tabs>
        <w:ind w:left="1701" w:right="1274" w:hanging="567"/>
        <w:rPr>
          <w:b/>
          <w:bCs/>
          <w:szCs w:val="22"/>
        </w:rPr>
      </w:pPr>
      <w:r>
        <w:rPr>
          <w:b/>
        </w:rPr>
        <w:t>D.</w:t>
      </w:r>
      <w:r>
        <w:rPr>
          <w:b/>
        </w:rPr>
        <w:tab/>
        <w:t>CONDIŢII SAU RESTRICŢII PRIVIND UTILIZAREA SIGURĂ ŞI EFICACE A MEDICAMENTULUI</w:t>
      </w:r>
    </w:p>
    <w:p w14:paraId="75FD1409" w14:textId="77777777" w:rsidR="000A22A9" w:rsidRDefault="000A22A9">
      <w:pPr>
        <w:ind w:left="567" w:hanging="567"/>
        <w:rPr>
          <w:szCs w:val="22"/>
        </w:rPr>
      </w:pPr>
    </w:p>
    <w:p w14:paraId="08F6898B" w14:textId="77777777" w:rsidR="000A22A9" w:rsidRDefault="003A2761" w:rsidP="002F6ACF">
      <w:pPr>
        <w:pStyle w:val="TitleB"/>
        <w:keepNext/>
        <w:suppressLineNumbers w:val="0"/>
      </w:pPr>
      <w:r>
        <w:br w:type="page"/>
      </w:r>
      <w:r>
        <w:lastRenderedPageBreak/>
        <w:t>A.</w:t>
      </w:r>
      <w:r>
        <w:tab/>
        <w:t>FABRICANȚII SUBSTANŢEI BIOLOGIC ACTIVE ŞI FABRICANŢII RESPONSABILI PENTRU ELIBERAREA SERIEI</w:t>
      </w:r>
    </w:p>
    <w:p w14:paraId="75075F1A" w14:textId="77777777" w:rsidR="000A22A9" w:rsidRDefault="000A22A9">
      <w:pPr>
        <w:keepNext/>
        <w:ind w:right="1416"/>
        <w:rPr>
          <w:szCs w:val="22"/>
        </w:rPr>
      </w:pPr>
    </w:p>
    <w:p w14:paraId="36D85ED5" w14:textId="6C4D6563" w:rsidR="000A22A9" w:rsidRPr="008D3E5C" w:rsidRDefault="003A2761" w:rsidP="008D3E5C">
      <w:pPr>
        <w:pStyle w:val="Styleunderline"/>
      </w:pPr>
      <w:r>
        <w:t>Numele şi adresa fabricanților substanţei biologic active</w:t>
      </w:r>
    </w:p>
    <w:p w14:paraId="25BAEAEC" w14:textId="77777777" w:rsidR="000A22A9" w:rsidRDefault="000A22A9">
      <w:pPr>
        <w:keepNext/>
        <w:ind w:right="1416"/>
        <w:rPr>
          <w:szCs w:val="22"/>
        </w:rPr>
      </w:pPr>
    </w:p>
    <w:p w14:paraId="218C98FC" w14:textId="77777777" w:rsidR="00C0662E" w:rsidRPr="00CE3977" w:rsidRDefault="00C0662E" w:rsidP="00C0662E">
      <w:pPr>
        <w:keepNext/>
      </w:pPr>
      <w:r w:rsidRPr="00CE3977">
        <w:t xml:space="preserve">CELLTRION, Inc. </w:t>
      </w:r>
    </w:p>
    <w:p w14:paraId="29D5B23F" w14:textId="77777777" w:rsidR="00C0662E" w:rsidRPr="00CE3977" w:rsidRDefault="00C0662E" w:rsidP="00C0662E">
      <w:pPr>
        <w:keepNext/>
      </w:pPr>
      <w:r w:rsidRPr="00CE3977">
        <w:t>20, Academy-ro 51 beon-gil,</w:t>
      </w:r>
    </w:p>
    <w:p w14:paraId="0623E54B" w14:textId="77777777" w:rsidR="00C0662E" w:rsidRPr="00CE3977" w:rsidRDefault="00C0662E" w:rsidP="00C0662E">
      <w:pPr>
        <w:keepNext/>
      </w:pPr>
      <w:r w:rsidRPr="00CE3977">
        <w:t>Yeonsu-gu, Incheon, 22014</w:t>
      </w:r>
    </w:p>
    <w:p w14:paraId="6B77A309" w14:textId="007A543A" w:rsidR="00C0662E" w:rsidRDefault="00C0662E" w:rsidP="002E7807">
      <w:pPr>
        <w:pStyle w:val="afb"/>
        <w:rPr>
          <w:szCs w:val="22"/>
        </w:rPr>
      </w:pPr>
      <w:r w:rsidRPr="00CE3977">
        <w:t>Republic</w:t>
      </w:r>
      <w:r>
        <w:t>a Coreea</w:t>
      </w:r>
    </w:p>
    <w:p w14:paraId="580688C8" w14:textId="77777777" w:rsidR="000A22A9" w:rsidRDefault="000A22A9">
      <w:pPr>
        <w:rPr>
          <w:szCs w:val="22"/>
        </w:rPr>
      </w:pPr>
    </w:p>
    <w:p w14:paraId="0DBA352E" w14:textId="721187E2" w:rsidR="000A22A9" w:rsidRPr="008D3E5C" w:rsidRDefault="003A2761" w:rsidP="008D3E5C">
      <w:pPr>
        <w:pStyle w:val="Styleunderline"/>
      </w:pPr>
      <w:r>
        <w:t>Numele şi adresa fabricanţilor responsabili pentru eliberarea seriei</w:t>
      </w:r>
    </w:p>
    <w:p w14:paraId="3B96D4FE" w14:textId="77777777" w:rsidR="000A22A9" w:rsidRDefault="000A22A9">
      <w:pPr>
        <w:keepNext/>
        <w:rPr>
          <w:szCs w:val="22"/>
        </w:rPr>
      </w:pPr>
    </w:p>
    <w:p w14:paraId="12961629" w14:textId="77777777" w:rsidR="00BC4D67" w:rsidRPr="00CE3977" w:rsidRDefault="00BC4D67" w:rsidP="00BC4D67">
      <w:pPr>
        <w:keepNext/>
      </w:pPr>
      <w:r w:rsidRPr="00CE3977">
        <w:t>Nuvisan France S.A.R.L</w:t>
      </w:r>
    </w:p>
    <w:p w14:paraId="22DCD5EC" w14:textId="77777777" w:rsidR="00BC4D67" w:rsidRPr="00CE3977" w:rsidRDefault="00BC4D67" w:rsidP="00BC4D67">
      <w:pPr>
        <w:keepNext/>
      </w:pPr>
      <w:r w:rsidRPr="00CE3977">
        <w:t>2400 Route des Colles,</w:t>
      </w:r>
    </w:p>
    <w:p w14:paraId="0D078CF7" w14:textId="77777777" w:rsidR="00BC4D67" w:rsidRPr="00CE3977" w:rsidRDefault="00BC4D67" w:rsidP="00BC4D67">
      <w:pPr>
        <w:keepNext/>
      </w:pPr>
      <w:r w:rsidRPr="00CE3977">
        <w:t>Biot, 06410</w:t>
      </w:r>
    </w:p>
    <w:p w14:paraId="75B7851E" w14:textId="30EAF602" w:rsidR="00BC4D67" w:rsidRPr="00CE3977" w:rsidRDefault="00BC4D67" w:rsidP="00BC4D67">
      <w:r w:rsidRPr="00CE3977">
        <w:t>Fran</w:t>
      </w:r>
      <w:r>
        <w:t>ța</w:t>
      </w:r>
    </w:p>
    <w:p w14:paraId="1C7AC23E" w14:textId="77777777" w:rsidR="00BC4D67" w:rsidRPr="00CE3977" w:rsidRDefault="00BC4D67" w:rsidP="00BC4D67"/>
    <w:p w14:paraId="2C7A7F32" w14:textId="77777777" w:rsidR="00BC4D67" w:rsidRPr="00CE3977" w:rsidRDefault="00BC4D67" w:rsidP="00BC4D67">
      <w:pPr>
        <w:keepNext/>
      </w:pPr>
      <w:r w:rsidRPr="00CE3977">
        <w:t>Midas Pharma GmbH</w:t>
      </w:r>
    </w:p>
    <w:p w14:paraId="726E5D41" w14:textId="77777777" w:rsidR="00BC4D67" w:rsidRPr="00CE3977" w:rsidRDefault="00BC4D67" w:rsidP="00BC4D67">
      <w:pPr>
        <w:keepNext/>
      </w:pPr>
      <w:r w:rsidRPr="00CE3977">
        <w:t>Rheinstrasse 49, West,</w:t>
      </w:r>
    </w:p>
    <w:p w14:paraId="0EFC7A61" w14:textId="77777777" w:rsidR="00BC4D67" w:rsidRPr="00CE3977" w:rsidRDefault="00BC4D67" w:rsidP="00BC4D67">
      <w:pPr>
        <w:keepNext/>
      </w:pPr>
      <w:r w:rsidRPr="00CE3977">
        <w:t xml:space="preserve">Ingelheim Am Rhein, </w:t>
      </w:r>
    </w:p>
    <w:p w14:paraId="06EFA725" w14:textId="77777777" w:rsidR="00BC4D67" w:rsidRPr="00CE3977" w:rsidRDefault="00BC4D67" w:rsidP="00BC4D67">
      <w:pPr>
        <w:keepNext/>
      </w:pPr>
      <w:r w:rsidRPr="00CE3977">
        <w:t>Rhineland-Palatinate, 55218</w:t>
      </w:r>
    </w:p>
    <w:p w14:paraId="32EBE9FE" w14:textId="1951E0DD" w:rsidR="00BC4D67" w:rsidRPr="00CE3977" w:rsidRDefault="00BC4D67" w:rsidP="00BC4D67">
      <w:r w:rsidRPr="00CE3977">
        <w:t>German</w:t>
      </w:r>
      <w:r>
        <w:t>ia</w:t>
      </w:r>
    </w:p>
    <w:p w14:paraId="1F7C8DEA" w14:textId="77777777" w:rsidR="00BC4D67" w:rsidRPr="00CE3977" w:rsidRDefault="00BC4D67" w:rsidP="00BC4D67"/>
    <w:p w14:paraId="085D1F48" w14:textId="77777777" w:rsidR="00BC4D67" w:rsidRPr="00CE3977" w:rsidRDefault="00BC4D67" w:rsidP="00BC4D67">
      <w:pPr>
        <w:keepNext/>
      </w:pPr>
      <w:r w:rsidRPr="00CE3977">
        <w:t>Kymos S.L.</w:t>
      </w:r>
    </w:p>
    <w:p w14:paraId="7785B564" w14:textId="77777777" w:rsidR="00BC4D67" w:rsidRPr="00CE3977" w:rsidRDefault="00BC4D67" w:rsidP="00BC4D67">
      <w:pPr>
        <w:keepNext/>
      </w:pPr>
      <w:r w:rsidRPr="00CE3977">
        <w:t>Ronda de Can Fatjó, 7B</w:t>
      </w:r>
    </w:p>
    <w:p w14:paraId="5F8CABEC" w14:textId="77777777" w:rsidR="00BC4D67" w:rsidRPr="00CE3977" w:rsidRDefault="00BC4D67" w:rsidP="00BC4D67">
      <w:pPr>
        <w:keepNext/>
      </w:pPr>
      <w:r w:rsidRPr="00CE3977">
        <w:t>Parc Tecnològic del Vallès,</w:t>
      </w:r>
    </w:p>
    <w:p w14:paraId="32AC5A79" w14:textId="77777777" w:rsidR="00BC4D67" w:rsidRPr="00CE3977" w:rsidRDefault="00BC4D67" w:rsidP="00BC4D67">
      <w:pPr>
        <w:keepNext/>
      </w:pPr>
      <w:r w:rsidRPr="00CE3977">
        <w:t>Cerdanyola del Vallès,</w:t>
      </w:r>
    </w:p>
    <w:p w14:paraId="1917905A" w14:textId="77777777" w:rsidR="00BC4D67" w:rsidRPr="00CE3977" w:rsidRDefault="00BC4D67" w:rsidP="00BC4D67">
      <w:pPr>
        <w:keepNext/>
      </w:pPr>
      <w:r w:rsidRPr="00CE3977">
        <w:t>Barcelona, 08290</w:t>
      </w:r>
    </w:p>
    <w:p w14:paraId="38098F9B" w14:textId="359C35BA" w:rsidR="00BC4D67" w:rsidRPr="00CE3977" w:rsidRDefault="00BC4D67" w:rsidP="00BC4D67">
      <w:r w:rsidRPr="00CE3977">
        <w:t>Spa</w:t>
      </w:r>
      <w:r>
        <w:t>nia</w:t>
      </w:r>
      <w:r w:rsidRPr="00CE3977" w:rsidDel="001A3746">
        <w:t xml:space="preserve"> </w:t>
      </w:r>
    </w:p>
    <w:p w14:paraId="35A76E15" w14:textId="77777777" w:rsidR="000A22A9" w:rsidRPr="00541E6B" w:rsidRDefault="000A22A9">
      <w:pPr>
        <w:pStyle w:val="NormalAgency"/>
        <w:rPr>
          <w:rFonts w:ascii="Times New Roman" w:hAnsi="Times New Roman" w:cs="Times New Roman"/>
          <w:sz w:val="22"/>
          <w:szCs w:val="22"/>
        </w:rPr>
      </w:pPr>
    </w:p>
    <w:p w14:paraId="7336FB59" w14:textId="77777777" w:rsidR="000A22A9" w:rsidRDefault="003A2761">
      <w:pPr>
        <w:pStyle w:val="NormalAgency"/>
        <w:rPr>
          <w:rFonts w:ascii="Times New Roman" w:hAnsi="Times New Roman" w:cs="Times New Roman"/>
          <w:iCs/>
          <w:sz w:val="22"/>
          <w:szCs w:val="22"/>
        </w:rPr>
      </w:pPr>
      <w:r>
        <w:rPr>
          <w:rFonts w:ascii="Times New Roman" w:hAnsi="Times New Roman"/>
          <w:sz w:val="22"/>
        </w:rPr>
        <w:t>Prospectul tipărit al medicamentului trebuie să menţioneze numele şi adresa fabricantului responsabil pentru eliberarea seriei respective.</w:t>
      </w:r>
    </w:p>
    <w:p w14:paraId="1F557414" w14:textId="77777777" w:rsidR="000A22A9" w:rsidRDefault="000A22A9">
      <w:pPr>
        <w:rPr>
          <w:szCs w:val="22"/>
        </w:rPr>
      </w:pPr>
    </w:p>
    <w:p w14:paraId="2C52E8BA" w14:textId="77777777" w:rsidR="000A22A9" w:rsidRDefault="000A22A9">
      <w:pPr>
        <w:rPr>
          <w:szCs w:val="22"/>
        </w:rPr>
      </w:pPr>
    </w:p>
    <w:p w14:paraId="03B6E9A9" w14:textId="77777777" w:rsidR="000A22A9" w:rsidRDefault="003A2761">
      <w:pPr>
        <w:pStyle w:val="TitleB"/>
        <w:keepNext/>
        <w:suppressLineNumbers w:val="0"/>
      </w:pPr>
      <w:r>
        <w:t>B.</w:t>
      </w:r>
      <w:r>
        <w:tab/>
        <w:t>CONDIŢII SAU RESTRICŢII PRIVIND FURNIZAREA ŞI UTILIZAREA</w:t>
      </w:r>
    </w:p>
    <w:p w14:paraId="1B2EB3D1" w14:textId="77777777" w:rsidR="000A22A9" w:rsidRDefault="000A22A9">
      <w:pPr>
        <w:keepNext/>
        <w:rPr>
          <w:szCs w:val="22"/>
        </w:rPr>
      </w:pPr>
    </w:p>
    <w:p w14:paraId="69B50DF9" w14:textId="77777777" w:rsidR="000A22A9" w:rsidRDefault="003A2761">
      <w:pPr>
        <w:numPr>
          <w:ilvl w:val="12"/>
          <w:numId w:val="0"/>
        </w:numPr>
        <w:rPr>
          <w:szCs w:val="22"/>
        </w:rPr>
      </w:pPr>
      <w:r>
        <w:t>Medicament cu eliberare pe bază de prescripţie medicală restrictivă (Vezi Anexa I: Rezumatul Caracteristicilor Produsului, pct. 4.2).</w:t>
      </w:r>
    </w:p>
    <w:p w14:paraId="61E5FA5F" w14:textId="77777777" w:rsidR="000A22A9" w:rsidRDefault="000A22A9">
      <w:pPr>
        <w:numPr>
          <w:ilvl w:val="12"/>
          <w:numId w:val="0"/>
        </w:numPr>
        <w:rPr>
          <w:szCs w:val="22"/>
        </w:rPr>
      </w:pPr>
    </w:p>
    <w:p w14:paraId="4EC30473" w14:textId="77777777" w:rsidR="000A22A9" w:rsidRDefault="000A22A9">
      <w:pPr>
        <w:numPr>
          <w:ilvl w:val="12"/>
          <w:numId w:val="0"/>
        </w:numPr>
        <w:rPr>
          <w:szCs w:val="22"/>
        </w:rPr>
      </w:pPr>
    </w:p>
    <w:p w14:paraId="2A8E85DF" w14:textId="77777777" w:rsidR="000A22A9" w:rsidRDefault="003A2761">
      <w:pPr>
        <w:pStyle w:val="TitleB"/>
        <w:keepNext/>
        <w:suppressLineNumbers w:val="0"/>
      </w:pPr>
      <w:r>
        <w:t>C.</w:t>
      </w:r>
      <w:r>
        <w:tab/>
        <w:t>ALTE CONDIŢII ŞI CERINŢE ALE AUTORIZAŢIEI DE PUNERE PE PIAŢĂ</w:t>
      </w:r>
    </w:p>
    <w:p w14:paraId="38B28A8A" w14:textId="77777777" w:rsidR="000A22A9" w:rsidRDefault="000A22A9">
      <w:pPr>
        <w:keepNext/>
        <w:ind w:right="-1"/>
        <w:rPr>
          <w:iCs/>
          <w:szCs w:val="22"/>
          <w:u w:val="single"/>
        </w:rPr>
      </w:pPr>
    </w:p>
    <w:p w14:paraId="34799165" w14:textId="77777777" w:rsidR="000A22A9" w:rsidRDefault="003A2761">
      <w:pPr>
        <w:keepNext/>
        <w:numPr>
          <w:ilvl w:val="0"/>
          <w:numId w:val="19"/>
        </w:numPr>
        <w:tabs>
          <w:tab w:val="clear" w:pos="567"/>
          <w:tab w:val="clear" w:pos="720"/>
        </w:tabs>
        <w:ind w:left="567" w:right="-1" w:hanging="567"/>
        <w:rPr>
          <w:b/>
          <w:szCs w:val="22"/>
        </w:rPr>
      </w:pPr>
      <w:r>
        <w:rPr>
          <w:b/>
        </w:rPr>
        <w:t>Rapoartele periodice actualizate privind siguranţa (RPAS)</w:t>
      </w:r>
    </w:p>
    <w:p w14:paraId="36CBB18C" w14:textId="77777777" w:rsidR="000A22A9" w:rsidRDefault="000A22A9">
      <w:pPr>
        <w:keepNext/>
        <w:tabs>
          <w:tab w:val="left" w:pos="0"/>
        </w:tabs>
        <w:ind w:right="567"/>
      </w:pPr>
    </w:p>
    <w:p w14:paraId="3F672A3E" w14:textId="77777777" w:rsidR="000A22A9" w:rsidRDefault="003A2761">
      <w:r>
        <w:t>Cerinţele pentru depunerea RPAS privind siguranţa pentru acest medicament sunt prezentate în lista de date de referinţă şi frecvenţe de transmitere la nivelul Uniunii (lista EURD) menţionată la articolul 107c alineatul (7) din Directiva 2001/83/CE şi orice actualizări ulterioare ale acesteia publicată pe portalul web european privind medicamentele.</w:t>
      </w:r>
    </w:p>
    <w:p w14:paraId="73CC52F4" w14:textId="77777777" w:rsidR="000A22A9" w:rsidRDefault="000A22A9">
      <w:pPr>
        <w:pStyle w:val="Default"/>
        <w:rPr>
          <w:iCs/>
          <w:color w:val="auto"/>
          <w:sz w:val="22"/>
          <w:szCs w:val="22"/>
        </w:rPr>
      </w:pPr>
    </w:p>
    <w:p w14:paraId="009750F5" w14:textId="77777777" w:rsidR="000A22A9" w:rsidRDefault="000A22A9">
      <w:pPr>
        <w:pStyle w:val="Default"/>
        <w:rPr>
          <w:iCs/>
          <w:color w:val="auto"/>
          <w:sz w:val="22"/>
          <w:szCs w:val="22"/>
        </w:rPr>
      </w:pPr>
    </w:p>
    <w:p w14:paraId="48097349" w14:textId="77777777" w:rsidR="000A22A9" w:rsidRDefault="003A2761">
      <w:pPr>
        <w:pStyle w:val="TitleB"/>
        <w:keepNext/>
        <w:suppressLineNumbers w:val="0"/>
      </w:pPr>
      <w:r>
        <w:lastRenderedPageBreak/>
        <w:t>D.</w:t>
      </w:r>
      <w:r>
        <w:tab/>
        <w:t>CONDIŢII SAU RESTRICŢII PRIVIND UTILIZAREA SIGURĂ ŞI EFICACE A MEDICAMENTULUI</w:t>
      </w:r>
    </w:p>
    <w:p w14:paraId="2D989EC6" w14:textId="77777777" w:rsidR="000A22A9" w:rsidRDefault="000A22A9">
      <w:pPr>
        <w:keepNext/>
        <w:ind w:right="-1"/>
        <w:rPr>
          <w:iCs/>
          <w:szCs w:val="22"/>
          <w:u w:val="single"/>
        </w:rPr>
      </w:pPr>
    </w:p>
    <w:p w14:paraId="530FDC68" w14:textId="77777777" w:rsidR="000A22A9" w:rsidRDefault="003A2761">
      <w:pPr>
        <w:keepNext/>
        <w:numPr>
          <w:ilvl w:val="0"/>
          <w:numId w:val="19"/>
        </w:numPr>
        <w:tabs>
          <w:tab w:val="clear" w:pos="567"/>
          <w:tab w:val="clear" w:pos="720"/>
        </w:tabs>
        <w:ind w:left="567" w:right="-1" w:hanging="567"/>
        <w:rPr>
          <w:b/>
          <w:szCs w:val="22"/>
        </w:rPr>
      </w:pPr>
      <w:r>
        <w:rPr>
          <w:b/>
        </w:rPr>
        <w:t>Planul de management al riscului (PMR)</w:t>
      </w:r>
    </w:p>
    <w:p w14:paraId="228770C1" w14:textId="77777777" w:rsidR="000A22A9" w:rsidRDefault="000A22A9">
      <w:pPr>
        <w:keepNext/>
        <w:rPr>
          <w:b/>
          <w:szCs w:val="22"/>
        </w:rPr>
      </w:pPr>
    </w:p>
    <w:p w14:paraId="40FD4FF7" w14:textId="77777777" w:rsidR="000A22A9" w:rsidRDefault="003A2761">
      <w:pPr>
        <w:tabs>
          <w:tab w:val="left" w:pos="0"/>
        </w:tabs>
        <w:rPr>
          <w:szCs w:val="22"/>
        </w:rPr>
      </w:pPr>
      <w:r>
        <w:t>Deţinătorul autorizaţiei de punere pe piaţă (DAPP) se angajează să efectueze activităţile şi intervenţiile de farmacovigilenţă necesare detaliate în PMR aprobat şi prezentat în modulul 1.8.2 al autorizaţiei de punere pe piaţă şi orice actualizări ulterioare aprobate ale PMR.</w:t>
      </w:r>
    </w:p>
    <w:p w14:paraId="50F184E1" w14:textId="77777777" w:rsidR="000A22A9" w:rsidRDefault="000A22A9">
      <w:pPr>
        <w:ind w:right="-1"/>
        <w:rPr>
          <w:iCs/>
          <w:szCs w:val="22"/>
        </w:rPr>
      </w:pPr>
    </w:p>
    <w:p w14:paraId="5C8396E2" w14:textId="77777777" w:rsidR="000A22A9" w:rsidRDefault="003A2761">
      <w:pPr>
        <w:keepNext/>
        <w:rPr>
          <w:iCs/>
          <w:szCs w:val="22"/>
        </w:rPr>
      </w:pPr>
      <w:r>
        <w:t>O versiune actualizată a PMR trebuie depusă:</w:t>
      </w:r>
    </w:p>
    <w:p w14:paraId="3F405290" w14:textId="77777777" w:rsidR="000A22A9" w:rsidRDefault="003A2761">
      <w:pPr>
        <w:keepNext/>
        <w:numPr>
          <w:ilvl w:val="0"/>
          <w:numId w:val="18"/>
        </w:numPr>
        <w:tabs>
          <w:tab w:val="clear" w:pos="720"/>
          <w:tab w:val="num" w:pos="567"/>
        </w:tabs>
        <w:ind w:left="567" w:right="-1" w:hanging="567"/>
        <w:rPr>
          <w:iCs/>
          <w:szCs w:val="22"/>
        </w:rPr>
      </w:pPr>
      <w:r>
        <w:t>la cererea Agenţiei Europene pentru Medicament;</w:t>
      </w:r>
    </w:p>
    <w:p w14:paraId="21AC3ED3" w14:textId="77777777" w:rsidR="000A22A9" w:rsidRDefault="003A2761">
      <w:pPr>
        <w:numPr>
          <w:ilvl w:val="0"/>
          <w:numId w:val="18"/>
        </w:numPr>
        <w:tabs>
          <w:tab w:val="clear" w:pos="720"/>
          <w:tab w:val="num" w:pos="567"/>
        </w:tabs>
        <w:ind w:left="567" w:right="-1" w:hanging="567"/>
        <w:rPr>
          <w:iCs/>
          <w:szCs w:val="22"/>
        </w:rPr>
      </w:pPr>
      <w:r>
        <w:t>la modificarea sistemului de management al riscului, în special ca urmare a primirii de informaţii noi care pot duce la o schimbare semnificativă în raportul beneficiu/risc sau ca urmare a atingerii unui obiectiv important (de farmacovigilenţă sau de reducere la minimum a riscului).</w:t>
      </w:r>
    </w:p>
    <w:p w14:paraId="67F2D654" w14:textId="77777777" w:rsidR="000A22A9" w:rsidRDefault="000A22A9">
      <w:pPr>
        <w:ind w:right="-1"/>
        <w:rPr>
          <w:iCs/>
          <w:szCs w:val="22"/>
        </w:rPr>
      </w:pPr>
    </w:p>
    <w:p w14:paraId="6A153EC3" w14:textId="77777777" w:rsidR="000A22A9" w:rsidRDefault="003A2761">
      <w:pPr>
        <w:keepNext/>
        <w:numPr>
          <w:ilvl w:val="0"/>
          <w:numId w:val="22"/>
        </w:numPr>
        <w:ind w:left="567" w:hanging="567"/>
        <w:rPr>
          <w:b/>
        </w:rPr>
      </w:pPr>
      <w:r>
        <w:rPr>
          <w:b/>
        </w:rPr>
        <w:t>Măsuri suplimentare de reducere la minimum a riscului</w:t>
      </w:r>
    </w:p>
    <w:p w14:paraId="4C15AE68" w14:textId="77777777" w:rsidR="000A22A9" w:rsidRDefault="000A22A9" w:rsidP="002F6ACF">
      <w:pPr>
        <w:keepNext/>
        <w:rPr>
          <w:b/>
        </w:rPr>
      </w:pPr>
    </w:p>
    <w:p w14:paraId="76D0B760" w14:textId="77777777" w:rsidR="000A22A9" w:rsidRDefault="003A2761">
      <w:r>
        <w:t>DAPP trebuie să asigure că este implementat un card de reamintire pentru pacient privind osteonecroza de maxilar.</w:t>
      </w:r>
    </w:p>
    <w:p w14:paraId="4017D7C9" w14:textId="77777777" w:rsidR="000A22A9" w:rsidRDefault="003A2761">
      <w:pPr>
        <w:tabs>
          <w:tab w:val="clear" w:pos="567"/>
        </w:tabs>
      </w:pPr>
      <w:r>
        <w:br w:type="page"/>
      </w:r>
    </w:p>
    <w:p w14:paraId="6DBE01E0" w14:textId="77777777" w:rsidR="000A22A9" w:rsidRDefault="000A22A9">
      <w:pPr>
        <w:tabs>
          <w:tab w:val="clear" w:pos="567"/>
        </w:tabs>
      </w:pPr>
    </w:p>
    <w:p w14:paraId="2D5ACFA2" w14:textId="77777777" w:rsidR="000A22A9" w:rsidRDefault="000A22A9">
      <w:pPr>
        <w:tabs>
          <w:tab w:val="clear" w:pos="567"/>
        </w:tabs>
      </w:pPr>
    </w:p>
    <w:p w14:paraId="0FDC4B01" w14:textId="77777777" w:rsidR="000A22A9" w:rsidRDefault="000A22A9">
      <w:pPr>
        <w:tabs>
          <w:tab w:val="clear" w:pos="567"/>
        </w:tabs>
      </w:pPr>
    </w:p>
    <w:p w14:paraId="11360DFA" w14:textId="77777777" w:rsidR="000A22A9" w:rsidRDefault="000A22A9">
      <w:pPr>
        <w:tabs>
          <w:tab w:val="clear" w:pos="567"/>
        </w:tabs>
      </w:pPr>
    </w:p>
    <w:p w14:paraId="61C2F487" w14:textId="77777777" w:rsidR="000A22A9" w:rsidRDefault="000A22A9">
      <w:pPr>
        <w:tabs>
          <w:tab w:val="clear" w:pos="567"/>
        </w:tabs>
      </w:pPr>
    </w:p>
    <w:p w14:paraId="0F2BCE8A" w14:textId="77777777" w:rsidR="000A22A9" w:rsidRDefault="000A22A9">
      <w:pPr>
        <w:tabs>
          <w:tab w:val="clear" w:pos="567"/>
        </w:tabs>
      </w:pPr>
    </w:p>
    <w:p w14:paraId="1E9F4267" w14:textId="77777777" w:rsidR="000A22A9" w:rsidRDefault="000A22A9">
      <w:pPr>
        <w:tabs>
          <w:tab w:val="clear" w:pos="567"/>
        </w:tabs>
      </w:pPr>
    </w:p>
    <w:p w14:paraId="5EC31AB8" w14:textId="77777777" w:rsidR="000A22A9" w:rsidRDefault="000A22A9">
      <w:pPr>
        <w:tabs>
          <w:tab w:val="clear" w:pos="567"/>
        </w:tabs>
      </w:pPr>
    </w:p>
    <w:p w14:paraId="7DE4F29C" w14:textId="77777777" w:rsidR="000A22A9" w:rsidRDefault="000A22A9">
      <w:pPr>
        <w:tabs>
          <w:tab w:val="clear" w:pos="567"/>
        </w:tabs>
      </w:pPr>
    </w:p>
    <w:p w14:paraId="533C4ED8" w14:textId="77777777" w:rsidR="000A22A9" w:rsidRDefault="000A22A9">
      <w:pPr>
        <w:tabs>
          <w:tab w:val="clear" w:pos="567"/>
        </w:tabs>
      </w:pPr>
    </w:p>
    <w:p w14:paraId="4BA99E31" w14:textId="77777777" w:rsidR="000A22A9" w:rsidRDefault="000A22A9">
      <w:pPr>
        <w:tabs>
          <w:tab w:val="clear" w:pos="567"/>
        </w:tabs>
      </w:pPr>
    </w:p>
    <w:p w14:paraId="4526A2F4" w14:textId="77777777" w:rsidR="000A22A9" w:rsidRDefault="000A22A9">
      <w:pPr>
        <w:tabs>
          <w:tab w:val="clear" w:pos="567"/>
        </w:tabs>
      </w:pPr>
    </w:p>
    <w:p w14:paraId="76464CB8" w14:textId="77777777" w:rsidR="000A22A9" w:rsidRDefault="000A22A9">
      <w:pPr>
        <w:tabs>
          <w:tab w:val="clear" w:pos="567"/>
        </w:tabs>
      </w:pPr>
    </w:p>
    <w:p w14:paraId="01FA2622" w14:textId="77777777" w:rsidR="000A22A9" w:rsidRDefault="000A22A9">
      <w:pPr>
        <w:tabs>
          <w:tab w:val="clear" w:pos="567"/>
        </w:tabs>
      </w:pPr>
    </w:p>
    <w:p w14:paraId="7495A06B" w14:textId="77777777" w:rsidR="000A22A9" w:rsidRDefault="000A22A9">
      <w:pPr>
        <w:tabs>
          <w:tab w:val="clear" w:pos="567"/>
        </w:tabs>
      </w:pPr>
    </w:p>
    <w:p w14:paraId="2B382050" w14:textId="77777777" w:rsidR="000A22A9" w:rsidRDefault="000A22A9">
      <w:pPr>
        <w:tabs>
          <w:tab w:val="clear" w:pos="567"/>
        </w:tabs>
      </w:pPr>
    </w:p>
    <w:p w14:paraId="233C55C9" w14:textId="77777777" w:rsidR="000A22A9" w:rsidRDefault="000A22A9">
      <w:pPr>
        <w:tabs>
          <w:tab w:val="clear" w:pos="567"/>
        </w:tabs>
      </w:pPr>
    </w:p>
    <w:p w14:paraId="5CB3C6C0" w14:textId="77777777" w:rsidR="000A22A9" w:rsidRDefault="000A22A9">
      <w:pPr>
        <w:tabs>
          <w:tab w:val="clear" w:pos="567"/>
        </w:tabs>
      </w:pPr>
    </w:p>
    <w:p w14:paraId="77DC9F92" w14:textId="77777777" w:rsidR="000A22A9" w:rsidRDefault="000A22A9">
      <w:pPr>
        <w:tabs>
          <w:tab w:val="clear" w:pos="567"/>
        </w:tabs>
      </w:pPr>
    </w:p>
    <w:p w14:paraId="65E28C7D" w14:textId="77777777" w:rsidR="000A22A9" w:rsidRDefault="000A22A9">
      <w:pPr>
        <w:tabs>
          <w:tab w:val="clear" w:pos="567"/>
        </w:tabs>
      </w:pPr>
    </w:p>
    <w:p w14:paraId="3F347958" w14:textId="77777777" w:rsidR="000A22A9" w:rsidRDefault="000A22A9">
      <w:pPr>
        <w:tabs>
          <w:tab w:val="clear" w:pos="567"/>
        </w:tabs>
      </w:pPr>
    </w:p>
    <w:p w14:paraId="5B1FE7F4" w14:textId="77777777" w:rsidR="000A22A9" w:rsidRDefault="000A22A9">
      <w:pPr>
        <w:tabs>
          <w:tab w:val="clear" w:pos="567"/>
        </w:tabs>
        <w:jc w:val="center"/>
        <w:outlineLvl w:val="0"/>
        <w:rPr>
          <w:b/>
        </w:rPr>
      </w:pPr>
    </w:p>
    <w:p w14:paraId="72126450" w14:textId="580A9812" w:rsidR="000A22A9" w:rsidRPr="00494435" w:rsidRDefault="003A2761" w:rsidP="00494435">
      <w:pPr>
        <w:pStyle w:val="Stylebold"/>
        <w:keepNext/>
        <w:jc w:val="center"/>
      </w:pPr>
      <w:r>
        <w:t>ANEXA III</w:t>
      </w:r>
    </w:p>
    <w:p w14:paraId="469F47C0" w14:textId="77777777" w:rsidR="000A22A9" w:rsidRPr="00494435" w:rsidRDefault="000A22A9" w:rsidP="00494435">
      <w:pPr>
        <w:pStyle w:val="Stylebold"/>
        <w:keepNext/>
        <w:jc w:val="center"/>
      </w:pPr>
    </w:p>
    <w:p w14:paraId="67905FCC" w14:textId="2978CB7F" w:rsidR="000A22A9" w:rsidRPr="00494435" w:rsidRDefault="003A2761" w:rsidP="00494435">
      <w:pPr>
        <w:pStyle w:val="Stylebold"/>
        <w:keepNext/>
        <w:jc w:val="center"/>
      </w:pPr>
      <w:r>
        <w:t>ETICHETAREA ŞI PROSPECTUL</w:t>
      </w:r>
    </w:p>
    <w:p w14:paraId="28B80727" w14:textId="77777777" w:rsidR="000A22A9" w:rsidRDefault="003A2761">
      <w:pPr>
        <w:tabs>
          <w:tab w:val="clear" w:pos="567"/>
        </w:tabs>
      </w:pPr>
      <w:r>
        <w:br w:type="page"/>
      </w:r>
    </w:p>
    <w:p w14:paraId="36F7282E" w14:textId="77777777" w:rsidR="000A22A9" w:rsidRDefault="000A22A9">
      <w:pPr>
        <w:tabs>
          <w:tab w:val="clear" w:pos="567"/>
        </w:tabs>
      </w:pPr>
    </w:p>
    <w:p w14:paraId="42CD2B5A" w14:textId="77777777" w:rsidR="000A22A9" w:rsidRDefault="000A22A9">
      <w:pPr>
        <w:tabs>
          <w:tab w:val="clear" w:pos="567"/>
        </w:tabs>
      </w:pPr>
    </w:p>
    <w:p w14:paraId="5404EFD7" w14:textId="77777777" w:rsidR="000A22A9" w:rsidRDefault="000A22A9">
      <w:pPr>
        <w:tabs>
          <w:tab w:val="clear" w:pos="567"/>
        </w:tabs>
      </w:pPr>
    </w:p>
    <w:p w14:paraId="5C71E445" w14:textId="77777777" w:rsidR="000A22A9" w:rsidRDefault="000A22A9">
      <w:pPr>
        <w:tabs>
          <w:tab w:val="clear" w:pos="567"/>
        </w:tabs>
      </w:pPr>
    </w:p>
    <w:p w14:paraId="184F0AC1" w14:textId="77777777" w:rsidR="000A22A9" w:rsidRDefault="000A22A9">
      <w:pPr>
        <w:tabs>
          <w:tab w:val="clear" w:pos="567"/>
        </w:tabs>
      </w:pPr>
    </w:p>
    <w:p w14:paraId="2B5C3FDE" w14:textId="77777777" w:rsidR="000A22A9" w:rsidRDefault="000A22A9">
      <w:pPr>
        <w:tabs>
          <w:tab w:val="clear" w:pos="567"/>
        </w:tabs>
      </w:pPr>
    </w:p>
    <w:p w14:paraId="0D0AF281" w14:textId="77777777" w:rsidR="000A22A9" w:rsidRDefault="000A22A9">
      <w:pPr>
        <w:tabs>
          <w:tab w:val="clear" w:pos="567"/>
        </w:tabs>
      </w:pPr>
    </w:p>
    <w:p w14:paraId="780603F2" w14:textId="77777777" w:rsidR="000A22A9" w:rsidRDefault="000A22A9">
      <w:pPr>
        <w:tabs>
          <w:tab w:val="clear" w:pos="567"/>
        </w:tabs>
      </w:pPr>
    </w:p>
    <w:p w14:paraId="19D246E3" w14:textId="77777777" w:rsidR="000A22A9" w:rsidRDefault="000A22A9">
      <w:pPr>
        <w:tabs>
          <w:tab w:val="clear" w:pos="567"/>
        </w:tabs>
      </w:pPr>
    </w:p>
    <w:p w14:paraId="32F64290" w14:textId="77777777" w:rsidR="000A22A9" w:rsidRDefault="000A22A9">
      <w:pPr>
        <w:tabs>
          <w:tab w:val="clear" w:pos="567"/>
        </w:tabs>
      </w:pPr>
    </w:p>
    <w:p w14:paraId="2C646ED2" w14:textId="77777777" w:rsidR="000A22A9" w:rsidRDefault="000A22A9">
      <w:pPr>
        <w:tabs>
          <w:tab w:val="clear" w:pos="567"/>
        </w:tabs>
      </w:pPr>
    </w:p>
    <w:p w14:paraId="23FC4655" w14:textId="77777777" w:rsidR="000A22A9" w:rsidRDefault="000A22A9">
      <w:pPr>
        <w:tabs>
          <w:tab w:val="clear" w:pos="567"/>
        </w:tabs>
      </w:pPr>
    </w:p>
    <w:p w14:paraId="2022EEC4" w14:textId="77777777" w:rsidR="000A22A9" w:rsidRDefault="000A22A9">
      <w:pPr>
        <w:tabs>
          <w:tab w:val="clear" w:pos="567"/>
        </w:tabs>
      </w:pPr>
    </w:p>
    <w:p w14:paraId="772E9E68" w14:textId="77777777" w:rsidR="000A22A9" w:rsidRDefault="000A22A9">
      <w:pPr>
        <w:tabs>
          <w:tab w:val="clear" w:pos="567"/>
        </w:tabs>
      </w:pPr>
    </w:p>
    <w:p w14:paraId="527FE761" w14:textId="77777777" w:rsidR="000A22A9" w:rsidRDefault="000A22A9">
      <w:pPr>
        <w:tabs>
          <w:tab w:val="clear" w:pos="567"/>
        </w:tabs>
      </w:pPr>
    </w:p>
    <w:p w14:paraId="0FDC47C9" w14:textId="77777777" w:rsidR="000A22A9" w:rsidRDefault="000A22A9">
      <w:pPr>
        <w:tabs>
          <w:tab w:val="clear" w:pos="567"/>
        </w:tabs>
      </w:pPr>
    </w:p>
    <w:p w14:paraId="10BAB1CE" w14:textId="77777777" w:rsidR="000A22A9" w:rsidRDefault="000A22A9">
      <w:pPr>
        <w:tabs>
          <w:tab w:val="clear" w:pos="567"/>
        </w:tabs>
      </w:pPr>
    </w:p>
    <w:p w14:paraId="6543DFC2" w14:textId="77777777" w:rsidR="000A22A9" w:rsidRDefault="000A22A9">
      <w:pPr>
        <w:tabs>
          <w:tab w:val="clear" w:pos="567"/>
        </w:tabs>
      </w:pPr>
    </w:p>
    <w:p w14:paraId="77EC10F5" w14:textId="77777777" w:rsidR="000A22A9" w:rsidRDefault="000A22A9">
      <w:pPr>
        <w:tabs>
          <w:tab w:val="clear" w:pos="567"/>
        </w:tabs>
      </w:pPr>
    </w:p>
    <w:p w14:paraId="36536E08" w14:textId="77777777" w:rsidR="000A22A9" w:rsidRDefault="000A22A9">
      <w:pPr>
        <w:tabs>
          <w:tab w:val="clear" w:pos="567"/>
        </w:tabs>
      </w:pPr>
    </w:p>
    <w:p w14:paraId="39B0F974" w14:textId="77777777" w:rsidR="000A22A9" w:rsidRDefault="000A22A9">
      <w:pPr>
        <w:tabs>
          <w:tab w:val="clear" w:pos="567"/>
        </w:tabs>
      </w:pPr>
    </w:p>
    <w:p w14:paraId="555EBB18" w14:textId="77777777" w:rsidR="000A22A9" w:rsidRDefault="000A22A9">
      <w:pPr>
        <w:tabs>
          <w:tab w:val="clear" w:pos="567"/>
        </w:tabs>
      </w:pPr>
    </w:p>
    <w:p w14:paraId="2E3C6D66" w14:textId="455B51CE" w:rsidR="000A22A9" w:rsidRDefault="003A2761" w:rsidP="002F6ACF">
      <w:pPr>
        <w:pStyle w:val="TitleA"/>
        <w:keepNext/>
      </w:pPr>
      <w:r>
        <w:t>A. ETICHETAREA</w:t>
      </w:r>
    </w:p>
    <w:p w14:paraId="5F3DA830" w14:textId="77777777" w:rsidR="000A22A9" w:rsidRDefault="003A2761" w:rsidP="002F6ACF">
      <w:pPr>
        <w:keepNext/>
        <w:pBdr>
          <w:top w:val="single" w:sz="4" w:space="1" w:color="auto"/>
          <w:left w:val="single" w:sz="4" w:space="4" w:color="auto"/>
          <w:bottom w:val="single" w:sz="4" w:space="1" w:color="auto"/>
          <w:right w:val="single" w:sz="4" w:space="4" w:color="auto"/>
        </w:pBdr>
        <w:shd w:val="clear" w:color="auto" w:fill="FFFFFF"/>
        <w:tabs>
          <w:tab w:val="clear" w:pos="567"/>
        </w:tabs>
        <w:rPr>
          <w:b/>
        </w:rPr>
      </w:pPr>
      <w:r>
        <w:br w:type="page"/>
      </w:r>
      <w:r>
        <w:rPr>
          <w:b/>
        </w:rPr>
        <w:lastRenderedPageBreak/>
        <w:t>INFORMAŢII CARE TREBUIE SĂ APARĂ PE AMBALAJUL SECUNDAR</w:t>
      </w:r>
    </w:p>
    <w:p w14:paraId="5B6A13E0" w14:textId="77777777" w:rsidR="000A22A9" w:rsidRDefault="000A22A9">
      <w:pPr>
        <w:keepNext/>
        <w:pBdr>
          <w:top w:val="single" w:sz="4" w:space="1" w:color="auto"/>
          <w:left w:val="single" w:sz="4" w:space="4" w:color="auto"/>
          <w:bottom w:val="single" w:sz="4" w:space="1" w:color="auto"/>
          <w:right w:val="single" w:sz="4" w:space="4" w:color="auto"/>
        </w:pBdr>
        <w:tabs>
          <w:tab w:val="clear" w:pos="567"/>
        </w:tabs>
        <w:rPr>
          <w:bCs/>
        </w:rPr>
      </w:pPr>
    </w:p>
    <w:p w14:paraId="50031628" w14:textId="2C8164B8" w:rsidR="000A22A9" w:rsidRDefault="00C235AC">
      <w:pPr>
        <w:keepNext/>
        <w:pBdr>
          <w:top w:val="single" w:sz="4" w:space="1" w:color="auto"/>
          <w:left w:val="single" w:sz="4" w:space="4" w:color="auto"/>
          <w:bottom w:val="single" w:sz="4" w:space="1" w:color="auto"/>
          <w:right w:val="single" w:sz="4" w:space="4" w:color="auto"/>
        </w:pBdr>
        <w:tabs>
          <w:tab w:val="clear" w:pos="567"/>
        </w:tabs>
        <w:rPr>
          <w:bCs/>
        </w:rPr>
      </w:pPr>
      <w:r>
        <w:rPr>
          <w:b/>
        </w:rPr>
        <w:t>CUTI</w:t>
      </w:r>
      <w:r w:rsidR="00BE6931">
        <w:rPr>
          <w:b/>
        </w:rPr>
        <w:t>A</w:t>
      </w:r>
      <w:r w:rsidR="00F303EC">
        <w:rPr>
          <w:b/>
        </w:rPr>
        <w:t xml:space="preserve"> </w:t>
      </w:r>
      <w:r w:rsidR="00937CED">
        <w:rPr>
          <w:b/>
        </w:rPr>
        <w:t>PENTRU</w:t>
      </w:r>
      <w:r>
        <w:rPr>
          <w:b/>
        </w:rPr>
        <w:t xml:space="preserve"> FLACON</w:t>
      </w:r>
    </w:p>
    <w:p w14:paraId="238569BF" w14:textId="77777777" w:rsidR="000A22A9" w:rsidRDefault="000A22A9">
      <w:pPr>
        <w:keepNext/>
        <w:tabs>
          <w:tab w:val="clear" w:pos="567"/>
        </w:tabs>
      </w:pPr>
    </w:p>
    <w:p w14:paraId="5036959C" w14:textId="77777777" w:rsidR="000A22A9" w:rsidRDefault="000A22A9">
      <w:pPr>
        <w:tabs>
          <w:tab w:val="clear" w:pos="567"/>
        </w:tabs>
      </w:pPr>
    </w:p>
    <w:p w14:paraId="5916579D" w14:textId="1F38CC4D" w:rsidR="000A22A9" w:rsidRDefault="003A2761">
      <w:pPr>
        <w:keepNext/>
        <w:pBdr>
          <w:top w:val="single" w:sz="4" w:space="1" w:color="auto"/>
          <w:left w:val="single" w:sz="4" w:space="4" w:color="auto"/>
          <w:bottom w:val="single" w:sz="4" w:space="1" w:color="auto"/>
          <w:right w:val="single" w:sz="4" w:space="4" w:color="auto"/>
        </w:pBdr>
        <w:tabs>
          <w:tab w:val="clear" w:pos="567"/>
        </w:tabs>
        <w:ind w:left="567" w:hanging="567"/>
        <w:outlineLvl w:val="0"/>
      </w:pPr>
      <w:r>
        <w:rPr>
          <w:b/>
        </w:rPr>
        <w:t>1.</w:t>
      </w:r>
      <w:r>
        <w:rPr>
          <w:b/>
        </w:rPr>
        <w:tab/>
        <w:t>DENUMIREA COMERCIALĂ A MEDICAMENTULUI</w:t>
      </w:r>
    </w:p>
    <w:p w14:paraId="492C08FD" w14:textId="77777777" w:rsidR="000A22A9" w:rsidRDefault="000A22A9">
      <w:pPr>
        <w:keepNext/>
        <w:tabs>
          <w:tab w:val="clear" w:pos="567"/>
        </w:tabs>
      </w:pPr>
    </w:p>
    <w:p w14:paraId="1917043B" w14:textId="7B01BFC8" w:rsidR="000A22A9" w:rsidRDefault="00F7451F">
      <w:pPr>
        <w:tabs>
          <w:tab w:val="clear" w:pos="567"/>
        </w:tabs>
      </w:pPr>
      <w:r>
        <w:t>Osenvelt</w:t>
      </w:r>
      <w:r w:rsidR="00AD72B8">
        <w:t xml:space="preserve"> </w:t>
      </w:r>
      <w:r w:rsidR="003A2761">
        <w:t>120 mg soluţie injectabilă</w:t>
      </w:r>
    </w:p>
    <w:p w14:paraId="7094129D" w14:textId="77777777" w:rsidR="000A22A9" w:rsidRDefault="003A2761">
      <w:pPr>
        <w:tabs>
          <w:tab w:val="clear" w:pos="567"/>
        </w:tabs>
      </w:pPr>
      <w:r>
        <w:t>denosumab</w:t>
      </w:r>
    </w:p>
    <w:p w14:paraId="7B9AFA75" w14:textId="77777777" w:rsidR="000A22A9" w:rsidRDefault="000A22A9">
      <w:pPr>
        <w:tabs>
          <w:tab w:val="clear" w:pos="567"/>
        </w:tabs>
      </w:pPr>
    </w:p>
    <w:p w14:paraId="03874A3A" w14:textId="77777777" w:rsidR="000A22A9" w:rsidRDefault="000A22A9">
      <w:pPr>
        <w:tabs>
          <w:tab w:val="clear" w:pos="567"/>
        </w:tabs>
      </w:pPr>
    </w:p>
    <w:p w14:paraId="78373FF3" w14:textId="2CD9F7FB" w:rsidR="000A22A9" w:rsidRDefault="003A2761">
      <w:pPr>
        <w:keepNext/>
        <w:pBdr>
          <w:top w:val="single" w:sz="4" w:space="1" w:color="auto"/>
          <w:left w:val="single" w:sz="4" w:space="4" w:color="auto"/>
          <w:bottom w:val="single" w:sz="4" w:space="1" w:color="auto"/>
          <w:right w:val="single" w:sz="4" w:space="4" w:color="auto"/>
        </w:pBdr>
        <w:tabs>
          <w:tab w:val="clear" w:pos="567"/>
        </w:tabs>
        <w:ind w:left="567" w:hanging="567"/>
        <w:outlineLvl w:val="0"/>
        <w:rPr>
          <w:b/>
        </w:rPr>
      </w:pPr>
      <w:r>
        <w:rPr>
          <w:b/>
        </w:rPr>
        <w:t>2.</w:t>
      </w:r>
      <w:r>
        <w:rPr>
          <w:b/>
        </w:rPr>
        <w:tab/>
        <w:t>DECLARAREA SUBSTANŢEI(LOR) ACTIVE</w:t>
      </w:r>
    </w:p>
    <w:p w14:paraId="7A9D45E9" w14:textId="77777777" w:rsidR="000A22A9" w:rsidRDefault="000A22A9">
      <w:pPr>
        <w:keepNext/>
        <w:tabs>
          <w:tab w:val="clear" w:pos="567"/>
        </w:tabs>
      </w:pPr>
    </w:p>
    <w:p w14:paraId="7E8FE690" w14:textId="77777777" w:rsidR="000A22A9" w:rsidRDefault="003A2761">
      <w:pPr>
        <w:tabs>
          <w:tab w:val="clear" w:pos="567"/>
        </w:tabs>
        <w:rPr>
          <w:rFonts w:eastAsia="MS Mincho"/>
          <w:szCs w:val="22"/>
        </w:rPr>
      </w:pPr>
      <w:r>
        <w:t>Fiecare flacon conţine denosumab 120 mg în 1,7 ml soluţie (70 mg/ml).</w:t>
      </w:r>
    </w:p>
    <w:p w14:paraId="718D2A4E" w14:textId="77777777" w:rsidR="000A22A9" w:rsidRDefault="000A22A9">
      <w:pPr>
        <w:tabs>
          <w:tab w:val="clear" w:pos="567"/>
        </w:tabs>
      </w:pPr>
    </w:p>
    <w:p w14:paraId="4F9CE640" w14:textId="77777777" w:rsidR="000A22A9" w:rsidRDefault="000A22A9">
      <w:pPr>
        <w:tabs>
          <w:tab w:val="clear" w:pos="567"/>
        </w:tabs>
      </w:pPr>
    </w:p>
    <w:p w14:paraId="5139FF17" w14:textId="7646BF41" w:rsidR="000A22A9" w:rsidRDefault="003A2761">
      <w:pPr>
        <w:keepNext/>
        <w:pBdr>
          <w:top w:val="single" w:sz="4" w:space="1" w:color="auto"/>
          <w:left w:val="single" w:sz="4" w:space="4" w:color="auto"/>
          <w:bottom w:val="single" w:sz="4" w:space="1" w:color="auto"/>
          <w:right w:val="single" w:sz="4" w:space="4" w:color="auto"/>
        </w:pBdr>
        <w:tabs>
          <w:tab w:val="clear" w:pos="567"/>
        </w:tabs>
        <w:ind w:left="567" w:hanging="567"/>
        <w:outlineLvl w:val="0"/>
        <w:rPr>
          <w:highlight w:val="lightGray"/>
        </w:rPr>
      </w:pPr>
      <w:r>
        <w:rPr>
          <w:b/>
        </w:rPr>
        <w:t>3.</w:t>
      </w:r>
      <w:r>
        <w:rPr>
          <w:b/>
        </w:rPr>
        <w:tab/>
        <w:t>LISTA EXCIPIENŢILOR</w:t>
      </w:r>
    </w:p>
    <w:p w14:paraId="38FBE707" w14:textId="77777777" w:rsidR="000A22A9" w:rsidRDefault="000A22A9">
      <w:pPr>
        <w:keepNext/>
        <w:tabs>
          <w:tab w:val="clear" w:pos="567"/>
        </w:tabs>
      </w:pPr>
    </w:p>
    <w:p w14:paraId="32DAD0EF" w14:textId="5D33AD01" w:rsidR="000A22A9" w:rsidRDefault="00886A54">
      <w:r>
        <w:t>Excipienți: a</w:t>
      </w:r>
      <w:r w:rsidR="003A2761">
        <w:t xml:space="preserve">cid acetic, </w:t>
      </w:r>
      <w:r w:rsidR="003B2010">
        <w:t xml:space="preserve">acetat </w:t>
      </w:r>
      <w:r>
        <w:t xml:space="preserve">trihidrat </w:t>
      </w:r>
      <w:r w:rsidR="003A2761">
        <w:t>de sodiu, sorbitol (E420), polisorbat 20</w:t>
      </w:r>
      <w:r>
        <w:t xml:space="preserve"> (E432)</w:t>
      </w:r>
      <w:r w:rsidR="003A2761">
        <w:t>, apă pentru preparate injectabile.</w:t>
      </w:r>
    </w:p>
    <w:p w14:paraId="2530A6E8" w14:textId="0F3B589F" w:rsidR="00886A54" w:rsidRDefault="007D1E11">
      <w:r w:rsidRPr="002E7807">
        <w:rPr>
          <w:highlight w:val="lightGray"/>
        </w:rPr>
        <w:t>Vezi</w:t>
      </w:r>
      <w:r w:rsidR="00886A54" w:rsidRPr="002E7807">
        <w:rPr>
          <w:highlight w:val="lightGray"/>
        </w:rPr>
        <w:t xml:space="preserve"> prospectul pentru informații suplimentare.</w:t>
      </w:r>
    </w:p>
    <w:p w14:paraId="0F8E2F0D" w14:textId="77777777" w:rsidR="000A22A9" w:rsidRDefault="000A22A9">
      <w:pPr>
        <w:tabs>
          <w:tab w:val="clear" w:pos="567"/>
        </w:tabs>
      </w:pPr>
    </w:p>
    <w:p w14:paraId="5CAFD179" w14:textId="77777777" w:rsidR="000A22A9" w:rsidRDefault="000A22A9">
      <w:pPr>
        <w:tabs>
          <w:tab w:val="clear" w:pos="567"/>
        </w:tabs>
      </w:pPr>
    </w:p>
    <w:p w14:paraId="6004014C" w14:textId="1324174E" w:rsidR="000A22A9" w:rsidRDefault="003A2761">
      <w:pPr>
        <w:keepNext/>
        <w:pBdr>
          <w:top w:val="single" w:sz="4" w:space="1" w:color="auto"/>
          <w:left w:val="single" w:sz="4" w:space="4" w:color="auto"/>
          <w:bottom w:val="single" w:sz="4" w:space="1" w:color="auto"/>
          <w:right w:val="single" w:sz="4" w:space="4" w:color="auto"/>
        </w:pBdr>
        <w:tabs>
          <w:tab w:val="clear" w:pos="567"/>
        </w:tabs>
        <w:ind w:left="567" w:hanging="567"/>
        <w:outlineLvl w:val="0"/>
      </w:pPr>
      <w:r>
        <w:rPr>
          <w:b/>
        </w:rPr>
        <w:t>4.</w:t>
      </w:r>
      <w:r>
        <w:rPr>
          <w:b/>
        </w:rPr>
        <w:tab/>
        <w:t>FORMA FARMACEUTICĂ ŞI CONŢINUTUL</w:t>
      </w:r>
    </w:p>
    <w:p w14:paraId="14B2A17F" w14:textId="77777777" w:rsidR="000A22A9" w:rsidRDefault="000A22A9">
      <w:pPr>
        <w:keepNext/>
        <w:tabs>
          <w:tab w:val="clear" w:pos="567"/>
        </w:tabs>
      </w:pPr>
    </w:p>
    <w:p w14:paraId="23EA334B" w14:textId="77777777" w:rsidR="000A22A9" w:rsidRDefault="003A2761">
      <w:pPr>
        <w:tabs>
          <w:tab w:val="clear" w:pos="567"/>
        </w:tabs>
        <w:rPr>
          <w:rFonts w:eastAsia="MS Mincho"/>
          <w:szCs w:val="22"/>
        </w:rPr>
      </w:pPr>
      <w:r>
        <w:rPr>
          <w:highlight w:val="lightGray"/>
        </w:rPr>
        <w:t>Soluţie injectabilă.</w:t>
      </w:r>
    </w:p>
    <w:p w14:paraId="6ABE99E3" w14:textId="77777777" w:rsidR="000A22A9" w:rsidRDefault="003A2761">
      <w:pPr>
        <w:tabs>
          <w:tab w:val="clear" w:pos="567"/>
        </w:tabs>
        <w:rPr>
          <w:rFonts w:eastAsia="MS Mincho"/>
          <w:szCs w:val="22"/>
        </w:rPr>
      </w:pPr>
      <w:r>
        <w:t>1 flacon pentru o singură utilizare</w:t>
      </w:r>
    </w:p>
    <w:p w14:paraId="2D228AE8" w14:textId="77777777" w:rsidR="000A22A9" w:rsidRDefault="003A2761">
      <w:pPr>
        <w:tabs>
          <w:tab w:val="clear" w:pos="567"/>
        </w:tabs>
        <w:rPr>
          <w:rFonts w:eastAsia="MS Mincho"/>
          <w:szCs w:val="22"/>
        </w:rPr>
      </w:pPr>
      <w:r>
        <w:rPr>
          <w:highlight w:val="lightGray"/>
        </w:rPr>
        <w:t>3 flacoane pentru o singură utilizare</w:t>
      </w:r>
    </w:p>
    <w:p w14:paraId="2137C046" w14:textId="77777777" w:rsidR="000A22A9" w:rsidRDefault="003A2761">
      <w:pPr>
        <w:tabs>
          <w:tab w:val="clear" w:pos="567"/>
        </w:tabs>
      </w:pPr>
      <w:r>
        <w:rPr>
          <w:highlight w:val="lightGray"/>
        </w:rPr>
        <w:t>4 flacoane pentru o singură utilizare</w:t>
      </w:r>
    </w:p>
    <w:p w14:paraId="17DC6ED6" w14:textId="5461D163" w:rsidR="00886A54" w:rsidRDefault="00886A54">
      <w:pPr>
        <w:tabs>
          <w:tab w:val="clear" w:pos="567"/>
        </w:tabs>
        <w:rPr>
          <w:rFonts w:eastAsia="MS Mincho"/>
          <w:szCs w:val="22"/>
        </w:rPr>
      </w:pPr>
      <w:r>
        <w:t>120</w:t>
      </w:r>
      <w:r w:rsidR="007D1E11">
        <w:t> </w:t>
      </w:r>
      <w:r>
        <w:t>mg/1,7</w:t>
      </w:r>
      <w:r w:rsidR="007D1E11">
        <w:t> </w:t>
      </w:r>
      <w:r>
        <w:t>ml</w:t>
      </w:r>
    </w:p>
    <w:p w14:paraId="72D7F6AC" w14:textId="77777777" w:rsidR="000A22A9" w:rsidRDefault="000A22A9">
      <w:pPr>
        <w:tabs>
          <w:tab w:val="clear" w:pos="567"/>
        </w:tabs>
        <w:rPr>
          <w:rFonts w:eastAsia="MS Mincho"/>
          <w:szCs w:val="22"/>
          <w:lang w:eastAsia="ja-JP"/>
        </w:rPr>
      </w:pPr>
    </w:p>
    <w:p w14:paraId="621F1BFE" w14:textId="77777777" w:rsidR="000A22A9" w:rsidRDefault="000A22A9">
      <w:pPr>
        <w:tabs>
          <w:tab w:val="clear" w:pos="567"/>
        </w:tabs>
      </w:pPr>
    </w:p>
    <w:p w14:paraId="5E81D4AF" w14:textId="6A9EB405" w:rsidR="000A22A9" w:rsidRDefault="003A2761">
      <w:pPr>
        <w:keepNext/>
        <w:pBdr>
          <w:top w:val="single" w:sz="4" w:space="1" w:color="auto"/>
          <w:left w:val="single" w:sz="4" w:space="4" w:color="auto"/>
          <w:bottom w:val="single" w:sz="4" w:space="1" w:color="auto"/>
          <w:right w:val="single" w:sz="4" w:space="4" w:color="auto"/>
        </w:pBdr>
        <w:tabs>
          <w:tab w:val="clear" w:pos="567"/>
        </w:tabs>
        <w:ind w:left="567" w:hanging="567"/>
        <w:outlineLvl w:val="0"/>
        <w:rPr>
          <w:highlight w:val="lightGray"/>
        </w:rPr>
      </w:pPr>
      <w:r>
        <w:rPr>
          <w:b/>
        </w:rPr>
        <w:t>5.</w:t>
      </w:r>
      <w:r>
        <w:rPr>
          <w:b/>
        </w:rPr>
        <w:tab/>
        <w:t>MODUL ŞI CALEA(CĂILE) DE ADMINISTRARE</w:t>
      </w:r>
    </w:p>
    <w:p w14:paraId="35C92F9E" w14:textId="77777777" w:rsidR="000A22A9" w:rsidRDefault="000A22A9">
      <w:pPr>
        <w:keepNext/>
        <w:tabs>
          <w:tab w:val="clear" w:pos="567"/>
        </w:tabs>
        <w:rPr>
          <w:i/>
        </w:rPr>
      </w:pPr>
    </w:p>
    <w:p w14:paraId="02348569" w14:textId="77777777" w:rsidR="000A22A9" w:rsidRDefault="003A2761">
      <w:pPr>
        <w:tabs>
          <w:tab w:val="clear" w:pos="567"/>
        </w:tabs>
      </w:pPr>
      <w:r>
        <w:t>A se citi prospectul înainte de utilizare.</w:t>
      </w:r>
    </w:p>
    <w:p w14:paraId="33EECBC9" w14:textId="77777777" w:rsidR="000A22A9" w:rsidRDefault="003A2761">
      <w:r>
        <w:t>Administrare subcutanată.</w:t>
      </w:r>
    </w:p>
    <w:p w14:paraId="6B0CB22A" w14:textId="77777777" w:rsidR="000A22A9" w:rsidRDefault="003A2761">
      <w:pPr>
        <w:tabs>
          <w:tab w:val="clear" w:pos="567"/>
        </w:tabs>
      </w:pPr>
      <w:r>
        <w:t>A nu se agita.</w:t>
      </w:r>
    </w:p>
    <w:p w14:paraId="611BE56C" w14:textId="77777777" w:rsidR="000A22A9" w:rsidRDefault="000A22A9">
      <w:pPr>
        <w:tabs>
          <w:tab w:val="clear" w:pos="567"/>
        </w:tabs>
      </w:pPr>
    </w:p>
    <w:p w14:paraId="063D5D4B" w14:textId="77777777" w:rsidR="000A22A9" w:rsidRDefault="000A22A9">
      <w:pPr>
        <w:tabs>
          <w:tab w:val="clear" w:pos="567"/>
        </w:tabs>
      </w:pPr>
    </w:p>
    <w:p w14:paraId="7B30BFCA" w14:textId="70703E60" w:rsidR="000A22A9" w:rsidRDefault="003A2761">
      <w:pPr>
        <w:keepNext/>
        <w:pBdr>
          <w:top w:val="single" w:sz="4" w:space="1" w:color="auto"/>
          <w:left w:val="single" w:sz="4" w:space="4" w:color="auto"/>
          <w:bottom w:val="single" w:sz="4" w:space="1" w:color="auto"/>
          <w:right w:val="single" w:sz="4" w:space="4" w:color="auto"/>
        </w:pBdr>
        <w:tabs>
          <w:tab w:val="clear" w:pos="567"/>
        </w:tabs>
        <w:ind w:left="567" w:hanging="567"/>
        <w:outlineLvl w:val="0"/>
      </w:pPr>
      <w:r>
        <w:rPr>
          <w:b/>
        </w:rPr>
        <w:t>6.</w:t>
      </w:r>
      <w:r>
        <w:rPr>
          <w:b/>
        </w:rPr>
        <w:tab/>
        <w:t>ATENŢIONARE SPECIALĂ PRIVIND FAPTUL CĂ MEDICAMENTUL NU TREBUIE PĂSTRAT LA VEDEREA ŞI ÎNDEMÂNA COPIILOR</w:t>
      </w:r>
    </w:p>
    <w:p w14:paraId="183A9568" w14:textId="77777777" w:rsidR="000A22A9" w:rsidRDefault="000A22A9">
      <w:pPr>
        <w:keepNext/>
        <w:tabs>
          <w:tab w:val="clear" w:pos="567"/>
        </w:tabs>
      </w:pPr>
    </w:p>
    <w:p w14:paraId="1A827559" w14:textId="41B612E8" w:rsidR="000A22A9" w:rsidRDefault="003A2761" w:rsidP="002F6ACF">
      <w:pPr>
        <w:tabs>
          <w:tab w:val="clear" w:pos="567"/>
        </w:tabs>
        <w:outlineLvl w:val="0"/>
      </w:pPr>
      <w:r>
        <w:t>A nu se lăsa la vederea şi îndemâna copiilor.</w:t>
      </w:r>
    </w:p>
    <w:p w14:paraId="19DCA483" w14:textId="77777777" w:rsidR="000A22A9" w:rsidRDefault="000A22A9" w:rsidP="002F6ACF">
      <w:pPr>
        <w:tabs>
          <w:tab w:val="clear" w:pos="567"/>
        </w:tabs>
      </w:pPr>
    </w:p>
    <w:p w14:paraId="409FEC83" w14:textId="77777777" w:rsidR="000A22A9" w:rsidRDefault="000A22A9">
      <w:pPr>
        <w:tabs>
          <w:tab w:val="clear" w:pos="567"/>
        </w:tabs>
      </w:pPr>
    </w:p>
    <w:p w14:paraId="52413CE6" w14:textId="656D15DB" w:rsidR="000A22A9" w:rsidRDefault="003A2761">
      <w:pPr>
        <w:keepNext/>
        <w:pBdr>
          <w:top w:val="single" w:sz="4" w:space="1" w:color="auto"/>
          <w:left w:val="single" w:sz="4" w:space="4" w:color="auto"/>
          <w:bottom w:val="single" w:sz="4" w:space="1" w:color="auto"/>
          <w:right w:val="single" w:sz="4" w:space="4" w:color="auto"/>
        </w:pBdr>
        <w:tabs>
          <w:tab w:val="clear" w:pos="567"/>
        </w:tabs>
        <w:ind w:left="567" w:hanging="567"/>
        <w:outlineLvl w:val="0"/>
        <w:rPr>
          <w:highlight w:val="lightGray"/>
        </w:rPr>
      </w:pPr>
      <w:r>
        <w:rPr>
          <w:b/>
        </w:rPr>
        <w:t>7.</w:t>
      </w:r>
      <w:r>
        <w:rPr>
          <w:b/>
        </w:rPr>
        <w:tab/>
        <w:t>ALTĂ(E) ATENŢIONARE(ĂRI) SPECIALĂ(E), DACĂ ESTE(SUNT) NECESARĂ(E)</w:t>
      </w:r>
    </w:p>
    <w:p w14:paraId="2BCA1F32" w14:textId="77777777" w:rsidR="000A22A9" w:rsidRDefault="000A22A9">
      <w:pPr>
        <w:keepNext/>
        <w:tabs>
          <w:tab w:val="clear" w:pos="567"/>
        </w:tabs>
      </w:pPr>
    </w:p>
    <w:p w14:paraId="041B7A43" w14:textId="77777777" w:rsidR="000A22A9" w:rsidRDefault="000A22A9">
      <w:pPr>
        <w:tabs>
          <w:tab w:val="clear" w:pos="567"/>
        </w:tabs>
      </w:pPr>
    </w:p>
    <w:p w14:paraId="2D2E1F8D" w14:textId="1506BF9F" w:rsidR="000A22A9" w:rsidRDefault="003A2761">
      <w:pPr>
        <w:keepNext/>
        <w:pBdr>
          <w:top w:val="single" w:sz="4" w:space="1" w:color="auto"/>
          <w:left w:val="single" w:sz="4" w:space="4" w:color="auto"/>
          <w:bottom w:val="single" w:sz="4" w:space="1" w:color="auto"/>
          <w:right w:val="single" w:sz="4" w:space="4" w:color="auto"/>
        </w:pBdr>
        <w:tabs>
          <w:tab w:val="clear" w:pos="567"/>
        </w:tabs>
        <w:ind w:left="567" w:hanging="567"/>
        <w:outlineLvl w:val="0"/>
        <w:rPr>
          <w:highlight w:val="lightGray"/>
        </w:rPr>
      </w:pPr>
      <w:r>
        <w:rPr>
          <w:b/>
        </w:rPr>
        <w:t>8.</w:t>
      </w:r>
      <w:r>
        <w:rPr>
          <w:b/>
        </w:rPr>
        <w:tab/>
        <w:t>DATA DE EXPIRARE</w:t>
      </w:r>
    </w:p>
    <w:p w14:paraId="5D7D3B70" w14:textId="77777777" w:rsidR="000A22A9" w:rsidRDefault="000A22A9">
      <w:pPr>
        <w:keepNext/>
        <w:tabs>
          <w:tab w:val="clear" w:pos="567"/>
        </w:tabs>
        <w:rPr>
          <w:i/>
        </w:rPr>
      </w:pPr>
    </w:p>
    <w:p w14:paraId="285E2203" w14:textId="77777777" w:rsidR="000A22A9" w:rsidRDefault="003A2761" w:rsidP="002F6ACF">
      <w:pPr>
        <w:tabs>
          <w:tab w:val="clear" w:pos="567"/>
        </w:tabs>
      </w:pPr>
      <w:r>
        <w:t>EXP</w:t>
      </w:r>
    </w:p>
    <w:p w14:paraId="3E4B9D43" w14:textId="77777777" w:rsidR="000A22A9" w:rsidRDefault="000A22A9" w:rsidP="002F6ACF">
      <w:pPr>
        <w:tabs>
          <w:tab w:val="clear" w:pos="567"/>
        </w:tabs>
      </w:pPr>
    </w:p>
    <w:p w14:paraId="75DCFAD0" w14:textId="77777777" w:rsidR="000A22A9" w:rsidRDefault="000A22A9">
      <w:pPr>
        <w:tabs>
          <w:tab w:val="clear" w:pos="567"/>
        </w:tabs>
      </w:pPr>
    </w:p>
    <w:p w14:paraId="398EF7D9" w14:textId="3EF1E238" w:rsidR="000A22A9" w:rsidRDefault="003A2761" w:rsidP="002E7807">
      <w:pPr>
        <w:keepNext/>
        <w:pBdr>
          <w:top w:val="single" w:sz="4" w:space="1" w:color="auto"/>
          <w:left w:val="single" w:sz="4" w:space="4" w:color="auto"/>
          <w:bottom w:val="single" w:sz="4" w:space="1" w:color="auto"/>
          <w:right w:val="single" w:sz="4" w:space="4" w:color="auto"/>
        </w:pBdr>
        <w:tabs>
          <w:tab w:val="clear" w:pos="567"/>
        </w:tabs>
        <w:ind w:left="567" w:hanging="567"/>
        <w:outlineLvl w:val="0"/>
      </w:pPr>
      <w:r>
        <w:rPr>
          <w:b/>
        </w:rPr>
        <w:lastRenderedPageBreak/>
        <w:t>9.</w:t>
      </w:r>
      <w:r>
        <w:rPr>
          <w:b/>
        </w:rPr>
        <w:tab/>
        <w:t>CONDIŢII SPECIALE DE PĂSTRARE</w:t>
      </w:r>
    </w:p>
    <w:p w14:paraId="3CC70418" w14:textId="77777777" w:rsidR="000A22A9" w:rsidRDefault="000A22A9" w:rsidP="002E7807">
      <w:pPr>
        <w:keepNext/>
        <w:tabs>
          <w:tab w:val="clear" w:pos="567"/>
        </w:tabs>
      </w:pPr>
    </w:p>
    <w:p w14:paraId="39F4D267" w14:textId="77777777" w:rsidR="000A22A9" w:rsidRDefault="003A2761" w:rsidP="006D4431">
      <w:pPr>
        <w:tabs>
          <w:tab w:val="clear" w:pos="567"/>
        </w:tabs>
      </w:pPr>
      <w:r>
        <w:t>A se păstra la frigider.</w:t>
      </w:r>
    </w:p>
    <w:p w14:paraId="0038906A" w14:textId="77777777" w:rsidR="000A22A9" w:rsidRDefault="003A2761" w:rsidP="006D4431">
      <w:pPr>
        <w:tabs>
          <w:tab w:val="clear" w:pos="567"/>
        </w:tabs>
      </w:pPr>
      <w:r>
        <w:t>A nu se congela.</w:t>
      </w:r>
    </w:p>
    <w:p w14:paraId="1508E191" w14:textId="77777777" w:rsidR="000A22A9" w:rsidRDefault="003A2761" w:rsidP="006D4431">
      <w:pPr>
        <w:tabs>
          <w:tab w:val="clear" w:pos="567"/>
        </w:tabs>
      </w:pPr>
      <w:r>
        <w:t>A se păstra flaconul în cutie pentru a fi protejat de lumină.</w:t>
      </w:r>
    </w:p>
    <w:p w14:paraId="10C22DDB" w14:textId="77777777" w:rsidR="000A22A9" w:rsidRDefault="000A22A9" w:rsidP="002F6ACF">
      <w:pPr>
        <w:tabs>
          <w:tab w:val="clear" w:pos="567"/>
        </w:tabs>
      </w:pPr>
    </w:p>
    <w:p w14:paraId="0465D28E" w14:textId="77777777" w:rsidR="000A22A9" w:rsidRDefault="000A22A9">
      <w:pPr>
        <w:tabs>
          <w:tab w:val="clear" w:pos="567"/>
        </w:tabs>
        <w:ind w:left="567" w:hanging="567"/>
      </w:pPr>
    </w:p>
    <w:p w14:paraId="514B4CC3" w14:textId="608065AB" w:rsidR="000A22A9" w:rsidRDefault="003A2761">
      <w:pPr>
        <w:keepNext/>
        <w:pBdr>
          <w:top w:val="single" w:sz="4" w:space="1" w:color="auto"/>
          <w:left w:val="single" w:sz="4" w:space="4" w:color="auto"/>
          <w:bottom w:val="single" w:sz="4" w:space="1" w:color="auto"/>
          <w:right w:val="single" w:sz="4" w:space="4" w:color="auto"/>
        </w:pBdr>
        <w:tabs>
          <w:tab w:val="clear" w:pos="567"/>
        </w:tabs>
        <w:ind w:left="567" w:hanging="567"/>
        <w:outlineLvl w:val="0"/>
        <w:rPr>
          <w:b/>
        </w:rPr>
      </w:pPr>
      <w:r>
        <w:rPr>
          <w:b/>
        </w:rPr>
        <w:t>10.</w:t>
      </w:r>
      <w:r>
        <w:rPr>
          <w:b/>
        </w:rPr>
        <w:tab/>
        <w:t>PRECAUŢII SPECIALE PRIVIND ELIMINAREA MEDICAMENTELOR NEUTILIZATE SAU A MATERIALELOR REZIDUALE PROVENITE DIN ASTFEL DE MEDICAMENTE, DACĂ ESTE CAZUL</w:t>
      </w:r>
    </w:p>
    <w:p w14:paraId="50CCA332" w14:textId="77777777" w:rsidR="000A22A9" w:rsidRDefault="000A22A9">
      <w:pPr>
        <w:keepNext/>
        <w:tabs>
          <w:tab w:val="clear" w:pos="567"/>
        </w:tabs>
      </w:pPr>
    </w:p>
    <w:p w14:paraId="559D96B8" w14:textId="77777777" w:rsidR="000A22A9" w:rsidRDefault="000A22A9">
      <w:pPr>
        <w:tabs>
          <w:tab w:val="clear" w:pos="567"/>
        </w:tabs>
      </w:pPr>
    </w:p>
    <w:p w14:paraId="19ABFDB8" w14:textId="38C93D78" w:rsidR="000A22A9" w:rsidRDefault="003A2761">
      <w:pPr>
        <w:keepNext/>
        <w:pBdr>
          <w:top w:val="single" w:sz="4" w:space="1" w:color="auto"/>
          <w:left w:val="single" w:sz="4" w:space="4" w:color="auto"/>
          <w:bottom w:val="single" w:sz="4" w:space="1" w:color="auto"/>
          <w:right w:val="single" w:sz="4" w:space="4" w:color="auto"/>
        </w:pBdr>
        <w:tabs>
          <w:tab w:val="clear" w:pos="567"/>
        </w:tabs>
        <w:ind w:left="567" w:hanging="567"/>
        <w:outlineLvl w:val="0"/>
        <w:rPr>
          <w:b/>
        </w:rPr>
      </w:pPr>
      <w:r>
        <w:rPr>
          <w:b/>
        </w:rPr>
        <w:t>11.</w:t>
      </w:r>
      <w:r>
        <w:rPr>
          <w:b/>
        </w:rPr>
        <w:tab/>
        <w:t>NUMELE ŞI ADRESA DEŢINĂTORULUI AUTORIZAŢIEI DE PUNERE PE PIAŢĂ</w:t>
      </w:r>
    </w:p>
    <w:p w14:paraId="76312C65" w14:textId="77777777" w:rsidR="000A22A9" w:rsidRDefault="000A22A9">
      <w:pPr>
        <w:keepNext/>
        <w:tabs>
          <w:tab w:val="clear" w:pos="567"/>
        </w:tabs>
      </w:pPr>
    </w:p>
    <w:p w14:paraId="795501A3" w14:textId="77777777" w:rsidR="004E7F05" w:rsidRPr="00CE3977" w:rsidRDefault="004E7F05" w:rsidP="004E7F05">
      <w:pPr>
        <w:keepNext/>
      </w:pPr>
      <w:r w:rsidRPr="00CE3977">
        <w:t>Celltrion Healthcare Hungary Kft.</w:t>
      </w:r>
    </w:p>
    <w:p w14:paraId="4D2CCD7D" w14:textId="77777777" w:rsidR="004E7F05" w:rsidRPr="00CE3977" w:rsidRDefault="004E7F05" w:rsidP="004E7F05">
      <w:pPr>
        <w:keepNext/>
      </w:pPr>
      <w:r w:rsidRPr="00CE3977">
        <w:t>1062 Budapest</w:t>
      </w:r>
    </w:p>
    <w:p w14:paraId="4AD4173E" w14:textId="77777777" w:rsidR="004E7F05" w:rsidRPr="00CE3977" w:rsidRDefault="004E7F05" w:rsidP="004E7F05">
      <w:pPr>
        <w:keepNext/>
      </w:pPr>
      <w:r w:rsidRPr="00CE3977">
        <w:t>Váci út 1-3. WestEnd Office Building B torony</w:t>
      </w:r>
    </w:p>
    <w:p w14:paraId="178B8925" w14:textId="2437C909" w:rsidR="000A22A9" w:rsidRDefault="004E7F05" w:rsidP="002F6ACF">
      <w:pPr>
        <w:tabs>
          <w:tab w:val="clear" w:pos="567"/>
        </w:tabs>
      </w:pPr>
      <w:r>
        <w:t>Ungaria</w:t>
      </w:r>
      <w:r w:rsidDel="004E7F05">
        <w:t xml:space="preserve"> </w:t>
      </w:r>
    </w:p>
    <w:p w14:paraId="5F191AC5" w14:textId="77777777" w:rsidR="000A22A9" w:rsidRDefault="000A22A9" w:rsidP="002F6ACF">
      <w:pPr>
        <w:tabs>
          <w:tab w:val="clear" w:pos="567"/>
        </w:tabs>
      </w:pPr>
    </w:p>
    <w:p w14:paraId="6124D899" w14:textId="77777777" w:rsidR="000A22A9" w:rsidRDefault="000A22A9">
      <w:pPr>
        <w:tabs>
          <w:tab w:val="clear" w:pos="567"/>
        </w:tabs>
      </w:pPr>
    </w:p>
    <w:p w14:paraId="5D964809" w14:textId="3B0EA47D" w:rsidR="000A22A9" w:rsidRDefault="003A2761">
      <w:pPr>
        <w:keepNext/>
        <w:pBdr>
          <w:top w:val="single" w:sz="4" w:space="1" w:color="auto"/>
          <w:left w:val="single" w:sz="4" w:space="4" w:color="auto"/>
          <w:bottom w:val="single" w:sz="4" w:space="1" w:color="auto"/>
          <w:right w:val="single" w:sz="4" w:space="4" w:color="auto"/>
        </w:pBdr>
        <w:tabs>
          <w:tab w:val="clear" w:pos="567"/>
        </w:tabs>
        <w:ind w:left="567" w:hanging="567"/>
        <w:outlineLvl w:val="0"/>
        <w:rPr>
          <w:b/>
        </w:rPr>
      </w:pPr>
      <w:r>
        <w:rPr>
          <w:b/>
        </w:rPr>
        <w:t>12.</w:t>
      </w:r>
      <w:r>
        <w:rPr>
          <w:b/>
        </w:rPr>
        <w:tab/>
        <w:t>NUMĂRUL(ELE) AUTORIZAŢIEI DE PUNERE PE PIAŢĂ</w:t>
      </w:r>
    </w:p>
    <w:p w14:paraId="69567508" w14:textId="77777777" w:rsidR="000A22A9" w:rsidRDefault="000A22A9">
      <w:pPr>
        <w:keepNext/>
        <w:tabs>
          <w:tab w:val="clear" w:pos="567"/>
        </w:tabs>
      </w:pPr>
    </w:p>
    <w:p w14:paraId="34D4A619" w14:textId="41819E75" w:rsidR="000A22A9" w:rsidRPr="002E7807" w:rsidRDefault="000200DE">
      <w:pPr>
        <w:tabs>
          <w:tab w:val="clear" w:pos="567"/>
        </w:tabs>
        <w:autoSpaceDE w:val="0"/>
        <w:autoSpaceDN w:val="0"/>
        <w:adjustRightInd w:val="0"/>
        <w:rPr>
          <w:szCs w:val="22"/>
          <w:highlight w:val="lightGray"/>
        </w:rPr>
      </w:pPr>
      <w:r w:rsidRPr="00DF3D18">
        <w:rPr>
          <w:rFonts w:cs="Verdana"/>
          <w:color w:val="000000"/>
        </w:rPr>
        <w:t>EU/1/24/1904/001</w:t>
      </w:r>
      <w:r w:rsidR="00BE6931" w:rsidRPr="00CE3977">
        <w:t xml:space="preserve"> </w:t>
      </w:r>
      <w:r w:rsidR="003A2761" w:rsidRPr="002E7807">
        <w:rPr>
          <w:highlight w:val="lightGray"/>
        </w:rPr>
        <w:t xml:space="preserve">1 flacon </w:t>
      </w:r>
    </w:p>
    <w:p w14:paraId="5CF4E007" w14:textId="5F7B2945" w:rsidR="000A22A9" w:rsidRPr="002E7807" w:rsidRDefault="000200DE">
      <w:pPr>
        <w:tabs>
          <w:tab w:val="clear" w:pos="567"/>
        </w:tabs>
        <w:autoSpaceDE w:val="0"/>
        <w:autoSpaceDN w:val="0"/>
        <w:adjustRightInd w:val="0"/>
        <w:rPr>
          <w:szCs w:val="22"/>
          <w:highlight w:val="lightGray"/>
        </w:rPr>
      </w:pPr>
      <w:r w:rsidRPr="002E7807">
        <w:rPr>
          <w:rFonts w:cs="Verdana"/>
          <w:color w:val="000000"/>
          <w:highlight w:val="lightGray"/>
        </w:rPr>
        <w:t>EU/1/24/1904/00</w:t>
      </w:r>
      <w:r w:rsidRPr="002E7807">
        <w:rPr>
          <w:rFonts w:eastAsia="맑은 고딕" w:cs="Verdana" w:hint="eastAsia"/>
          <w:color w:val="000000"/>
          <w:highlight w:val="lightGray"/>
          <w:lang w:eastAsia="ko-KR"/>
        </w:rPr>
        <w:t>2</w:t>
      </w:r>
      <w:r w:rsidR="00BE6931" w:rsidRPr="002E7807">
        <w:rPr>
          <w:highlight w:val="lightGray"/>
        </w:rPr>
        <w:t xml:space="preserve"> 3 </w:t>
      </w:r>
      <w:r w:rsidR="003A2761" w:rsidRPr="002E7807">
        <w:rPr>
          <w:highlight w:val="lightGray"/>
        </w:rPr>
        <w:t>flacoane</w:t>
      </w:r>
    </w:p>
    <w:p w14:paraId="3943494E" w14:textId="5896ABB1" w:rsidR="000A22A9" w:rsidRDefault="000200DE">
      <w:pPr>
        <w:rPr>
          <w:rFonts w:eastAsia="Calibri"/>
          <w:szCs w:val="22"/>
        </w:rPr>
      </w:pPr>
      <w:r w:rsidRPr="002E7807">
        <w:rPr>
          <w:rFonts w:cs="Verdana"/>
          <w:color w:val="000000"/>
          <w:highlight w:val="lightGray"/>
        </w:rPr>
        <w:t>EU/1/24/1904/00</w:t>
      </w:r>
      <w:r w:rsidRPr="002E7807">
        <w:rPr>
          <w:rFonts w:eastAsia="맑은 고딕" w:cs="Verdana" w:hint="eastAsia"/>
          <w:color w:val="000000"/>
          <w:highlight w:val="lightGray"/>
          <w:lang w:eastAsia="ko-KR"/>
        </w:rPr>
        <w:t>3</w:t>
      </w:r>
      <w:r w:rsidR="00BE6931" w:rsidRPr="002E7807">
        <w:rPr>
          <w:highlight w:val="lightGray"/>
        </w:rPr>
        <w:t xml:space="preserve"> 4 </w:t>
      </w:r>
      <w:r w:rsidR="003A2761" w:rsidRPr="002E7807">
        <w:rPr>
          <w:highlight w:val="lightGray"/>
        </w:rPr>
        <w:t>flacoane</w:t>
      </w:r>
    </w:p>
    <w:p w14:paraId="65600A3A" w14:textId="77777777" w:rsidR="000A22A9" w:rsidRDefault="000A22A9">
      <w:pPr>
        <w:tabs>
          <w:tab w:val="clear" w:pos="567"/>
        </w:tabs>
      </w:pPr>
    </w:p>
    <w:p w14:paraId="30754B8E" w14:textId="77777777" w:rsidR="000A22A9" w:rsidRDefault="000A22A9">
      <w:pPr>
        <w:tabs>
          <w:tab w:val="clear" w:pos="567"/>
        </w:tabs>
      </w:pPr>
    </w:p>
    <w:p w14:paraId="1EE0636D" w14:textId="3BC927AD" w:rsidR="000A22A9" w:rsidRDefault="003A2761">
      <w:pPr>
        <w:keepNext/>
        <w:pBdr>
          <w:top w:val="single" w:sz="4" w:space="1" w:color="auto"/>
          <w:left w:val="single" w:sz="4" w:space="4" w:color="auto"/>
          <w:bottom w:val="single" w:sz="4" w:space="1" w:color="auto"/>
          <w:right w:val="single" w:sz="4" w:space="4" w:color="auto"/>
        </w:pBdr>
        <w:tabs>
          <w:tab w:val="clear" w:pos="567"/>
        </w:tabs>
        <w:ind w:left="567" w:hanging="567"/>
        <w:outlineLvl w:val="0"/>
      </w:pPr>
      <w:r>
        <w:rPr>
          <w:b/>
        </w:rPr>
        <w:t>13.</w:t>
      </w:r>
      <w:r>
        <w:rPr>
          <w:b/>
        </w:rPr>
        <w:tab/>
        <w:t>SERIA DE FABRICAŢIE</w:t>
      </w:r>
    </w:p>
    <w:p w14:paraId="21530219" w14:textId="77777777" w:rsidR="000A22A9" w:rsidRDefault="000A22A9">
      <w:pPr>
        <w:keepNext/>
        <w:tabs>
          <w:tab w:val="clear" w:pos="567"/>
        </w:tabs>
        <w:rPr>
          <w:i/>
        </w:rPr>
      </w:pPr>
    </w:p>
    <w:p w14:paraId="08844716" w14:textId="77777777" w:rsidR="000A22A9" w:rsidRDefault="003A2761">
      <w:pPr>
        <w:tabs>
          <w:tab w:val="clear" w:pos="567"/>
        </w:tabs>
      </w:pPr>
      <w:r>
        <w:t>Lot</w:t>
      </w:r>
    </w:p>
    <w:p w14:paraId="55A7CDD7" w14:textId="77777777" w:rsidR="000A22A9" w:rsidRDefault="000A22A9">
      <w:pPr>
        <w:tabs>
          <w:tab w:val="clear" w:pos="567"/>
        </w:tabs>
      </w:pPr>
    </w:p>
    <w:p w14:paraId="21908973" w14:textId="77777777" w:rsidR="000A22A9" w:rsidRDefault="000A22A9">
      <w:pPr>
        <w:tabs>
          <w:tab w:val="clear" w:pos="567"/>
        </w:tabs>
      </w:pPr>
    </w:p>
    <w:p w14:paraId="40F5BA2C" w14:textId="2F03F0A4" w:rsidR="000A22A9" w:rsidRDefault="003A2761">
      <w:pPr>
        <w:keepNext/>
        <w:pBdr>
          <w:top w:val="single" w:sz="4" w:space="1" w:color="auto"/>
          <w:left w:val="single" w:sz="4" w:space="4" w:color="auto"/>
          <w:bottom w:val="single" w:sz="4" w:space="1" w:color="auto"/>
          <w:right w:val="single" w:sz="4" w:space="4" w:color="auto"/>
        </w:pBdr>
        <w:tabs>
          <w:tab w:val="clear" w:pos="567"/>
        </w:tabs>
        <w:ind w:left="567" w:hanging="567"/>
        <w:outlineLvl w:val="0"/>
      </w:pPr>
      <w:r>
        <w:rPr>
          <w:b/>
        </w:rPr>
        <w:t>14.</w:t>
      </w:r>
      <w:r>
        <w:rPr>
          <w:b/>
        </w:rPr>
        <w:tab/>
        <w:t>CLASIFICARE GENERALĂ PRIVIND MODUL DE ELIBERARE</w:t>
      </w:r>
    </w:p>
    <w:p w14:paraId="2DF40912" w14:textId="77777777" w:rsidR="000A22A9" w:rsidRDefault="000A22A9">
      <w:pPr>
        <w:keepNext/>
        <w:tabs>
          <w:tab w:val="clear" w:pos="567"/>
        </w:tabs>
      </w:pPr>
    </w:p>
    <w:p w14:paraId="31EC48E4" w14:textId="77777777" w:rsidR="000A22A9" w:rsidRDefault="000A22A9">
      <w:pPr>
        <w:tabs>
          <w:tab w:val="clear" w:pos="567"/>
        </w:tabs>
      </w:pPr>
    </w:p>
    <w:p w14:paraId="50B514EA" w14:textId="4533806B" w:rsidR="000A22A9" w:rsidRDefault="003A2761">
      <w:pPr>
        <w:keepNext/>
        <w:pBdr>
          <w:top w:val="single" w:sz="4" w:space="1" w:color="auto"/>
          <w:left w:val="single" w:sz="4" w:space="4" w:color="auto"/>
          <w:bottom w:val="single" w:sz="4" w:space="1" w:color="auto"/>
          <w:right w:val="single" w:sz="4" w:space="4" w:color="auto"/>
        </w:pBdr>
        <w:tabs>
          <w:tab w:val="clear" w:pos="567"/>
        </w:tabs>
        <w:ind w:left="567" w:hanging="567"/>
        <w:outlineLvl w:val="0"/>
      </w:pPr>
      <w:r>
        <w:rPr>
          <w:b/>
        </w:rPr>
        <w:t>15.</w:t>
      </w:r>
      <w:r>
        <w:rPr>
          <w:b/>
        </w:rPr>
        <w:tab/>
        <w:t>INSTRUCŢIUNI DE UTILIZARE</w:t>
      </w:r>
    </w:p>
    <w:p w14:paraId="4DF036CA" w14:textId="77777777" w:rsidR="000A22A9" w:rsidRDefault="000A22A9">
      <w:pPr>
        <w:keepNext/>
        <w:tabs>
          <w:tab w:val="clear" w:pos="567"/>
        </w:tabs>
      </w:pPr>
    </w:p>
    <w:p w14:paraId="1372BECC" w14:textId="77777777" w:rsidR="000A22A9" w:rsidRDefault="000A22A9">
      <w:pPr>
        <w:tabs>
          <w:tab w:val="clear" w:pos="567"/>
        </w:tabs>
      </w:pPr>
    </w:p>
    <w:p w14:paraId="340E62AA" w14:textId="63D27597" w:rsidR="000A22A9" w:rsidRDefault="003A2761">
      <w:pPr>
        <w:keepNext/>
        <w:pBdr>
          <w:top w:val="single" w:sz="4" w:space="1" w:color="auto"/>
          <w:left w:val="single" w:sz="4" w:space="4" w:color="auto"/>
          <w:bottom w:val="single" w:sz="4" w:space="1" w:color="auto"/>
          <w:right w:val="single" w:sz="4" w:space="4" w:color="auto"/>
        </w:pBdr>
        <w:tabs>
          <w:tab w:val="clear" w:pos="567"/>
        </w:tabs>
        <w:ind w:left="567" w:hanging="567"/>
        <w:outlineLvl w:val="0"/>
      </w:pPr>
      <w:r>
        <w:rPr>
          <w:b/>
        </w:rPr>
        <w:t>16.</w:t>
      </w:r>
      <w:r>
        <w:rPr>
          <w:b/>
        </w:rPr>
        <w:tab/>
        <w:t>INFORMAŢII ÎN BRAILLE</w:t>
      </w:r>
    </w:p>
    <w:p w14:paraId="19AD9054" w14:textId="77777777" w:rsidR="000A22A9" w:rsidRDefault="000A22A9">
      <w:pPr>
        <w:keepNext/>
        <w:tabs>
          <w:tab w:val="clear" w:pos="567"/>
        </w:tabs>
      </w:pPr>
    </w:p>
    <w:p w14:paraId="3724836F" w14:textId="77777777" w:rsidR="00864877" w:rsidRPr="00864877" w:rsidRDefault="00864877" w:rsidP="00864877">
      <w:pPr>
        <w:rPr>
          <w:szCs w:val="22"/>
          <w:shd w:val="clear" w:color="auto" w:fill="CCCCCC"/>
        </w:rPr>
      </w:pPr>
      <w:r>
        <w:rPr>
          <w:shd w:val="clear" w:color="auto" w:fill="CCCCCC"/>
        </w:rPr>
        <w:t>Justificare acceptată pentru neincluderea informaţiei în Braille.</w:t>
      </w:r>
    </w:p>
    <w:p w14:paraId="3286AC93" w14:textId="77777777" w:rsidR="000A22A9" w:rsidRDefault="000A22A9">
      <w:pPr>
        <w:rPr>
          <w:szCs w:val="22"/>
          <w:shd w:val="clear" w:color="auto" w:fill="CCCCCC"/>
        </w:rPr>
      </w:pPr>
    </w:p>
    <w:p w14:paraId="7DA96361" w14:textId="77777777" w:rsidR="008A41F0" w:rsidRDefault="008A41F0">
      <w:pPr>
        <w:rPr>
          <w:szCs w:val="22"/>
          <w:shd w:val="clear" w:color="auto" w:fill="CCCCCC"/>
        </w:rPr>
      </w:pPr>
    </w:p>
    <w:p w14:paraId="1F16960F" w14:textId="77777777" w:rsidR="000A22A9" w:rsidRDefault="003A2761">
      <w:pPr>
        <w:keepNext/>
        <w:pBdr>
          <w:top w:val="single" w:sz="4" w:space="1" w:color="auto"/>
          <w:left w:val="single" w:sz="4" w:space="4" w:color="auto"/>
          <w:bottom w:val="single" w:sz="4" w:space="0" w:color="auto"/>
          <w:right w:val="single" w:sz="4" w:space="4" w:color="auto"/>
        </w:pBdr>
        <w:tabs>
          <w:tab w:val="clear" w:pos="567"/>
        </w:tabs>
        <w:ind w:left="567" w:hanging="567"/>
        <w:rPr>
          <w:i/>
        </w:rPr>
      </w:pPr>
      <w:r>
        <w:rPr>
          <w:b/>
        </w:rPr>
        <w:t>17.</w:t>
      </w:r>
      <w:r>
        <w:rPr>
          <w:b/>
        </w:rPr>
        <w:tab/>
        <w:t xml:space="preserve">IDENTIFICATOR UNIC </w:t>
      </w:r>
      <w:r>
        <w:rPr>
          <w:b/>
        </w:rPr>
        <w:noBreakHyphen/>
        <w:t xml:space="preserve"> COD DE BARE BIDIMENSIONAL</w:t>
      </w:r>
    </w:p>
    <w:p w14:paraId="40877978" w14:textId="77777777" w:rsidR="000A22A9" w:rsidRDefault="000A22A9">
      <w:pPr>
        <w:keepNext/>
        <w:tabs>
          <w:tab w:val="clear" w:pos="567"/>
        </w:tabs>
      </w:pPr>
    </w:p>
    <w:p w14:paraId="284BB707" w14:textId="77777777" w:rsidR="000A22A9" w:rsidRDefault="003A2761">
      <w:pPr>
        <w:tabs>
          <w:tab w:val="clear" w:pos="567"/>
        </w:tabs>
        <w:rPr>
          <w:b/>
          <w:szCs w:val="22"/>
          <w:u w:val="single"/>
        </w:rPr>
      </w:pPr>
      <w:r>
        <w:rPr>
          <w:highlight w:val="lightGray"/>
        </w:rPr>
        <w:t>Cod de bare bidimensional care conține identificatorul unic.</w:t>
      </w:r>
    </w:p>
    <w:p w14:paraId="7BB9577D" w14:textId="77777777" w:rsidR="000A22A9" w:rsidRDefault="000A22A9">
      <w:pPr>
        <w:tabs>
          <w:tab w:val="clear" w:pos="567"/>
        </w:tabs>
      </w:pPr>
    </w:p>
    <w:p w14:paraId="105E4F59" w14:textId="77777777" w:rsidR="000A22A9" w:rsidRDefault="000A22A9">
      <w:pPr>
        <w:tabs>
          <w:tab w:val="clear" w:pos="567"/>
        </w:tabs>
      </w:pPr>
    </w:p>
    <w:p w14:paraId="0D16C368" w14:textId="77777777" w:rsidR="000A22A9" w:rsidRDefault="003A2761">
      <w:pPr>
        <w:keepNext/>
        <w:pBdr>
          <w:top w:val="single" w:sz="4" w:space="1" w:color="auto"/>
          <w:left w:val="single" w:sz="4" w:space="4" w:color="auto"/>
          <w:bottom w:val="single" w:sz="4" w:space="0" w:color="auto"/>
          <w:right w:val="single" w:sz="4" w:space="4" w:color="auto"/>
        </w:pBdr>
        <w:tabs>
          <w:tab w:val="clear" w:pos="567"/>
        </w:tabs>
        <w:ind w:left="567" w:hanging="567"/>
        <w:rPr>
          <w:i/>
        </w:rPr>
      </w:pPr>
      <w:r>
        <w:rPr>
          <w:b/>
        </w:rPr>
        <w:t>18.</w:t>
      </w:r>
      <w:r>
        <w:rPr>
          <w:b/>
        </w:rPr>
        <w:tab/>
        <w:t xml:space="preserve">IDENTIFICATOR UNIC </w:t>
      </w:r>
      <w:r>
        <w:rPr>
          <w:b/>
        </w:rPr>
        <w:noBreakHyphen/>
        <w:t xml:space="preserve"> DATE LIZIBILE PENTRU PERSOANE</w:t>
      </w:r>
    </w:p>
    <w:p w14:paraId="3D53177E" w14:textId="77777777" w:rsidR="000A22A9" w:rsidRDefault="000A22A9">
      <w:pPr>
        <w:keepNext/>
        <w:tabs>
          <w:tab w:val="clear" w:pos="567"/>
        </w:tabs>
      </w:pPr>
    </w:p>
    <w:p w14:paraId="37B904C8" w14:textId="77777777" w:rsidR="000A22A9" w:rsidRDefault="003A2761">
      <w:pPr>
        <w:keepNext/>
        <w:rPr>
          <w:szCs w:val="22"/>
        </w:rPr>
      </w:pPr>
      <w:r>
        <w:t>PC</w:t>
      </w:r>
    </w:p>
    <w:p w14:paraId="4FF9357C" w14:textId="77777777" w:rsidR="000A22A9" w:rsidRDefault="003A2761">
      <w:pPr>
        <w:keepNext/>
        <w:rPr>
          <w:szCs w:val="22"/>
        </w:rPr>
      </w:pPr>
      <w:r>
        <w:t>SN</w:t>
      </w:r>
    </w:p>
    <w:p w14:paraId="2685C52B" w14:textId="77777777" w:rsidR="000A22A9" w:rsidRDefault="003A2761">
      <w:pPr>
        <w:rPr>
          <w:vanish/>
          <w:szCs w:val="22"/>
        </w:rPr>
      </w:pPr>
      <w:r>
        <w:rPr>
          <w:highlight w:val="lightGray"/>
        </w:rPr>
        <w:t>NN</w:t>
      </w:r>
    </w:p>
    <w:p w14:paraId="25CAE66E" w14:textId="77777777" w:rsidR="00A42F4E" w:rsidRDefault="003A2761" w:rsidP="002F6ACF">
      <w:pPr>
        <w:keepNext/>
        <w:pBdr>
          <w:top w:val="single" w:sz="4" w:space="1" w:color="auto"/>
          <w:left w:val="single" w:sz="4" w:space="4" w:color="auto"/>
          <w:right w:val="single" w:sz="4" w:space="4" w:color="auto"/>
        </w:pBdr>
        <w:tabs>
          <w:tab w:val="clear" w:pos="567"/>
        </w:tabs>
        <w:rPr>
          <w:rFonts w:eastAsia="맑은 고딕"/>
          <w:lang w:eastAsia="ko-KR"/>
        </w:rPr>
      </w:pPr>
      <w:r>
        <w:br w:type="page"/>
      </w:r>
    </w:p>
    <w:p w14:paraId="74E9C468" w14:textId="01B8B380" w:rsidR="000A22A9" w:rsidRDefault="003A2761" w:rsidP="002F6ACF">
      <w:pPr>
        <w:keepNext/>
        <w:pBdr>
          <w:top w:val="single" w:sz="4" w:space="1" w:color="auto"/>
          <w:left w:val="single" w:sz="4" w:space="4" w:color="auto"/>
          <w:right w:val="single" w:sz="4" w:space="4" w:color="auto"/>
        </w:pBdr>
        <w:tabs>
          <w:tab w:val="clear" w:pos="567"/>
        </w:tabs>
        <w:rPr>
          <w:b/>
        </w:rPr>
      </w:pPr>
      <w:r>
        <w:rPr>
          <w:b/>
        </w:rPr>
        <w:lastRenderedPageBreak/>
        <w:t>MINIMUM DE INFORMAŢII CARE TREBUIE SĂ APARĂ PE AMBALAJELE PRIMARE MICI</w:t>
      </w:r>
    </w:p>
    <w:p w14:paraId="4720B60D" w14:textId="77777777" w:rsidR="000A22A9" w:rsidRDefault="000A22A9" w:rsidP="002F6ACF">
      <w:pPr>
        <w:keepNext/>
        <w:pBdr>
          <w:left w:val="single" w:sz="4" w:space="4" w:color="auto"/>
          <w:right w:val="single" w:sz="4" w:space="4" w:color="auto"/>
        </w:pBdr>
        <w:tabs>
          <w:tab w:val="clear" w:pos="567"/>
        </w:tabs>
        <w:rPr>
          <w:b/>
        </w:rPr>
      </w:pPr>
    </w:p>
    <w:p w14:paraId="4CF4FCB2" w14:textId="27458AAE" w:rsidR="000A22A9" w:rsidRDefault="003A2761" w:rsidP="002F6ACF">
      <w:pPr>
        <w:keepNext/>
        <w:pBdr>
          <w:left w:val="single" w:sz="4" w:space="4" w:color="auto"/>
          <w:bottom w:val="single" w:sz="4" w:space="1" w:color="auto"/>
          <w:right w:val="single" w:sz="4" w:space="4" w:color="auto"/>
        </w:pBdr>
        <w:tabs>
          <w:tab w:val="clear" w:pos="567"/>
        </w:tabs>
        <w:rPr>
          <w:b/>
        </w:rPr>
      </w:pPr>
      <w:r>
        <w:rPr>
          <w:b/>
        </w:rPr>
        <w:t xml:space="preserve">ETICHETA </w:t>
      </w:r>
      <w:r w:rsidR="00BE6931">
        <w:rPr>
          <w:b/>
        </w:rPr>
        <w:t>PENTRU</w:t>
      </w:r>
      <w:r>
        <w:rPr>
          <w:b/>
        </w:rPr>
        <w:t xml:space="preserve"> FLACON</w:t>
      </w:r>
    </w:p>
    <w:p w14:paraId="6D8F08AF" w14:textId="77777777" w:rsidR="000A22A9" w:rsidRDefault="000A22A9" w:rsidP="002F6ACF">
      <w:pPr>
        <w:keepNext/>
        <w:tabs>
          <w:tab w:val="clear" w:pos="567"/>
        </w:tabs>
      </w:pPr>
    </w:p>
    <w:p w14:paraId="234D217B" w14:textId="77777777" w:rsidR="000A22A9" w:rsidRDefault="000A22A9">
      <w:pPr>
        <w:tabs>
          <w:tab w:val="clear" w:pos="567"/>
        </w:tabs>
      </w:pPr>
    </w:p>
    <w:p w14:paraId="610A218E" w14:textId="1D440B48" w:rsidR="000A22A9" w:rsidRDefault="003A2761">
      <w:pPr>
        <w:keepNext/>
        <w:pBdr>
          <w:top w:val="single" w:sz="4" w:space="1" w:color="auto"/>
          <w:left w:val="single" w:sz="4" w:space="4" w:color="auto"/>
          <w:bottom w:val="single" w:sz="4" w:space="1" w:color="auto"/>
          <w:right w:val="single" w:sz="4" w:space="4" w:color="auto"/>
        </w:pBdr>
        <w:tabs>
          <w:tab w:val="clear" w:pos="567"/>
        </w:tabs>
        <w:ind w:left="567" w:hanging="567"/>
        <w:outlineLvl w:val="0"/>
        <w:rPr>
          <w:b/>
        </w:rPr>
      </w:pPr>
      <w:r>
        <w:rPr>
          <w:b/>
        </w:rPr>
        <w:t>1.</w:t>
      </w:r>
      <w:r>
        <w:rPr>
          <w:b/>
        </w:rPr>
        <w:tab/>
        <w:t>DENUMIREA COMERCIALĂ A MEDICAMENTULUI ŞI CALEA(CĂILE) DE ADMINISTRARE</w:t>
      </w:r>
    </w:p>
    <w:p w14:paraId="5CB6356D" w14:textId="77777777" w:rsidR="000A22A9" w:rsidRDefault="000A22A9">
      <w:pPr>
        <w:keepNext/>
        <w:tabs>
          <w:tab w:val="clear" w:pos="567"/>
        </w:tabs>
        <w:ind w:left="567" w:hanging="567"/>
      </w:pPr>
    </w:p>
    <w:p w14:paraId="552C8591" w14:textId="31E605D6" w:rsidR="000A22A9" w:rsidRDefault="00BE6931">
      <w:pPr>
        <w:tabs>
          <w:tab w:val="clear" w:pos="567"/>
        </w:tabs>
      </w:pPr>
      <w:r>
        <w:t>Osenvelt</w:t>
      </w:r>
      <w:r w:rsidR="00AD72B8">
        <w:t xml:space="preserve"> </w:t>
      </w:r>
      <w:r w:rsidR="003A2761">
        <w:t>120 mg soluţie injectabilă</w:t>
      </w:r>
    </w:p>
    <w:p w14:paraId="280CE5E4" w14:textId="77777777" w:rsidR="000A22A9" w:rsidRDefault="003A2761">
      <w:pPr>
        <w:tabs>
          <w:tab w:val="clear" w:pos="567"/>
        </w:tabs>
      </w:pPr>
      <w:r>
        <w:t>denosumab</w:t>
      </w:r>
    </w:p>
    <w:p w14:paraId="11DC29FB" w14:textId="77777777" w:rsidR="000A22A9" w:rsidRDefault="003A2761">
      <w:pPr>
        <w:tabs>
          <w:tab w:val="clear" w:pos="567"/>
        </w:tabs>
      </w:pPr>
      <w:r>
        <w:t>s.c.</w:t>
      </w:r>
    </w:p>
    <w:p w14:paraId="464346F8" w14:textId="77777777" w:rsidR="000A22A9" w:rsidRDefault="000A22A9">
      <w:pPr>
        <w:tabs>
          <w:tab w:val="clear" w:pos="567"/>
        </w:tabs>
      </w:pPr>
    </w:p>
    <w:p w14:paraId="1E066832" w14:textId="77777777" w:rsidR="000A22A9" w:rsidRDefault="000A22A9">
      <w:pPr>
        <w:tabs>
          <w:tab w:val="clear" w:pos="567"/>
        </w:tabs>
      </w:pPr>
    </w:p>
    <w:p w14:paraId="76D8004E" w14:textId="56718A1E" w:rsidR="000A22A9" w:rsidRDefault="003A2761">
      <w:pPr>
        <w:keepNext/>
        <w:pBdr>
          <w:top w:val="single" w:sz="4" w:space="1" w:color="auto"/>
          <w:left w:val="single" w:sz="4" w:space="4" w:color="auto"/>
          <w:bottom w:val="single" w:sz="4" w:space="1" w:color="auto"/>
          <w:right w:val="single" w:sz="4" w:space="4" w:color="auto"/>
        </w:pBdr>
        <w:tabs>
          <w:tab w:val="clear" w:pos="567"/>
        </w:tabs>
        <w:ind w:left="567" w:hanging="567"/>
        <w:outlineLvl w:val="0"/>
        <w:rPr>
          <w:b/>
          <w:highlight w:val="lightGray"/>
        </w:rPr>
      </w:pPr>
      <w:r>
        <w:rPr>
          <w:b/>
        </w:rPr>
        <w:t>2.</w:t>
      </w:r>
      <w:r>
        <w:rPr>
          <w:b/>
        </w:rPr>
        <w:tab/>
        <w:t>MODUL DE ADMINISTRARE</w:t>
      </w:r>
    </w:p>
    <w:p w14:paraId="5790AEBD" w14:textId="77777777" w:rsidR="000A22A9" w:rsidRDefault="000A22A9">
      <w:pPr>
        <w:keepNext/>
        <w:tabs>
          <w:tab w:val="clear" w:pos="567"/>
        </w:tabs>
      </w:pPr>
    </w:p>
    <w:p w14:paraId="648C72FB" w14:textId="77777777" w:rsidR="000A22A9" w:rsidRDefault="000A22A9">
      <w:pPr>
        <w:tabs>
          <w:tab w:val="clear" w:pos="567"/>
        </w:tabs>
      </w:pPr>
    </w:p>
    <w:p w14:paraId="7B23FDB8" w14:textId="5CCC8D3E" w:rsidR="000A22A9" w:rsidRDefault="003A2761">
      <w:pPr>
        <w:keepNext/>
        <w:pBdr>
          <w:top w:val="single" w:sz="4" w:space="1" w:color="auto"/>
          <w:left w:val="single" w:sz="4" w:space="4" w:color="auto"/>
          <w:bottom w:val="single" w:sz="4" w:space="1" w:color="auto"/>
          <w:right w:val="single" w:sz="4" w:space="4" w:color="auto"/>
        </w:pBdr>
        <w:tabs>
          <w:tab w:val="clear" w:pos="567"/>
        </w:tabs>
        <w:ind w:left="567" w:hanging="567"/>
        <w:outlineLvl w:val="0"/>
        <w:rPr>
          <w:b/>
        </w:rPr>
      </w:pPr>
      <w:r>
        <w:rPr>
          <w:b/>
        </w:rPr>
        <w:t>3.</w:t>
      </w:r>
      <w:r>
        <w:rPr>
          <w:b/>
        </w:rPr>
        <w:tab/>
        <w:t>DATA DE EXPIRARE</w:t>
      </w:r>
    </w:p>
    <w:p w14:paraId="2EC96352" w14:textId="77777777" w:rsidR="000A22A9" w:rsidRDefault="000A22A9">
      <w:pPr>
        <w:keepNext/>
        <w:tabs>
          <w:tab w:val="clear" w:pos="567"/>
        </w:tabs>
        <w:rPr>
          <w:i/>
        </w:rPr>
      </w:pPr>
    </w:p>
    <w:p w14:paraId="7EF414C8" w14:textId="77777777" w:rsidR="000A22A9" w:rsidRDefault="003A2761">
      <w:pPr>
        <w:tabs>
          <w:tab w:val="clear" w:pos="567"/>
        </w:tabs>
      </w:pPr>
      <w:r>
        <w:t>EXP</w:t>
      </w:r>
    </w:p>
    <w:p w14:paraId="74CE2E3F" w14:textId="77777777" w:rsidR="000A22A9" w:rsidRDefault="000A22A9">
      <w:pPr>
        <w:tabs>
          <w:tab w:val="clear" w:pos="567"/>
        </w:tabs>
      </w:pPr>
    </w:p>
    <w:p w14:paraId="24D10ED0" w14:textId="77777777" w:rsidR="000A22A9" w:rsidRDefault="000A22A9">
      <w:pPr>
        <w:tabs>
          <w:tab w:val="clear" w:pos="567"/>
        </w:tabs>
      </w:pPr>
    </w:p>
    <w:p w14:paraId="03321902" w14:textId="2E537664" w:rsidR="000A22A9" w:rsidRDefault="003A2761">
      <w:pPr>
        <w:keepNext/>
        <w:pBdr>
          <w:top w:val="single" w:sz="4" w:space="1" w:color="auto"/>
          <w:left w:val="single" w:sz="4" w:space="4" w:color="auto"/>
          <w:bottom w:val="single" w:sz="4" w:space="1" w:color="auto"/>
          <w:right w:val="single" w:sz="4" w:space="4" w:color="auto"/>
        </w:pBdr>
        <w:tabs>
          <w:tab w:val="clear" w:pos="567"/>
        </w:tabs>
        <w:ind w:left="567" w:hanging="567"/>
        <w:outlineLvl w:val="0"/>
        <w:rPr>
          <w:b/>
          <w:highlight w:val="lightGray"/>
        </w:rPr>
      </w:pPr>
      <w:r>
        <w:rPr>
          <w:b/>
        </w:rPr>
        <w:t>4.</w:t>
      </w:r>
      <w:r>
        <w:rPr>
          <w:b/>
        </w:rPr>
        <w:tab/>
        <w:t>SERIA DE FABRICAŢIE</w:t>
      </w:r>
    </w:p>
    <w:p w14:paraId="33F6143B" w14:textId="77777777" w:rsidR="000A22A9" w:rsidRDefault="000A22A9">
      <w:pPr>
        <w:keepNext/>
        <w:tabs>
          <w:tab w:val="clear" w:pos="567"/>
        </w:tabs>
        <w:ind w:right="113"/>
        <w:rPr>
          <w:i/>
        </w:rPr>
      </w:pPr>
    </w:p>
    <w:p w14:paraId="0272DF40" w14:textId="77777777" w:rsidR="000A22A9" w:rsidRDefault="003A2761">
      <w:pPr>
        <w:tabs>
          <w:tab w:val="clear" w:pos="567"/>
        </w:tabs>
        <w:ind w:right="113"/>
      </w:pPr>
      <w:r>
        <w:t>Lot</w:t>
      </w:r>
    </w:p>
    <w:p w14:paraId="0BEB4D21" w14:textId="77777777" w:rsidR="000A22A9" w:rsidRDefault="000A22A9">
      <w:pPr>
        <w:tabs>
          <w:tab w:val="clear" w:pos="567"/>
        </w:tabs>
        <w:ind w:right="113"/>
      </w:pPr>
    </w:p>
    <w:p w14:paraId="5CFAAB47" w14:textId="77777777" w:rsidR="000A22A9" w:rsidRDefault="000A22A9">
      <w:pPr>
        <w:tabs>
          <w:tab w:val="clear" w:pos="567"/>
        </w:tabs>
        <w:ind w:right="113"/>
      </w:pPr>
    </w:p>
    <w:p w14:paraId="1789ADC9" w14:textId="52F19F43" w:rsidR="000A22A9" w:rsidRDefault="003A2761">
      <w:pPr>
        <w:keepNext/>
        <w:pBdr>
          <w:top w:val="single" w:sz="4" w:space="1" w:color="auto"/>
          <w:left w:val="single" w:sz="4" w:space="4" w:color="auto"/>
          <w:bottom w:val="single" w:sz="4" w:space="1" w:color="auto"/>
          <w:right w:val="single" w:sz="4" w:space="4" w:color="auto"/>
        </w:pBdr>
        <w:tabs>
          <w:tab w:val="clear" w:pos="567"/>
        </w:tabs>
        <w:ind w:left="567" w:hanging="567"/>
        <w:outlineLvl w:val="0"/>
        <w:rPr>
          <w:b/>
          <w:highlight w:val="lightGray"/>
        </w:rPr>
      </w:pPr>
      <w:r>
        <w:rPr>
          <w:b/>
        </w:rPr>
        <w:t>5.</w:t>
      </w:r>
      <w:r>
        <w:rPr>
          <w:b/>
        </w:rPr>
        <w:tab/>
        <w:t>CONŢINUTUL PE MASĂ, VOLUM SAU UNITATEA DE DOZĂ</w:t>
      </w:r>
    </w:p>
    <w:p w14:paraId="17DCAAE6" w14:textId="77777777" w:rsidR="000A22A9" w:rsidRDefault="000A22A9">
      <w:pPr>
        <w:keepNext/>
        <w:tabs>
          <w:tab w:val="clear" w:pos="567"/>
        </w:tabs>
        <w:ind w:right="113"/>
      </w:pPr>
    </w:p>
    <w:p w14:paraId="0794F9D9" w14:textId="5C711687" w:rsidR="000A22A9" w:rsidRDefault="00CC26AD">
      <w:pPr>
        <w:tabs>
          <w:tab w:val="clear" w:pos="567"/>
        </w:tabs>
        <w:ind w:right="113"/>
      </w:pPr>
      <w:r>
        <w:t>120</w:t>
      </w:r>
      <w:r w:rsidR="007D1E11">
        <w:t> </w:t>
      </w:r>
      <w:r>
        <w:t>mg/</w:t>
      </w:r>
      <w:r w:rsidR="003A2761">
        <w:t>1,7</w:t>
      </w:r>
      <w:r w:rsidR="007D1E11">
        <w:t> </w:t>
      </w:r>
      <w:r w:rsidR="003A2761">
        <w:t>ml</w:t>
      </w:r>
    </w:p>
    <w:p w14:paraId="7941A776" w14:textId="77777777" w:rsidR="000A22A9" w:rsidRDefault="000A22A9">
      <w:pPr>
        <w:tabs>
          <w:tab w:val="clear" w:pos="567"/>
        </w:tabs>
        <w:ind w:right="113"/>
      </w:pPr>
    </w:p>
    <w:p w14:paraId="66C24B75" w14:textId="77777777" w:rsidR="000A22A9" w:rsidRDefault="000A22A9">
      <w:pPr>
        <w:tabs>
          <w:tab w:val="clear" w:pos="567"/>
        </w:tabs>
        <w:ind w:right="113"/>
      </w:pPr>
    </w:p>
    <w:p w14:paraId="46D5AF6E" w14:textId="1A77AB61" w:rsidR="000A22A9" w:rsidRDefault="003A2761">
      <w:pPr>
        <w:keepNext/>
        <w:pBdr>
          <w:top w:val="single" w:sz="4" w:space="1" w:color="auto"/>
          <w:left w:val="single" w:sz="4" w:space="4" w:color="auto"/>
          <w:bottom w:val="single" w:sz="4" w:space="1" w:color="auto"/>
          <w:right w:val="single" w:sz="4" w:space="4" w:color="auto"/>
        </w:pBdr>
        <w:tabs>
          <w:tab w:val="clear" w:pos="567"/>
        </w:tabs>
        <w:ind w:left="567" w:hanging="567"/>
        <w:outlineLvl w:val="0"/>
        <w:rPr>
          <w:b/>
          <w:highlight w:val="lightGray"/>
        </w:rPr>
      </w:pPr>
      <w:r>
        <w:rPr>
          <w:b/>
        </w:rPr>
        <w:t>6.</w:t>
      </w:r>
      <w:r>
        <w:rPr>
          <w:b/>
        </w:rPr>
        <w:tab/>
        <w:t>ALTE INFORMAŢII</w:t>
      </w:r>
    </w:p>
    <w:p w14:paraId="0EB7E655" w14:textId="77777777" w:rsidR="000A22A9" w:rsidRDefault="000A22A9">
      <w:pPr>
        <w:keepNext/>
        <w:tabs>
          <w:tab w:val="clear" w:pos="567"/>
        </w:tabs>
      </w:pPr>
    </w:p>
    <w:p w14:paraId="6F10D596" w14:textId="77777777" w:rsidR="007D1E11" w:rsidRPr="00351ED9" w:rsidRDefault="007D1E11" w:rsidP="002E7807">
      <w:pPr>
        <w:jc w:val="center"/>
        <w:rPr>
          <w:noProof/>
        </w:rPr>
      </w:pPr>
      <w:r>
        <w:br w:type="page"/>
      </w:r>
    </w:p>
    <w:p w14:paraId="73DECF1B" w14:textId="77777777" w:rsidR="007D1E11" w:rsidRPr="00351ED9" w:rsidRDefault="007D1E11" w:rsidP="002E7807">
      <w:pPr>
        <w:jc w:val="center"/>
        <w:rPr>
          <w:noProof/>
        </w:rPr>
      </w:pPr>
    </w:p>
    <w:p w14:paraId="45BC2323" w14:textId="77777777" w:rsidR="007D1E11" w:rsidRPr="00351ED9" w:rsidRDefault="007D1E11" w:rsidP="002E7807">
      <w:pPr>
        <w:jc w:val="center"/>
        <w:rPr>
          <w:noProof/>
        </w:rPr>
      </w:pPr>
    </w:p>
    <w:p w14:paraId="5D9CD7F2" w14:textId="77777777" w:rsidR="007D1E11" w:rsidRPr="00351ED9" w:rsidRDefault="007D1E11" w:rsidP="002E7807">
      <w:pPr>
        <w:jc w:val="center"/>
        <w:rPr>
          <w:noProof/>
        </w:rPr>
      </w:pPr>
    </w:p>
    <w:p w14:paraId="65153DC5" w14:textId="77777777" w:rsidR="007D1E11" w:rsidRDefault="007D1E11" w:rsidP="002E7807">
      <w:pPr>
        <w:jc w:val="center"/>
        <w:rPr>
          <w:noProof/>
        </w:rPr>
      </w:pPr>
    </w:p>
    <w:p w14:paraId="3449BDBD" w14:textId="77777777" w:rsidR="00D160D4" w:rsidRDefault="00D160D4" w:rsidP="002E7807">
      <w:pPr>
        <w:jc w:val="center"/>
        <w:rPr>
          <w:noProof/>
        </w:rPr>
      </w:pPr>
    </w:p>
    <w:p w14:paraId="313DDD0E" w14:textId="77777777" w:rsidR="00D160D4" w:rsidRDefault="00D160D4" w:rsidP="002E7807">
      <w:pPr>
        <w:jc w:val="center"/>
        <w:rPr>
          <w:noProof/>
        </w:rPr>
      </w:pPr>
    </w:p>
    <w:p w14:paraId="75390979" w14:textId="77777777" w:rsidR="00D160D4" w:rsidRPr="00351ED9" w:rsidRDefault="00D160D4" w:rsidP="002E7807">
      <w:pPr>
        <w:jc w:val="center"/>
        <w:rPr>
          <w:noProof/>
        </w:rPr>
      </w:pPr>
    </w:p>
    <w:p w14:paraId="7AEFAD1E" w14:textId="77777777" w:rsidR="007D1E11" w:rsidRPr="00351ED9" w:rsidRDefault="007D1E11" w:rsidP="002E7807">
      <w:pPr>
        <w:jc w:val="center"/>
        <w:rPr>
          <w:noProof/>
        </w:rPr>
      </w:pPr>
    </w:p>
    <w:p w14:paraId="57D15015" w14:textId="77777777" w:rsidR="007D1E11" w:rsidRPr="00351ED9" w:rsidRDefault="007D1E11" w:rsidP="002E7807">
      <w:pPr>
        <w:jc w:val="center"/>
        <w:rPr>
          <w:noProof/>
        </w:rPr>
      </w:pPr>
    </w:p>
    <w:p w14:paraId="13FA1CF5" w14:textId="77777777" w:rsidR="007D1E11" w:rsidRPr="00351ED9" w:rsidRDefault="007D1E11" w:rsidP="002E7807">
      <w:pPr>
        <w:jc w:val="center"/>
        <w:rPr>
          <w:noProof/>
        </w:rPr>
      </w:pPr>
    </w:p>
    <w:p w14:paraId="7D35A8FC" w14:textId="77777777" w:rsidR="007D1E11" w:rsidRPr="00351ED9" w:rsidRDefault="007D1E11" w:rsidP="002E7807">
      <w:pPr>
        <w:jc w:val="center"/>
        <w:rPr>
          <w:noProof/>
        </w:rPr>
      </w:pPr>
    </w:p>
    <w:p w14:paraId="0FEF634B" w14:textId="77777777" w:rsidR="007D1E11" w:rsidRPr="00351ED9" w:rsidRDefault="007D1E11" w:rsidP="002E7807">
      <w:pPr>
        <w:jc w:val="center"/>
        <w:rPr>
          <w:noProof/>
        </w:rPr>
      </w:pPr>
    </w:p>
    <w:p w14:paraId="17BBA6AF" w14:textId="138BCAA9" w:rsidR="000A22A9" w:rsidRDefault="000A22A9">
      <w:pPr>
        <w:tabs>
          <w:tab w:val="clear" w:pos="567"/>
        </w:tabs>
        <w:jc w:val="center"/>
      </w:pPr>
    </w:p>
    <w:p w14:paraId="14F6458B" w14:textId="74EA6E90" w:rsidR="000A22A9" w:rsidRDefault="000A22A9">
      <w:pPr>
        <w:tabs>
          <w:tab w:val="clear" w:pos="567"/>
        </w:tabs>
        <w:jc w:val="center"/>
      </w:pPr>
    </w:p>
    <w:p w14:paraId="46D6A14A" w14:textId="198DCAB5" w:rsidR="000A22A9" w:rsidRDefault="000A22A9">
      <w:pPr>
        <w:tabs>
          <w:tab w:val="clear" w:pos="567"/>
        </w:tabs>
        <w:jc w:val="center"/>
      </w:pPr>
    </w:p>
    <w:p w14:paraId="32F66BC6" w14:textId="009A2A63" w:rsidR="000A22A9" w:rsidRDefault="000A22A9">
      <w:pPr>
        <w:tabs>
          <w:tab w:val="clear" w:pos="567"/>
        </w:tabs>
        <w:jc w:val="center"/>
      </w:pPr>
    </w:p>
    <w:p w14:paraId="3291673E" w14:textId="67472AF2" w:rsidR="000A22A9" w:rsidRDefault="000A22A9">
      <w:pPr>
        <w:tabs>
          <w:tab w:val="clear" w:pos="567"/>
        </w:tabs>
        <w:jc w:val="center"/>
      </w:pPr>
    </w:p>
    <w:p w14:paraId="0F3286F9" w14:textId="30B7DAF1" w:rsidR="000A22A9" w:rsidRDefault="000A22A9">
      <w:pPr>
        <w:tabs>
          <w:tab w:val="clear" w:pos="567"/>
        </w:tabs>
        <w:jc w:val="center"/>
      </w:pPr>
    </w:p>
    <w:p w14:paraId="2070C2F2" w14:textId="0CDAD7D7" w:rsidR="000A22A9" w:rsidRDefault="000A22A9">
      <w:pPr>
        <w:tabs>
          <w:tab w:val="clear" w:pos="567"/>
        </w:tabs>
        <w:jc w:val="center"/>
      </w:pPr>
    </w:p>
    <w:p w14:paraId="20F37224" w14:textId="74B4B509" w:rsidR="000A22A9" w:rsidRDefault="000A22A9">
      <w:pPr>
        <w:tabs>
          <w:tab w:val="clear" w:pos="567"/>
        </w:tabs>
        <w:jc w:val="center"/>
      </w:pPr>
    </w:p>
    <w:p w14:paraId="108787A9" w14:textId="233E72E2" w:rsidR="00405BC2" w:rsidRDefault="00405BC2">
      <w:pPr>
        <w:tabs>
          <w:tab w:val="clear" w:pos="567"/>
        </w:tabs>
        <w:jc w:val="center"/>
      </w:pPr>
    </w:p>
    <w:p w14:paraId="60BF751E" w14:textId="77777777" w:rsidR="00405BC2" w:rsidRDefault="00405BC2">
      <w:pPr>
        <w:tabs>
          <w:tab w:val="clear" w:pos="567"/>
        </w:tabs>
        <w:jc w:val="center"/>
      </w:pPr>
    </w:p>
    <w:p w14:paraId="366E99B5" w14:textId="18A1571A" w:rsidR="000A22A9" w:rsidRDefault="003A2761">
      <w:pPr>
        <w:pStyle w:val="TitleA"/>
      </w:pPr>
      <w:r>
        <w:t>B. PROSPECTUL</w:t>
      </w:r>
    </w:p>
    <w:p w14:paraId="4C0B8B4C" w14:textId="77777777" w:rsidR="000A22A9" w:rsidRDefault="000A22A9">
      <w:pPr>
        <w:tabs>
          <w:tab w:val="clear" w:pos="567"/>
        </w:tabs>
        <w:jc w:val="center"/>
      </w:pPr>
    </w:p>
    <w:p w14:paraId="71EBB494" w14:textId="74D0B2E6" w:rsidR="000A22A9" w:rsidRDefault="003A2761" w:rsidP="00AB7137">
      <w:pPr>
        <w:keepNext/>
        <w:tabs>
          <w:tab w:val="clear" w:pos="567"/>
        </w:tabs>
        <w:jc w:val="center"/>
        <w:outlineLvl w:val="0"/>
        <w:rPr>
          <w:b/>
        </w:rPr>
      </w:pPr>
      <w:r>
        <w:br w:type="page"/>
      </w:r>
      <w:r>
        <w:rPr>
          <w:b/>
        </w:rPr>
        <w:lastRenderedPageBreak/>
        <w:t>Prospect: Informaţii pentru pacient</w:t>
      </w:r>
    </w:p>
    <w:p w14:paraId="7A7B8706" w14:textId="77777777" w:rsidR="000A22A9" w:rsidRDefault="000A22A9" w:rsidP="00AB7137">
      <w:pPr>
        <w:keepNext/>
        <w:tabs>
          <w:tab w:val="clear" w:pos="567"/>
        </w:tabs>
        <w:jc w:val="center"/>
        <w:outlineLvl w:val="0"/>
        <w:rPr>
          <w:b/>
        </w:rPr>
      </w:pPr>
    </w:p>
    <w:p w14:paraId="5A1CD6F0" w14:textId="77407BB1" w:rsidR="000A22A9" w:rsidRPr="00AB7137" w:rsidRDefault="00ED476B" w:rsidP="00AB7137">
      <w:pPr>
        <w:pStyle w:val="Stylebold"/>
        <w:keepNext/>
        <w:jc w:val="center"/>
      </w:pPr>
      <w:r>
        <w:t>Osenvelt</w:t>
      </w:r>
      <w:r w:rsidR="00AD72B8">
        <w:t xml:space="preserve"> </w:t>
      </w:r>
      <w:r w:rsidR="003A2761">
        <w:t>120 mg soluţie injectabilă</w:t>
      </w:r>
    </w:p>
    <w:p w14:paraId="6FF7FBB8" w14:textId="123D70CB" w:rsidR="000A22A9" w:rsidRDefault="003A2761">
      <w:pPr>
        <w:jc w:val="center"/>
      </w:pPr>
      <w:r>
        <w:t>denosumab</w:t>
      </w:r>
    </w:p>
    <w:p w14:paraId="1780BC81" w14:textId="77777777" w:rsidR="000A22A9" w:rsidRDefault="000A22A9">
      <w:pPr>
        <w:tabs>
          <w:tab w:val="clear" w:pos="567"/>
        </w:tabs>
        <w:jc w:val="center"/>
      </w:pPr>
    </w:p>
    <w:p w14:paraId="4923F241" w14:textId="11608C7B" w:rsidR="00D1382C" w:rsidRDefault="001924B9" w:rsidP="002E7807">
      <w:pPr>
        <w:tabs>
          <w:tab w:val="clear" w:pos="567"/>
        </w:tabs>
      </w:pPr>
      <w:r>
        <w:rPr>
          <w:noProof/>
        </w:rPr>
        <w:drawing>
          <wp:inline distT="0" distB="0" distL="0" distR="0" wp14:anchorId="72DB14A5" wp14:editId="5AEEAC9B">
            <wp:extent cx="200025" cy="16192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161925"/>
                    </a:xfrm>
                    <a:prstGeom prst="rect">
                      <a:avLst/>
                    </a:prstGeom>
                    <a:noFill/>
                    <a:ln>
                      <a:noFill/>
                    </a:ln>
                  </pic:spPr>
                </pic:pic>
              </a:graphicData>
            </a:graphic>
          </wp:inline>
        </w:drawing>
      </w:r>
      <w:r w:rsidR="00D1382C">
        <w:t>Acest medicament face obiectul unei monitorizări suplimentare. Acest lucru va permite identificarea rapidă de noi informații referitoare la siguranță. Puteți să fiți de ajutor raportând orice reacții adverse pe care le puteți avea. Vezi ultima parte de la pct.</w:t>
      </w:r>
      <w:r w:rsidR="007D1E11">
        <w:t> </w:t>
      </w:r>
      <w:r w:rsidR="00D1382C">
        <w:t>4 pentru modul de raportare a reacțiilor adverse.</w:t>
      </w:r>
    </w:p>
    <w:p w14:paraId="2BFDB665" w14:textId="77777777" w:rsidR="00D1382C" w:rsidRDefault="00D1382C" w:rsidP="002E7807">
      <w:pPr>
        <w:tabs>
          <w:tab w:val="clear" w:pos="567"/>
        </w:tabs>
      </w:pPr>
    </w:p>
    <w:p w14:paraId="40CC61AD" w14:textId="77777777" w:rsidR="000A22A9" w:rsidRDefault="003A2761">
      <w:pPr>
        <w:tabs>
          <w:tab w:val="clear" w:pos="567"/>
        </w:tabs>
        <w:suppressAutoHyphens/>
      </w:pPr>
      <w:r>
        <w:rPr>
          <w:b/>
        </w:rPr>
        <w:t>Citiţi cu atenţie şi în întregime acest prospect înainte de a începe să utilizaţi acest medicament deoarece conţine informaţii importante pentru dumneavoastră.</w:t>
      </w:r>
    </w:p>
    <w:p w14:paraId="7BCC0841" w14:textId="77777777" w:rsidR="000A22A9" w:rsidRDefault="003A2761">
      <w:pPr>
        <w:keepNext/>
        <w:numPr>
          <w:ilvl w:val="0"/>
          <w:numId w:val="3"/>
        </w:numPr>
        <w:tabs>
          <w:tab w:val="clear" w:pos="567"/>
        </w:tabs>
        <w:ind w:left="567" w:hanging="567"/>
      </w:pPr>
      <w:r>
        <w:t>Păstraţi acest prospect. S-ar putea să fie necesar să-l recitiţi.</w:t>
      </w:r>
    </w:p>
    <w:p w14:paraId="5D65A0B8" w14:textId="77777777" w:rsidR="000A22A9" w:rsidRDefault="003A2761">
      <w:pPr>
        <w:numPr>
          <w:ilvl w:val="0"/>
          <w:numId w:val="3"/>
        </w:numPr>
        <w:tabs>
          <w:tab w:val="clear" w:pos="567"/>
        </w:tabs>
        <w:ind w:left="567" w:hanging="567"/>
      </w:pPr>
      <w:r>
        <w:t>Dacă aveţi orice întrebări suplimentare, adresaţi-vă medicului dumneavoastră, farmacistului sau asistentei medicale.</w:t>
      </w:r>
    </w:p>
    <w:p w14:paraId="1ED39D78" w14:textId="77777777" w:rsidR="000A22A9" w:rsidRDefault="003A2761">
      <w:pPr>
        <w:numPr>
          <w:ilvl w:val="0"/>
          <w:numId w:val="3"/>
        </w:numPr>
        <w:tabs>
          <w:tab w:val="clear" w:pos="567"/>
        </w:tabs>
        <w:ind w:left="567" w:hanging="567"/>
      </w:pPr>
      <w:r>
        <w:t>Acest medicament a fost prescris numai pentru dumneavoastră. Nu trebuie să-l daţi altor persoane. Le poate face rău, chiar dacă au aceleaşi semne de boală ca dumneavoastră.</w:t>
      </w:r>
    </w:p>
    <w:p w14:paraId="374CCA47" w14:textId="4836EECB" w:rsidR="000A22A9" w:rsidRDefault="003A2761">
      <w:pPr>
        <w:keepNext/>
        <w:numPr>
          <w:ilvl w:val="0"/>
          <w:numId w:val="3"/>
        </w:numPr>
        <w:tabs>
          <w:tab w:val="clear" w:pos="567"/>
        </w:tabs>
        <w:ind w:left="567" w:hanging="567"/>
      </w:pPr>
      <w:r>
        <w:t>Dacă manifestaţi orice reacţii adverse, adresaţi-vă medicului dumneavoastră, farmacistului sau asistentei medicale. Acestea includ orice posibile reacţii adverse nemenţionate în acest prospect. Vezi pct. 4.</w:t>
      </w:r>
    </w:p>
    <w:p w14:paraId="17F8DCCA" w14:textId="6F39A694" w:rsidR="000A22A9" w:rsidRDefault="003A2761">
      <w:pPr>
        <w:numPr>
          <w:ilvl w:val="0"/>
          <w:numId w:val="3"/>
        </w:numPr>
        <w:tabs>
          <w:tab w:val="clear" w:pos="567"/>
        </w:tabs>
        <w:ind w:left="567" w:hanging="567"/>
      </w:pPr>
      <w:r>
        <w:t xml:space="preserve">Medicul dumneavoastră vă va înmâna un card de reamintire pentru pacient care conţine informaţii de siguranţă importante despre care trebuie să aveţi cunoştinţă înainte de a începe tratamentul şi în cursul tratamentului cu </w:t>
      </w:r>
      <w:r w:rsidR="00D47F5A">
        <w:t>Osenvelt</w:t>
      </w:r>
      <w:r>
        <w:t>.</w:t>
      </w:r>
    </w:p>
    <w:p w14:paraId="0AC1053A" w14:textId="77777777" w:rsidR="000A22A9" w:rsidRDefault="000A22A9">
      <w:pPr>
        <w:tabs>
          <w:tab w:val="clear" w:pos="567"/>
        </w:tabs>
        <w:ind w:right="-2"/>
      </w:pPr>
    </w:p>
    <w:p w14:paraId="29F24210" w14:textId="1C9BA923" w:rsidR="000A22A9" w:rsidRDefault="003A2761">
      <w:pPr>
        <w:keepNext/>
        <w:numPr>
          <w:ilvl w:val="12"/>
          <w:numId w:val="0"/>
        </w:numPr>
        <w:tabs>
          <w:tab w:val="clear" w:pos="567"/>
        </w:tabs>
        <w:outlineLvl w:val="0"/>
      </w:pPr>
      <w:r>
        <w:rPr>
          <w:b/>
        </w:rPr>
        <w:t>Ce găsiţi în acest prospect:</w:t>
      </w:r>
    </w:p>
    <w:p w14:paraId="4DDD17EF" w14:textId="77777777" w:rsidR="000A22A9" w:rsidRDefault="000A22A9">
      <w:pPr>
        <w:keepNext/>
        <w:numPr>
          <w:ilvl w:val="12"/>
          <w:numId w:val="0"/>
        </w:numPr>
        <w:tabs>
          <w:tab w:val="clear" w:pos="567"/>
        </w:tabs>
        <w:ind w:right="-2"/>
        <w:outlineLvl w:val="0"/>
      </w:pPr>
    </w:p>
    <w:p w14:paraId="35EC078A" w14:textId="6B63D448" w:rsidR="000A22A9" w:rsidRDefault="003A2761">
      <w:pPr>
        <w:numPr>
          <w:ilvl w:val="0"/>
          <w:numId w:val="26"/>
        </w:numPr>
        <w:ind w:left="567" w:hanging="567"/>
      </w:pPr>
      <w:r>
        <w:t xml:space="preserve">Ce este </w:t>
      </w:r>
      <w:r w:rsidR="00D1382C">
        <w:t xml:space="preserve">Osenvelt </w:t>
      </w:r>
      <w:r>
        <w:t>şi pentru ce se utilizează</w:t>
      </w:r>
    </w:p>
    <w:p w14:paraId="3AE9F932" w14:textId="6FD3ADD6" w:rsidR="000A22A9" w:rsidRDefault="003A2761">
      <w:pPr>
        <w:numPr>
          <w:ilvl w:val="0"/>
          <w:numId w:val="26"/>
        </w:numPr>
        <w:ind w:left="567" w:hanging="567"/>
      </w:pPr>
      <w:r>
        <w:t xml:space="preserve">Ce trebuie să ştiţi înainte să utilizaţi </w:t>
      </w:r>
      <w:r w:rsidR="00D47F5A">
        <w:t xml:space="preserve">Osenvelt </w:t>
      </w:r>
    </w:p>
    <w:p w14:paraId="3D09D89E" w14:textId="26C0E94C" w:rsidR="000A22A9" w:rsidRDefault="003A2761">
      <w:pPr>
        <w:numPr>
          <w:ilvl w:val="0"/>
          <w:numId w:val="26"/>
        </w:numPr>
        <w:ind w:left="567" w:hanging="567"/>
      </w:pPr>
      <w:r>
        <w:t xml:space="preserve">Cum să utilizaţi </w:t>
      </w:r>
      <w:r w:rsidR="00D47F5A">
        <w:t xml:space="preserve">Osenvelt </w:t>
      </w:r>
    </w:p>
    <w:p w14:paraId="3DC7FCFD" w14:textId="77777777" w:rsidR="000A22A9" w:rsidRDefault="003A2761">
      <w:pPr>
        <w:numPr>
          <w:ilvl w:val="0"/>
          <w:numId w:val="26"/>
        </w:numPr>
        <w:ind w:left="567" w:hanging="567"/>
      </w:pPr>
      <w:r>
        <w:t>Reacţii adverse posibile</w:t>
      </w:r>
    </w:p>
    <w:p w14:paraId="3C415CB6" w14:textId="51C2DA81" w:rsidR="000A22A9" w:rsidRDefault="003A2761" w:rsidP="002F6ACF">
      <w:pPr>
        <w:keepNext/>
        <w:numPr>
          <w:ilvl w:val="0"/>
          <w:numId w:val="26"/>
        </w:numPr>
        <w:ind w:left="567" w:hanging="567"/>
      </w:pPr>
      <w:r>
        <w:t xml:space="preserve">Cum se păstrează </w:t>
      </w:r>
      <w:r w:rsidR="00D47F5A">
        <w:t xml:space="preserve">Osenvelt </w:t>
      </w:r>
    </w:p>
    <w:p w14:paraId="328E940D" w14:textId="77777777" w:rsidR="000A22A9" w:rsidRDefault="003A2761">
      <w:pPr>
        <w:numPr>
          <w:ilvl w:val="0"/>
          <w:numId w:val="26"/>
        </w:numPr>
        <w:ind w:left="567" w:hanging="567"/>
      </w:pPr>
      <w:r>
        <w:t>Conţinutul ambalajului şi alte informaţii</w:t>
      </w:r>
    </w:p>
    <w:p w14:paraId="22D279B6" w14:textId="77777777" w:rsidR="000A22A9" w:rsidRDefault="000A22A9">
      <w:pPr>
        <w:numPr>
          <w:ilvl w:val="12"/>
          <w:numId w:val="0"/>
        </w:numPr>
        <w:tabs>
          <w:tab w:val="clear" w:pos="567"/>
        </w:tabs>
      </w:pPr>
    </w:p>
    <w:p w14:paraId="7F93FD6D" w14:textId="77777777" w:rsidR="000A22A9" w:rsidRDefault="000A22A9">
      <w:pPr>
        <w:numPr>
          <w:ilvl w:val="12"/>
          <w:numId w:val="0"/>
        </w:numPr>
        <w:tabs>
          <w:tab w:val="clear" w:pos="567"/>
        </w:tabs>
      </w:pPr>
    </w:p>
    <w:p w14:paraId="6B6E3548" w14:textId="3B457529" w:rsidR="000A22A9" w:rsidRDefault="003A2761">
      <w:pPr>
        <w:keepNext/>
        <w:tabs>
          <w:tab w:val="clear" w:pos="567"/>
        </w:tabs>
        <w:ind w:left="567" w:hanging="567"/>
        <w:rPr>
          <w:b/>
        </w:rPr>
      </w:pPr>
      <w:r>
        <w:rPr>
          <w:b/>
        </w:rPr>
        <w:t>1.</w:t>
      </w:r>
      <w:r>
        <w:rPr>
          <w:b/>
        </w:rPr>
        <w:tab/>
        <w:t xml:space="preserve">Ce este </w:t>
      </w:r>
      <w:r w:rsidR="007D1E11" w:rsidRPr="009A3C79">
        <w:rPr>
          <w:b/>
          <w:bCs/>
        </w:rPr>
        <w:t>Osenvelt</w:t>
      </w:r>
      <w:r w:rsidR="007D1E11">
        <w:rPr>
          <w:b/>
          <w:bCs/>
        </w:rPr>
        <w:t xml:space="preserve"> </w:t>
      </w:r>
      <w:r>
        <w:rPr>
          <w:b/>
        </w:rPr>
        <w:t>şi pentru ce se utilizează</w:t>
      </w:r>
    </w:p>
    <w:p w14:paraId="7DFF0091" w14:textId="77777777" w:rsidR="000A22A9" w:rsidRDefault="000A22A9">
      <w:pPr>
        <w:keepNext/>
        <w:numPr>
          <w:ilvl w:val="12"/>
          <w:numId w:val="0"/>
        </w:numPr>
        <w:tabs>
          <w:tab w:val="clear" w:pos="567"/>
        </w:tabs>
      </w:pPr>
    </w:p>
    <w:p w14:paraId="3AC5ACCB" w14:textId="72AC67C1" w:rsidR="000A22A9" w:rsidRDefault="00D1382C">
      <w:r>
        <w:t xml:space="preserve">Osenvelt </w:t>
      </w:r>
      <w:r w:rsidR="003A2761">
        <w:t>conţine denosumab, o proteină (anticorp monoclonal) care acţionează prin încetinirea distrugerii osoase cauzate de răspândirea cancerului la nivelul oaselor (metastaze osoase) sau de tumora osoasă cu celule gigant.</w:t>
      </w:r>
    </w:p>
    <w:p w14:paraId="4C82B3CC" w14:textId="77777777" w:rsidR="000A22A9" w:rsidRDefault="000A22A9">
      <w:pPr>
        <w:numPr>
          <w:ilvl w:val="12"/>
          <w:numId w:val="0"/>
        </w:numPr>
        <w:tabs>
          <w:tab w:val="clear" w:pos="567"/>
        </w:tabs>
        <w:rPr>
          <w:rFonts w:eastAsia="MS Mincho"/>
          <w:szCs w:val="22"/>
          <w:lang w:eastAsia="ja-JP"/>
        </w:rPr>
      </w:pPr>
    </w:p>
    <w:p w14:paraId="4D3880F6" w14:textId="5B154A5A" w:rsidR="000A22A9" w:rsidRDefault="00D1382C">
      <w:pPr>
        <w:rPr>
          <w:bCs/>
          <w:iCs/>
          <w:szCs w:val="22"/>
        </w:rPr>
      </w:pPr>
      <w:r>
        <w:t xml:space="preserve">Osenvelt </w:t>
      </w:r>
      <w:r w:rsidR="003A2761">
        <w:t>este utilizat la adulţii cu cancer în stadiu avansat pentru a preveni complicaţiile grave cauzate de metastazele osoase (de exemplu fracturi, presiune asupra coloanei vertebrale sau necesitatea de efectuare a radioterapiei sau a intervenţiilor chirurgicale).</w:t>
      </w:r>
    </w:p>
    <w:p w14:paraId="0BB82DC5" w14:textId="77777777" w:rsidR="000A22A9" w:rsidRDefault="000A22A9">
      <w:pPr>
        <w:rPr>
          <w:bCs/>
          <w:iCs/>
          <w:szCs w:val="22"/>
        </w:rPr>
      </w:pPr>
    </w:p>
    <w:p w14:paraId="33C08E39" w14:textId="5AD2469F" w:rsidR="000A22A9" w:rsidRDefault="00D1382C">
      <w:pPr>
        <w:rPr>
          <w:szCs w:val="22"/>
        </w:rPr>
      </w:pPr>
      <w:r>
        <w:t xml:space="preserve">Osenvelt </w:t>
      </w:r>
      <w:r w:rsidR="003A2761">
        <w:t>este utilizat şi pentru tratamentul tumorii osoase cu celule gigant, care nu poate fi tratată prin intervenţie chirurgicală sau pentru care intervenţia chirurgicală nu este cea mai bună opţiune, la adulţi şi adolescenţi care au încetat să mai crească.</w:t>
      </w:r>
    </w:p>
    <w:p w14:paraId="7D1CE843" w14:textId="77777777" w:rsidR="000A22A9" w:rsidRDefault="000A22A9">
      <w:pPr>
        <w:numPr>
          <w:ilvl w:val="12"/>
          <w:numId w:val="0"/>
        </w:numPr>
        <w:tabs>
          <w:tab w:val="clear" w:pos="567"/>
        </w:tabs>
      </w:pPr>
    </w:p>
    <w:p w14:paraId="59073E16" w14:textId="77777777" w:rsidR="000A22A9" w:rsidRDefault="000A22A9">
      <w:pPr>
        <w:numPr>
          <w:ilvl w:val="12"/>
          <w:numId w:val="0"/>
        </w:numPr>
        <w:tabs>
          <w:tab w:val="clear" w:pos="567"/>
        </w:tabs>
      </w:pPr>
    </w:p>
    <w:p w14:paraId="05E5B3A1" w14:textId="4FEC1921" w:rsidR="000A22A9" w:rsidRDefault="003A2761">
      <w:pPr>
        <w:keepNext/>
        <w:tabs>
          <w:tab w:val="clear" w:pos="567"/>
        </w:tabs>
        <w:ind w:left="567" w:hanging="567"/>
        <w:rPr>
          <w:b/>
        </w:rPr>
      </w:pPr>
      <w:r>
        <w:rPr>
          <w:b/>
        </w:rPr>
        <w:t>2.</w:t>
      </w:r>
      <w:r>
        <w:rPr>
          <w:b/>
        </w:rPr>
        <w:tab/>
        <w:t xml:space="preserve">Ce trebuie să ştiţi înainte să utilizaţi </w:t>
      </w:r>
      <w:r w:rsidR="00D47F5A">
        <w:rPr>
          <w:b/>
        </w:rPr>
        <w:t xml:space="preserve">Osenvelt </w:t>
      </w:r>
    </w:p>
    <w:p w14:paraId="5828CE9A" w14:textId="77777777" w:rsidR="000A22A9" w:rsidRDefault="000A22A9">
      <w:pPr>
        <w:keepNext/>
        <w:numPr>
          <w:ilvl w:val="12"/>
          <w:numId w:val="0"/>
        </w:numPr>
        <w:tabs>
          <w:tab w:val="clear" w:pos="567"/>
        </w:tabs>
        <w:ind w:right="-2"/>
      </w:pPr>
    </w:p>
    <w:p w14:paraId="308ABCBE" w14:textId="2F8CD8E3" w:rsidR="000A22A9" w:rsidRDefault="003A2761" w:rsidP="002F6ACF">
      <w:pPr>
        <w:keepNext/>
        <w:rPr>
          <w:b/>
        </w:rPr>
      </w:pPr>
      <w:r>
        <w:rPr>
          <w:b/>
        </w:rPr>
        <w:t xml:space="preserve">Nu utilizaţi </w:t>
      </w:r>
      <w:r w:rsidR="00D47F5A">
        <w:rPr>
          <w:b/>
        </w:rPr>
        <w:t xml:space="preserve">Osenvelt </w:t>
      </w:r>
    </w:p>
    <w:p w14:paraId="557793D9" w14:textId="77777777" w:rsidR="000A22A9" w:rsidRDefault="000A22A9">
      <w:pPr>
        <w:keepNext/>
        <w:numPr>
          <w:ilvl w:val="12"/>
          <w:numId w:val="0"/>
        </w:numPr>
        <w:tabs>
          <w:tab w:val="clear" w:pos="567"/>
        </w:tabs>
        <w:outlineLvl w:val="0"/>
        <w:rPr>
          <w:b/>
        </w:rPr>
      </w:pPr>
    </w:p>
    <w:p w14:paraId="676FC8F7" w14:textId="49694465" w:rsidR="000A22A9" w:rsidRDefault="003A2761">
      <w:pPr>
        <w:numPr>
          <w:ilvl w:val="0"/>
          <w:numId w:val="27"/>
        </w:numPr>
        <w:ind w:left="567" w:hanging="567"/>
      </w:pPr>
      <w:r>
        <w:t xml:space="preserve">dacă sunteţi alergic la </w:t>
      </w:r>
      <w:r w:rsidR="00D1382C">
        <w:t xml:space="preserve">Osenvelt </w:t>
      </w:r>
      <w:r>
        <w:t>sau la oricare dintre celelalte componente ale acestui medicament (enumerate la pct. 6).</w:t>
      </w:r>
    </w:p>
    <w:p w14:paraId="467DA377" w14:textId="77777777" w:rsidR="000A22A9" w:rsidRDefault="000A22A9">
      <w:pPr>
        <w:numPr>
          <w:ilvl w:val="12"/>
          <w:numId w:val="0"/>
        </w:numPr>
        <w:tabs>
          <w:tab w:val="clear" w:pos="567"/>
        </w:tabs>
      </w:pPr>
    </w:p>
    <w:p w14:paraId="5CF4F01C" w14:textId="6671BEEA" w:rsidR="000A22A9" w:rsidRDefault="003A2761">
      <w:pPr>
        <w:numPr>
          <w:ilvl w:val="12"/>
          <w:numId w:val="0"/>
        </w:numPr>
        <w:tabs>
          <w:tab w:val="clear" w:pos="567"/>
        </w:tabs>
      </w:pPr>
      <w:r>
        <w:lastRenderedPageBreak/>
        <w:t xml:space="preserve">Personalul medical care vă îngrijeşte nu vă va administra </w:t>
      </w:r>
      <w:r w:rsidR="00D1382C">
        <w:t xml:space="preserve">Osenvelt </w:t>
      </w:r>
      <w:r>
        <w:t>dacă aveţi o concentraţie foarte scăzută de calciu în sânge, care nu a fost tratată.</w:t>
      </w:r>
    </w:p>
    <w:p w14:paraId="3BAC40E2" w14:textId="77777777" w:rsidR="000A22A9" w:rsidRDefault="000A22A9">
      <w:pPr>
        <w:numPr>
          <w:ilvl w:val="12"/>
          <w:numId w:val="0"/>
        </w:numPr>
        <w:tabs>
          <w:tab w:val="clear" w:pos="567"/>
        </w:tabs>
      </w:pPr>
    </w:p>
    <w:p w14:paraId="5A41E85B" w14:textId="34B60A40" w:rsidR="000A22A9" w:rsidRDefault="003A2761">
      <w:pPr>
        <w:numPr>
          <w:ilvl w:val="12"/>
          <w:numId w:val="0"/>
        </w:numPr>
        <w:tabs>
          <w:tab w:val="clear" w:pos="567"/>
        </w:tabs>
      </w:pPr>
      <w:r>
        <w:t xml:space="preserve">Personalul medical care vă îngrijeşte nu vă va administra </w:t>
      </w:r>
      <w:r w:rsidR="007D1E11" w:rsidRPr="009A3C79">
        <w:t>Osenvelt</w:t>
      </w:r>
      <w:r w:rsidR="007D1E11">
        <w:t xml:space="preserve"> </w:t>
      </w:r>
      <w:r>
        <w:t>dacă aveţi răni nevindecate ca urmare a intervenţiilor chirurgicale, dentare sau la nivelul cavităţii bucale.</w:t>
      </w:r>
    </w:p>
    <w:p w14:paraId="2D7BC520" w14:textId="77777777" w:rsidR="000A22A9" w:rsidRDefault="000A22A9">
      <w:pPr>
        <w:numPr>
          <w:ilvl w:val="12"/>
          <w:numId w:val="0"/>
        </w:numPr>
        <w:tabs>
          <w:tab w:val="clear" w:pos="567"/>
        </w:tabs>
      </w:pPr>
    </w:p>
    <w:p w14:paraId="00461CD8" w14:textId="3DF202C7" w:rsidR="000A22A9" w:rsidRDefault="003A2761">
      <w:pPr>
        <w:keepNext/>
        <w:numPr>
          <w:ilvl w:val="12"/>
          <w:numId w:val="0"/>
        </w:numPr>
        <w:tabs>
          <w:tab w:val="clear" w:pos="567"/>
        </w:tabs>
        <w:ind w:right="-2"/>
        <w:outlineLvl w:val="0"/>
        <w:rPr>
          <w:b/>
        </w:rPr>
      </w:pPr>
      <w:r>
        <w:rPr>
          <w:b/>
        </w:rPr>
        <w:t>Atenţionări şi precauţii</w:t>
      </w:r>
    </w:p>
    <w:p w14:paraId="1CCD3122" w14:textId="77777777" w:rsidR="000A22A9" w:rsidRDefault="000A22A9">
      <w:pPr>
        <w:keepNext/>
        <w:numPr>
          <w:ilvl w:val="12"/>
          <w:numId w:val="0"/>
        </w:numPr>
        <w:tabs>
          <w:tab w:val="clear" w:pos="567"/>
        </w:tabs>
        <w:outlineLvl w:val="0"/>
      </w:pPr>
    </w:p>
    <w:p w14:paraId="06E2B4B5" w14:textId="46B3FAAA" w:rsidR="000A22A9" w:rsidRDefault="003A2761">
      <w:pPr>
        <w:keepNext/>
        <w:numPr>
          <w:ilvl w:val="12"/>
          <w:numId w:val="0"/>
        </w:numPr>
        <w:tabs>
          <w:tab w:val="clear" w:pos="567"/>
        </w:tabs>
        <w:outlineLvl w:val="0"/>
        <w:rPr>
          <w:b/>
        </w:rPr>
      </w:pPr>
      <w:r>
        <w:rPr>
          <w:b/>
        </w:rPr>
        <w:t xml:space="preserve">Înainte să utilizați </w:t>
      </w:r>
      <w:r w:rsidR="00D47F5A">
        <w:rPr>
          <w:b/>
        </w:rPr>
        <w:t>Osenvelt</w:t>
      </w:r>
      <w:r>
        <w:rPr>
          <w:b/>
        </w:rPr>
        <w:t>, adresați-vă medicului dumneavoastră.</w:t>
      </w:r>
    </w:p>
    <w:p w14:paraId="423B2CF7" w14:textId="77777777" w:rsidR="000A22A9" w:rsidRDefault="000A22A9">
      <w:pPr>
        <w:keepNext/>
        <w:numPr>
          <w:ilvl w:val="12"/>
          <w:numId w:val="0"/>
        </w:numPr>
        <w:tabs>
          <w:tab w:val="clear" w:pos="567"/>
        </w:tabs>
      </w:pPr>
    </w:p>
    <w:p w14:paraId="7338D5D2" w14:textId="77777777" w:rsidR="000A22A9" w:rsidRDefault="003A2761">
      <w:pPr>
        <w:keepNext/>
        <w:numPr>
          <w:ilvl w:val="12"/>
          <w:numId w:val="0"/>
        </w:numPr>
        <w:tabs>
          <w:tab w:val="clear" w:pos="567"/>
        </w:tabs>
        <w:rPr>
          <w:u w:val="single"/>
        </w:rPr>
      </w:pPr>
      <w:r>
        <w:rPr>
          <w:u w:val="single"/>
        </w:rPr>
        <w:t>Suplimentarea cu calciu şi vitamina D</w:t>
      </w:r>
    </w:p>
    <w:p w14:paraId="666FCE2D" w14:textId="0ECDAC94" w:rsidR="000A22A9" w:rsidRDefault="003A2761">
      <w:pPr>
        <w:tabs>
          <w:tab w:val="clear" w:pos="567"/>
        </w:tabs>
        <w:autoSpaceDE w:val="0"/>
        <w:autoSpaceDN w:val="0"/>
        <w:adjustRightInd w:val="0"/>
      </w:pPr>
      <w:r>
        <w:t xml:space="preserve">Trebuie să luaţi suplimente cu calciu şi vitamina D în timpul tratamentului cu </w:t>
      </w:r>
      <w:r w:rsidR="00D47F5A">
        <w:t>Osenvelt</w:t>
      </w:r>
      <w:r>
        <w:t xml:space="preserve">, cu excepţia cazului în care concentraţia de calciu din sânge este crescută. Medicul dumneavoastră va discuta despre aceasta cu dumneavoastră. În cazul în care concentraţia de calciu din sângele dumneavoastră este scăzută, medicul dumneavoastră poate decide să vă dea suplimente cu calciu înainte să începeţi tratamentul cu </w:t>
      </w:r>
      <w:r w:rsidR="00D47F5A">
        <w:t>Osenvelt</w:t>
      </w:r>
      <w:r>
        <w:t>.</w:t>
      </w:r>
    </w:p>
    <w:p w14:paraId="6A457BF9" w14:textId="77777777" w:rsidR="000A22A9" w:rsidRDefault="000A22A9">
      <w:pPr>
        <w:numPr>
          <w:ilvl w:val="12"/>
          <w:numId w:val="0"/>
        </w:numPr>
        <w:tabs>
          <w:tab w:val="clear" w:pos="567"/>
        </w:tabs>
      </w:pPr>
    </w:p>
    <w:p w14:paraId="06B1E151" w14:textId="77777777" w:rsidR="000A22A9" w:rsidRDefault="003A2761">
      <w:pPr>
        <w:keepNext/>
        <w:numPr>
          <w:ilvl w:val="12"/>
          <w:numId w:val="0"/>
        </w:numPr>
        <w:tabs>
          <w:tab w:val="clear" w:pos="567"/>
        </w:tabs>
        <w:rPr>
          <w:u w:val="single"/>
        </w:rPr>
      </w:pPr>
      <w:r>
        <w:rPr>
          <w:u w:val="single"/>
        </w:rPr>
        <w:t>Concentraţii scăzute de calciu în sânge</w:t>
      </w:r>
    </w:p>
    <w:p w14:paraId="711D9C71" w14:textId="036270F4" w:rsidR="000A22A9" w:rsidRDefault="003A2761">
      <w:pPr>
        <w:numPr>
          <w:ilvl w:val="12"/>
          <w:numId w:val="0"/>
        </w:numPr>
        <w:tabs>
          <w:tab w:val="clear" w:pos="567"/>
        </w:tabs>
      </w:pPr>
      <w:r>
        <w:t xml:space="preserve">Vă rugăm să spuneţi imediat medicului dumneavoastră dacă aveţi spasme, contracţii sau crampe la nivelul muşchilor şi/sau amorţeală sau furnicături la nivelul degetelor de la mâini, picioare sau în jurul gurii şi/sau convulsii, confuzie sau pierderea conştienţei în timp ce sunteţi trataţi cu </w:t>
      </w:r>
      <w:r w:rsidR="00D47F5A">
        <w:t>Osenvelt</w:t>
      </w:r>
      <w:r>
        <w:t>. Este posibil să aveţi concentraţii scăzute de calciu în sânge.</w:t>
      </w:r>
    </w:p>
    <w:p w14:paraId="180787D9" w14:textId="77777777" w:rsidR="000A22A9" w:rsidRDefault="000A22A9">
      <w:pPr>
        <w:tabs>
          <w:tab w:val="clear" w:pos="567"/>
        </w:tabs>
        <w:autoSpaceDE w:val="0"/>
        <w:autoSpaceDN w:val="0"/>
        <w:adjustRightInd w:val="0"/>
      </w:pPr>
    </w:p>
    <w:p w14:paraId="73F35FC7" w14:textId="77777777" w:rsidR="000A22A9" w:rsidRDefault="003A2761">
      <w:pPr>
        <w:keepNext/>
        <w:tabs>
          <w:tab w:val="clear" w:pos="567"/>
        </w:tabs>
        <w:autoSpaceDE w:val="0"/>
        <w:autoSpaceDN w:val="0"/>
        <w:adjustRightInd w:val="0"/>
        <w:rPr>
          <w:u w:val="single"/>
        </w:rPr>
      </w:pPr>
      <w:r>
        <w:rPr>
          <w:u w:val="single"/>
        </w:rPr>
        <w:t>Insuficienţă renală</w:t>
      </w:r>
    </w:p>
    <w:p w14:paraId="5AAE4E3A" w14:textId="77777777" w:rsidR="000A22A9" w:rsidRDefault="003A2761">
      <w:pPr>
        <w:tabs>
          <w:tab w:val="clear" w:pos="567"/>
        </w:tabs>
        <w:autoSpaceDE w:val="0"/>
        <w:autoSpaceDN w:val="0"/>
        <w:adjustRightInd w:val="0"/>
        <w:rPr>
          <w:szCs w:val="22"/>
        </w:rPr>
      </w:pPr>
      <w:r>
        <w:t>Spuneţi medicului dumneavoastră dacă aveţi sau aţi avut vreodată probleme severe cu rinichii, insuficienţă renală sau aţi avut nevoie de dializă, aceste afecţiuni care pot creşte riscul de apariţie a concentraţiilor scăzute de calciu în sânge, mai ales dacă nu luaţi suplimente de calciu.</w:t>
      </w:r>
    </w:p>
    <w:p w14:paraId="6BFBE780" w14:textId="77777777" w:rsidR="000A22A9" w:rsidRDefault="000A22A9">
      <w:pPr>
        <w:tabs>
          <w:tab w:val="clear" w:pos="567"/>
        </w:tabs>
        <w:autoSpaceDE w:val="0"/>
        <w:autoSpaceDN w:val="0"/>
        <w:adjustRightInd w:val="0"/>
      </w:pPr>
    </w:p>
    <w:p w14:paraId="39ED10F0" w14:textId="77777777" w:rsidR="000A22A9" w:rsidRDefault="003A2761">
      <w:pPr>
        <w:keepNext/>
        <w:tabs>
          <w:tab w:val="clear" w:pos="567"/>
        </w:tabs>
        <w:rPr>
          <w:rFonts w:eastAsia="SimSun"/>
          <w:szCs w:val="22"/>
        </w:rPr>
      </w:pPr>
      <w:r>
        <w:rPr>
          <w:u w:val="single"/>
        </w:rPr>
        <w:t>Probleme la nivelul gurii, dinţilor sau maxilarului</w:t>
      </w:r>
    </w:p>
    <w:p w14:paraId="56AF8F58" w14:textId="7293EEAE" w:rsidR="000A22A9" w:rsidRDefault="003A2761">
      <w:pPr>
        <w:tabs>
          <w:tab w:val="clear" w:pos="567"/>
        </w:tabs>
        <w:rPr>
          <w:rFonts w:eastAsia="SimSun"/>
          <w:szCs w:val="22"/>
        </w:rPr>
      </w:pPr>
      <w:r>
        <w:t xml:space="preserve">La pacienţii trataţi cu </w:t>
      </w:r>
      <w:r w:rsidR="00AD72B8">
        <w:t xml:space="preserve">denosumab </w:t>
      </w:r>
      <w:r>
        <w:t>administrată injectabil pentru afecţiuni corelate cu cancerul s-a raportat frecvent (poate afecta până la 1 persoană din 10) o reacţie adversă denumită osteonecroza de maxilar (leziune osoasă la nivelul maxilarului). Osteonecroza de maxilar poate să apară şi după întreruperea tratamentului.</w:t>
      </w:r>
    </w:p>
    <w:p w14:paraId="281AF9BD" w14:textId="77777777" w:rsidR="000A22A9" w:rsidRDefault="000A22A9">
      <w:pPr>
        <w:tabs>
          <w:tab w:val="clear" w:pos="567"/>
        </w:tabs>
        <w:rPr>
          <w:rFonts w:eastAsia="SimSun"/>
          <w:szCs w:val="22"/>
          <w:lang w:eastAsia="en-GB"/>
        </w:rPr>
      </w:pPr>
    </w:p>
    <w:p w14:paraId="2DEB882D" w14:textId="77777777" w:rsidR="000A22A9" w:rsidRDefault="003A2761" w:rsidP="004F749C">
      <w:pPr>
        <w:keepNext/>
        <w:tabs>
          <w:tab w:val="clear" w:pos="567"/>
        </w:tabs>
        <w:rPr>
          <w:rFonts w:eastAsia="SimSun"/>
          <w:szCs w:val="22"/>
        </w:rPr>
      </w:pPr>
      <w:r>
        <w:t>Este important să încercăm să prevenim apariţia osteonecrozei de maxilar care poate fi o afecţiune dureroasă dificil de tratat. Pentru a reduce riscul de apariţie a osteonecrozei de maxilar trebuie să respectaţi unele precauţii:</w:t>
      </w:r>
    </w:p>
    <w:p w14:paraId="3FD3E8E2" w14:textId="77777777" w:rsidR="000A22A9" w:rsidRDefault="000A22A9" w:rsidP="004F749C">
      <w:pPr>
        <w:keepNext/>
        <w:tabs>
          <w:tab w:val="clear" w:pos="567"/>
        </w:tabs>
        <w:rPr>
          <w:rFonts w:eastAsia="SimSun"/>
          <w:szCs w:val="22"/>
          <w:lang w:eastAsia="en-GB"/>
        </w:rPr>
      </w:pPr>
    </w:p>
    <w:p w14:paraId="3F9A0B54" w14:textId="30388DF3" w:rsidR="000A22A9" w:rsidRDefault="003A2761" w:rsidP="004F749C">
      <w:pPr>
        <w:numPr>
          <w:ilvl w:val="0"/>
          <w:numId w:val="22"/>
        </w:numPr>
        <w:ind w:left="567" w:hanging="567"/>
        <w:rPr>
          <w:rFonts w:eastAsia="SimSun"/>
          <w:szCs w:val="22"/>
        </w:rPr>
      </w:pPr>
      <w:r>
        <w:t xml:space="preserve">Înainte de a începe tratamentul spuneţi medicului dumneavoastră/asistentei medicale (profesionistului din domeniul sănătăţii) dacă aveţi probleme la nivelul cavităţii bucale sau dinţilor. Medicul dumneavoastră poate amâna începerea tratamentului dacă aveţi răni nevindecate la nivelul cavităţii bucale, ca urmare a procedurilor dentare sau a chirurgiei orale. Medicul dumneavoastră vă poate recomanda un examen stomatologic înainte de a începe tratamentul cu </w:t>
      </w:r>
      <w:r w:rsidR="00D47F5A">
        <w:t>Osenvelt</w:t>
      </w:r>
      <w:r>
        <w:t>.</w:t>
      </w:r>
    </w:p>
    <w:p w14:paraId="13B17E91" w14:textId="77777777" w:rsidR="000A22A9" w:rsidRDefault="003A2761">
      <w:pPr>
        <w:numPr>
          <w:ilvl w:val="0"/>
          <w:numId w:val="22"/>
        </w:numPr>
        <w:ind w:left="567" w:hanging="567"/>
        <w:rPr>
          <w:rFonts w:eastAsia="SimSun"/>
          <w:szCs w:val="22"/>
        </w:rPr>
      </w:pPr>
      <w:r>
        <w:t>Este importantă menţinerea unei bune igiene orale şi efectuarea de controale stomatologice de rutină în timpul tratamentului. Dacă purtaţi proteză dentară trebuie să vă asiguraţi că aceasta se fixează în mod corespunzător.</w:t>
      </w:r>
    </w:p>
    <w:p w14:paraId="1B514D7B" w14:textId="04AA6166" w:rsidR="000A22A9" w:rsidRDefault="003A2761">
      <w:pPr>
        <w:keepNext/>
        <w:numPr>
          <w:ilvl w:val="0"/>
          <w:numId w:val="22"/>
        </w:numPr>
        <w:ind w:left="567" w:hanging="567"/>
        <w:rPr>
          <w:rFonts w:eastAsia="SimSun"/>
          <w:szCs w:val="22"/>
        </w:rPr>
      </w:pPr>
      <w:r>
        <w:t xml:space="preserve">Dacă urmaţi un tratament dentar sau dacă veţi efectua o intervenţie chirurgicală stomatologică (de exemplu extracţii dentare), informaţi-vă medicul despre tratamentul stomatologic şi spuneţi stomatologului dumneavoastră că urmaţi tratament cu </w:t>
      </w:r>
      <w:r w:rsidR="00D47F5A">
        <w:t>Osenvelt</w:t>
      </w:r>
      <w:r>
        <w:t>.</w:t>
      </w:r>
    </w:p>
    <w:p w14:paraId="19162221" w14:textId="77777777" w:rsidR="000A22A9" w:rsidRDefault="003A2761">
      <w:pPr>
        <w:numPr>
          <w:ilvl w:val="0"/>
          <w:numId w:val="22"/>
        </w:numPr>
        <w:ind w:left="567" w:hanging="567"/>
        <w:rPr>
          <w:rFonts w:eastAsia="SimSun"/>
          <w:szCs w:val="22"/>
        </w:rPr>
      </w:pPr>
      <w:r>
        <w:t>Adresaţi-vă imediat medicului sau stomatologului dumneavoastră dacă aveţi orice problemă la nivelul gurii sau a dinţilor cum sunt dinţi slăbiţi, durere sau inflamaţie, leziuni care nu se vindecă sau supurează, deoarece acestea pot fi semne ale osteonecrozei de maxilar.</w:t>
      </w:r>
    </w:p>
    <w:p w14:paraId="0128198B" w14:textId="77777777" w:rsidR="000A22A9" w:rsidRDefault="000A22A9">
      <w:pPr>
        <w:tabs>
          <w:tab w:val="clear" w:pos="567"/>
        </w:tabs>
        <w:rPr>
          <w:b/>
        </w:rPr>
      </w:pPr>
    </w:p>
    <w:p w14:paraId="7A689CE5" w14:textId="77777777" w:rsidR="000A22A9" w:rsidRDefault="003A2761">
      <w:r>
        <w:t>Pacienţii care urmează un tratament chimioterapic şi/sau radioterapie, care utilizează corticosteroizi sau medicamente anti</w:t>
      </w:r>
      <w:r>
        <w:noBreakHyphen/>
        <w:t xml:space="preserve">angiogeneză (utilizate pentru tratamentul cancerului), cărora li se fac intervenţii </w:t>
      </w:r>
      <w:r>
        <w:lastRenderedPageBreak/>
        <w:t>chirurgicale stomatologice, care nu primesc îngrijire dentară regulată, care au afecţiuni ale gingiilor sau sunt fumători, pot avea un risc mai ridicat de apariţie a osteonecrozei de maxilar.</w:t>
      </w:r>
    </w:p>
    <w:p w14:paraId="1A57EE43" w14:textId="77777777" w:rsidR="000A22A9" w:rsidRDefault="000A22A9">
      <w:pPr>
        <w:tabs>
          <w:tab w:val="clear" w:pos="567"/>
        </w:tabs>
        <w:rPr>
          <w:rFonts w:eastAsia="SimSun"/>
          <w:szCs w:val="22"/>
          <w:lang w:eastAsia="en-GB"/>
        </w:rPr>
      </w:pPr>
    </w:p>
    <w:p w14:paraId="3A5C431A" w14:textId="77777777" w:rsidR="000A22A9" w:rsidRDefault="003A2761">
      <w:pPr>
        <w:keepNext/>
        <w:autoSpaceDE w:val="0"/>
        <w:autoSpaceDN w:val="0"/>
        <w:adjustRightInd w:val="0"/>
        <w:rPr>
          <w:szCs w:val="22"/>
        </w:rPr>
      </w:pPr>
      <w:r>
        <w:rPr>
          <w:u w:val="single"/>
        </w:rPr>
        <w:t>Fracturi neobişnuite la nivelul coapsei</w:t>
      </w:r>
    </w:p>
    <w:p w14:paraId="00871038" w14:textId="1767296C" w:rsidR="000A22A9" w:rsidRDefault="003A2761">
      <w:pPr>
        <w:autoSpaceDE w:val="0"/>
        <w:autoSpaceDN w:val="0"/>
        <w:adjustRightInd w:val="0"/>
      </w:pPr>
      <w:r>
        <w:t xml:space="preserve">La unii pacienti s-a constatat apariţia unor fracturi neobişnuite la nivelul coapsei în timpul tratamentului cu </w:t>
      </w:r>
      <w:r w:rsidR="00364684">
        <w:t>denosumab</w:t>
      </w:r>
      <w:r>
        <w:t>. Adresaţi-vă medicului dumneavoastră dacă aveţi dureri nou apărute sau neobişnuite la nivelul şoldului, la nivel inghinal sau la nivelul coapsei.</w:t>
      </w:r>
    </w:p>
    <w:p w14:paraId="5885EAAA" w14:textId="77777777" w:rsidR="000A22A9" w:rsidRDefault="000A22A9">
      <w:pPr>
        <w:autoSpaceDE w:val="0"/>
        <w:autoSpaceDN w:val="0"/>
        <w:adjustRightInd w:val="0"/>
        <w:rPr>
          <w:szCs w:val="22"/>
        </w:rPr>
      </w:pPr>
    </w:p>
    <w:p w14:paraId="2488700D" w14:textId="6BACE3E1" w:rsidR="000A22A9" w:rsidRDefault="003A2761">
      <w:pPr>
        <w:keepNext/>
        <w:autoSpaceDE w:val="0"/>
        <w:autoSpaceDN w:val="0"/>
        <w:adjustRightInd w:val="0"/>
        <w:rPr>
          <w:u w:val="single"/>
        </w:rPr>
      </w:pPr>
      <w:r>
        <w:rPr>
          <w:u w:val="single"/>
        </w:rPr>
        <w:t xml:space="preserve">Concentraţii mari de calciu în sânge după oprirea tratamentului cu </w:t>
      </w:r>
      <w:r w:rsidR="00F44A99">
        <w:rPr>
          <w:u w:val="single"/>
        </w:rPr>
        <w:t>de</w:t>
      </w:r>
      <w:r w:rsidR="007C5896">
        <w:rPr>
          <w:u w:val="single"/>
        </w:rPr>
        <w:t>n</w:t>
      </w:r>
      <w:r w:rsidR="00F44A99">
        <w:rPr>
          <w:u w:val="single"/>
        </w:rPr>
        <w:t>o</w:t>
      </w:r>
      <w:r w:rsidR="007C5896">
        <w:rPr>
          <w:u w:val="single"/>
        </w:rPr>
        <w:t>s</w:t>
      </w:r>
      <w:r w:rsidR="00F44A99">
        <w:rPr>
          <w:u w:val="single"/>
        </w:rPr>
        <w:t>umab</w:t>
      </w:r>
    </w:p>
    <w:p w14:paraId="213F5E11" w14:textId="62AF3229" w:rsidR="000A22A9" w:rsidRDefault="003A2761">
      <w:pPr>
        <w:tabs>
          <w:tab w:val="clear" w:pos="567"/>
        </w:tabs>
        <w:autoSpaceDE w:val="0"/>
        <w:autoSpaceDN w:val="0"/>
        <w:adjustRightInd w:val="0"/>
      </w:pPr>
      <w:r>
        <w:t xml:space="preserve">La unii pacienţi cu tumoră osoasă cu celule gigant s-a constatat apariţia unor concentrații mari de calciu în sânge, timp de săptămâni până la luni după oprirea tratamentului. După oprirea administrării </w:t>
      </w:r>
      <w:r w:rsidR="00F44A99">
        <w:t xml:space="preserve">Osenvelt </w:t>
      </w:r>
      <w:r>
        <w:t>medicul dumneavoastră vă va monitoriza pentru identificarea semnelor şi simptomelor produse de concentrațiile mari de calciu din sânge.</w:t>
      </w:r>
    </w:p>
    <w:p w14:paraId="1708869F" w14:textId="77777777" w:rsidR="000A22A9" w:rsidRDefault="000A22A9">
      <w:pPr>
        <w:tabs>
          <w:tab w:val="clear" w:pos="567"/>
        </w:tabs>
        <w:autoSpaceDE w:val="0"/>
        <w:autoSpaceDN w:val="0"/>
        <w:adjustRightInd w:val="0"/>
      </w:pPr>
    </w:p>
    <w:p w14:paraId="3D215070" w14:textId="77777777" w:rsidR="000A22A9" w:rsidRDefault="003A2761">
      <w:pPr>
        <w:keepNext/>
        <w:numPr>
          <w:ilvl w:val="12"/>
          <w:numId w:val="0"/>
        </w:numPr>
        <w:tabs>
          <w:tab w:val="clear" w:pos="567"/>
        </w:tabs>
        <w:rPr>
          <w:b/>
        </w:rPr>
      </w:pPr>
      <w:r>
        <w:rPr>
          <w:b/>
        </w:rPr>
        <w:t>Copii şi adolescenţi</w:t>
      </w:r>
    </w:p>
    <w:p w14:paraId="20908915" w14:textId="0D221AF6" w:rsidR="000A22A9" w:rsidRDefault="00F44A99">
      <w:pPr>
        <w:numPr>
          <w:ilvl w:val="12"/>
          <w:numId w:val="0"/>
        </w:numPr>
        <w:tabs>
          <w:tab w:val="clear" w:pos="567"/>
        </w:tabs>
      </w:pPr>
      <w:r>
        <w:t xml:space="preserve">Osenvelt </w:t>
      </w:r>
      <w:r w:rsidR="003A2761">
        <w:t xml:space="preserve">nu este recomandat la copii şi adolescenţi cu vârsta sub 18 ani cu excepţia adolescenţilor cu tumoră osoasă cu celule gigant a căror oase au încetat să mai crească. Utilizarea </w:t>
      </w:r>
      <w:r>
        <w:t xml:space="preserve">Osenvelt </w:t>
      </w:r>
      <w:r w:rsidR="003A2761">
        <w:t>nu a fost studiată la copii şi adolescenţi cu alte cancere care s-au răspândit la os.</w:t>
      </w:r>
    </w:p>
    <w:p w14:paraId="63E7A765" w14:textId="77777777" w:rsidR="000A22A9" w:rsidRDefault="000A22A9">
      <w:pPr>
        <w:numPr>
          <w:ilvl w:val="12"/>
          <w:numId w:val="0"/>
        </w:numPr>
        <w:tabs>
          <w:tab w:val="clear" w:pos="567"/>
        </w:tabs>
        <w:ind w:right="-2"/>
        <w:rPr>
          <w:b/>
        </w:rPr>
      </w:pPr>
    </w:p>
    <w:p w14:paraId="490DB372" w14:textId="399B34BF" w:rsidR="000A22A9" w:rsidRDefault="00F44A99">
      <w:pPr>
        <w:keepNext/>
        <w:numPr>
          <w:ilvl w:val="12"/>
          <w:numId w:val="0"/>
        </w:numPr>
        <w:tabs>
          <w:tab w:val="clear" w:pos="567"/>
        </w:tabs>
      </w:pPr>
      <w:r w:rsidRPr="002E7807">
        <w:rPr>
          <w:b/>
        </w:rPr>
        <w:t>Osenvelt</w:t>
      </w:r>
      <w:r>
        <w:t xml:space="preserve"> </w:t>
      </w:r>
      <w:r w:rsidR="003A2761">
        <w:rPr>
          <w:b/>
        </w:rPr>
        <w:t>împreună cu alte medicamente</w:t>
      </w:r>
    </w:p>
    <w:p w14:paraId="6A704345" w14:textId="7E73AE52" w:rsidR="000A22A9" w:rsidRDefault="003A2761" w:rsidP="004F749C">
      <w:pPr>
        <w:keepNext/>
        <w:numPr>
          <w:ilvl w:val="12"/>
          <w:numId w:val="0"/>
        </w:numPr>
      </w:pPr>
      <w:r>
        <w:t>Spuneţi medicului dumneavoastră sau farmacistului dacă luaţi, aţi luat recent sau s-ar putea să luaţi orice alte medicamente. Acestea includ medicamentele eliberate fără prescripţie medicală. În special, este important să îi spuneţi medicului dacă sunteţi în tratament cu:</w:t>
      </w:r>
    </w:p>
    <w:p w14:paraId="6FD1917E" w14:textId="77777777" w:rsidR="000A22A9" w:rsidRDefault="003A2761">
      <w:pPr>
        <w:keepNext/>
        <w:numPr>
          <w:ilvl w:val="0"/>
          <w:numId w:val="6"/>
        </w:numPr>
        <w:ind w:left="567" w:right="-2" w:hanging="567"/>
      </w:pPr>
      <w:r>
        <w:t>un alt medicament care conţine denosumab</w:t>
      </w:r>
    </w:p>
    <w:p w14:paraId="55C79066" w14:textId="77777777" w:rsidR="000A22A9" w:rsidRDefault="003A2761">
      <w:pPr>
        <w:numPr>
          <w:ilvl w:val="0"/>
          <w:numId w:val="6"/>
        </w:numPr>
        <w:ind w:left="567" w:right="-2" w:hanging="567"/>
      </w:pPr>
      <w:r>
        <w:t>un bisfosfonat</w:t>
      </w:r>
    </w:p>
    <w:p w14:paraId="63FB7C2F" w14:textId="77777777" w:rsidR="000A22A9" w:rsidRDefault="000A22A9">
      <w:pPr>
        <w:numPr>
          <w:ilvl w:val="12"/>
          <w:numId w:val="0"/>
        </w:numPr>
        <w:ind w:right="-2"/>
      </w:pPr>
    </w:p>
    <w:p w14:paraId="41D7FCD4" w14:textId="4C378CC9" w:rsidR="000A22A9" w:rsidRDefault="003A2761">
      <w:pPr>
        <w:numPr>
          <w:ilvl w:val="12"/>
          <w:numId w:val="0"/>
        </w:numPr>
        <w:ind w:right="-2"/>
      </w:pPr>
      <w:r>
        <w:t xml:space="preserve">Nu trebuie să utilizaţi </w:t>
      </w:r>
      <w:r w:rsidR="008668B2">
        <w:t xml:space="preserve">Osenvelt </w:t>
      </w:r>
      <w:r>
        <w:t>împreună cu alte medicamente care conţin denosumab sau bisfosfonaţi.</w:t>
      </w:r>
    </w:p>
    <w:p w14:paraId="160B1E1F" w14:textId="77777777" w:rsidR="000A22A9" w:rsidRDefault="000A22A9">
      <w:pPr>
        <w:numPr>
          <w:ilvl w:val="12"/>
          <w:numId w:val="0"/>
        </w:numPr>
        <w:tabs>
          <w:tab w:val="clear" w:pos="567"/>
        </w:tabs>
        <w:ind w:right="-2"/>
      </w:pPr>
    </w:p>
    <w:p w14:paraId="438F3B37" w14:textId="1EA8D661" w:rsidR="000A22A9" w:rsidRDefault="003A2761">
      <w:pPr>
        <w:keepNext/>
        <w:numPr>
          <w:ilvl w:val="12"/>
          <w:numId w:val="0"/>
        </w:numPr>
        <w:tabs>
          <w:tab w:val="clear" w:pos="567"/>
        </w:tabs>
        <w:outlineLvl w:val="0"/>
        <w:rPr>
          <w:b/>
        </w:rPr>
      </w:pPr>
      <w:r>
        <w:rPr>
          <w:b/>
        </w:rPr>
        <w:t>Sarcina şi alăptarea</w:t>
      </w:r>
    </w:p>
    <w:p w14:paraId="63B3E768" w14:textId="32A2BD31" w:rsidR="000A22A9" w:rsidRDefault="008668B2">
      <w:r>
        <w:t xml:space="preserve">Osenvelt </w:t>
      </w:r>
      <w:r w:rsidR="003A2761">
        <w:t xml:space="preserve">nu a fost studiat la gravide. Este important să spuneţi medicului dumneavoastră dacă sunteţi gravidă, credeţi că sunteţi gravidă sau intenţionaţi să rămâneţi gravidă. Nu se recomandă utilizarea </w:t>
      </w:r>
      <w:r>
        <w:t xml:space="preserve">Osenvelt </w:t>
      </w:r>
      <w:r w:rsidR="003A2761">
        <w:t xml:space="preserve">dacă sunteţi gravidă. Femeile aflate la vârsta fertilă trebuie să utilizeze metode de contracepţie eficace în timpul tratamentului cu </w:t>
      </w:r>
      <w:r>
        <w:t xml:space="preserve">Osenvelt </w:t>
      </w:r>
      <w:r w:rsidR="003A2761">
        <w:t xml:space="preserve">şi timp de cel puţin 5 luni după oprirea tratamentului cu </w:t>
      </w:r>
      <w:r w:rsidR="00D47F5A">
        <w:t>Osenvelt</w:t>
      </w:r>
      <w:r w:rsidR="003A2761">
        <w:t>.</w:t>
      </w:r>
    </w:p>
    <w:p w14:paraId="07C163C4" w14:textId="77777777" w:rsidR="000A22A9" w:rsidRDefault="000A22A9">
      <w:pPr>
        <w:pStyle w:val="lbltxt"/>
        <w:ind w:right="-1"/>
        <w:rPr>
          <w:szCs w:val="22"/>
        </w:rPr>
      </w:pPr>
    </w:p>
    <w:p w14:paraId="211D07A8" w14:textId="586FF583" w:rsidR="000A22A9" w:rsidRDefault="003A2761">
      <w:pPr>
        <w:autoSpaceDE w:val="0"/>
        <w:autoSpaceDN w:val="0"/>
        <w:adjustRightInd w:val="0"/>
        <w:rPr>
          <w:rFonts w:eastAsia="MS Mincho"/>
          <w:szCs w:val="22"/>
        </w:rPr>
      </w:pPr>
      <w:r>
        <w:t xml:space="preserve">Dacă rămâneţi gravidă pe durata tratamentului cu </w:t>
      </w:r>
      <w:r w:rsidR="008668B2">
        <w:t xml:space="preserve">Osenvelt </w:t>
      </w:r>
      <w:r>
        <w:t xml:space="preserve">sau în perioada de cel puţin 5 luni după oprirea tratamentului cu </w:t>
      </w:r>
      <w:r w:rsidR="00D47F5A">
        <w:t>Osenvelt</w:t>
      </w:r>
      <w:r>
        <w:t>, vă rugăm să spuneţi medicului dumneavoastră.</w:t>
      </w:r>
    </w:p>
    <w:p w14:paraId="71BB8D5F" w14:textId="77777777" w:rsidR="000A22A9" w:rsidRDefault="000A22A9">
      <w:pPr>
        <w:autoSpaceDE w:val="0"/>
        <w:autoSpaceDN w:val="0"/>
        <w:adjustRightInd w:val="0"/>
        <w:rPr>
          <w:rFonts w:eastAsia="MS Mincho"/>
          <w:szCs w:val="22"/>
          <w:lang w:eastAsia="ja-JP"/>
        </w:rPr>
      </w:pPr>
    </w:p>
    <w:p w14:paraId="432B7171" w14:textId="0CB9EE3F" w:rsidR="000A22A9" w:rsidRDefault="003A2761">
      <w:pPr>
        <w:pStyle w:val="lbltxt"/>
        <w:rPr>
          <w:szCs w:val="22"/>
        </w:rPr>
      </w:pPr>
      <w:r>
        <w:t xml:space="preserve">Nu se cunoaşte dacă </w:t>
      </w:r>
      <w:r w:rsidR="008668B2">
        <w:t xml:space="preserve">Osenvelt </w:t>
      </w:r>
      <w:r>
        <w:t xml:space="preserve">se elimină în laptele uman. Este important să spuneţi medicului dumneavoastră dacă alăptaţi sau dacă intenţionaţi să alăptaţi. Medicul dumneavoastră vă va ajuta atunci să decideţi dacă trebuie să întrerupeţi alăptarea sau administrarea </w:t>
      </w:r>
      <w:r w:rsidR="00D47F5A">
        <w:t>Osenvelt</w:t>
      </w:r>
      <w:r>
        <w:t xml:space="preserve">, luând în considerare beneficiul alăptării pentru copil şi beneficiul </w:t>
      </w:r>
      <w:r w:rsidR="008668B2">
        <w:t xml:space="preserve">Osenvelt </w:t>
      </w:r>
      <w:r>
        <w:t>pentru mamă.</w:t>
      </w:r>
    </w:p>
    <w:p w14:paraId="74ABE6AC" w14:textId="77777777" w:rsidR="000A22A9" w:rsidRDefault="000A22A9">
      <w:pPr>
        <w:pStyle w:val="lbltxt"/>
        <w:rPr>
          <w:szCs w:val="22"/>
        </w:rPr>
      </w:pPr>
    </w:p>
    <w:p w14:paraId="01BD4089" w14:textId="53F5A6BA" w:rsidR="000A22A9" w:rsidRDefault="003A2761">
      <w:pPr>
        <w:autoSpaceDE w:val="0"/>
        <w:autoSpaceDN w:val="0"/>
        <w:adjustRightInd w:val="0"/>
        <w:rPr>
          <w:szCs w:val="22"/>
        </w:rPr>
      </w:pPr>
      <w:r>
        <w:t xml:space="preserve">Dacă alăptaţi pe durata tratamentului cu </w:t>
      </w:r>
      <w:r w:rsidR="00D47F5A">
        <w:t>Osenvelt</w:t>
      </w:r>
      <w:r>
        <w:t>, vă rugăm să spuneţi medicului dumneavoastră.</w:t>
      </w:r>
    </w:p>
    <w:p w14:paraId="5461788C" w14:textId="77777777" w:rsidR="000A22A9" w:rsidRDefault="000A22A9">
      <w:pPr>
        <w:pStyle w:val="lbltxt"/>
        <w:ind w:right="-1"/>
      </w:pPr>
    </w:p>
    <w:p w14:paraId="3A5A7638" w14:textId="77777777" w:rsidR="000A22A9" w:rsidRDefault="003A2761">
      <w:pPr>
        <w:numPr>
          <w:ilvl w:val="12"/>
          <w:numId w:val="0"/>
        </w:numPr>
      </w:pPr>
      <w:r>
        <w:t>Adresaţi-vă medicului dumneavoastră sau farmacistului pentru recomandări înainte de a lua orice medicament.</w:t>
      </w:r>
    </w:p>
    <w:p w14:paraId="3B760747" w14:textId="77777777" w:rsidR="000A22A9" w:rsidRDefault="000A22A9">
      <w:pPr>
        <w:numPr>
          <w:ilvl w:val="12"/>
          <w:numId w:val="0"/>
        </w:numPr>
        <w:tabs>
          <w:tab w:val="clear" w:pos="567"/>
        </w:tabs>
        <w:ind w:right="-2"/>
        <w:outlineLvl w:val="0"/>
        <w:rPr>
          <w:b/>
        </w:rPr>
      </w:pPr>
    </w:p>
    <w:p w14:paraId="3A020CD4" w14:textId="1F6A646D" w:rsidR="000A22A9" w:rsidRDefault="003A2761">
      <w:pPr>
        <w:keepNext/>
        <w:numPr>
          <w:ilvl w:val="12"/>
          <w:numId w:val="0"/>
        </w:numPr>
        <w:tabs>
          <w:tab w:val="clear" w:pos="567"/>
        </w:tabs>
        <w:ind w:right="-2"/>
        <w:outlineLvl w:val="0"/>
      </w:pPr>
      <w:r>
        <w:rPr>
          <w:b/>
        </w:rPr>
        <w:t>Conducerea vehiculelor şi folosirea utilajelor</w:t>
      </w:r>
    </w:p>
    <w:p w14:paraId="1C1217F3" w14:textId="116898E0" w:rsidR="000A22A9" w:rsidRDefault="008668B2">
      <w:pPr>
        <w:numPr>
          <w:ilvl w:val="12"/>
          <w:numId w:val="0"/>
        </w:numPr>
      </w:pPr>
      <w:r>
        <w:t xml:space="preserve">Osenvelt </w:t>
      </w:r>
      <w:r w:rsidR="003A2761">
        <w:t>nu are nicio influenţă sau are influenţă neglijabilă asupra capacităţii de a conduce vehicule şi de a folosi utilaje.</w:t>
      </w:r>
    </w:p>
    <w:p w14:paraId="7D2D8231" w14:textId="77777777" w:rsidR="000A22A9" w:rsidRDefault="000A22A9">
      <w:pPr>
        <w:numPr>
          <w:ilvl w:val="12"/>
          <w:numId w:val="0"/>
        </w:numPr>
        <w:tabs>
          <w:tab w:val="clear" w:pos="567"/>
        </w:tabs>
      </w:pPr>
    </w:p>
    <w:p w14:paraId="55E8857D" w14:textId="74BD8F81" w:rsidR="000A22A9" w:rsidRDefault="008668B2">
      <w:pPr>
        <w:pStyle w:val="lbltxt"/>
        <w:keepNext/>
        <w:rPr>
          <w:b/>
        </w:rPr>
      </w:pPr>
      <w:r w:rsidRPr="002E7807">
        <w:rPr>
          <w:b/>
        </w:rPr>
        <w:t>Osenvelt</w:t>
      </w:r>
      <w:r>
        <w:t xml:space="preserve"> </w:t>
      </w:r>
      <w:r w:rsidR="003A2761">
        <w:rPr>
          <w:b/>
        </w:rPr>
        <w:t>conţine sorbitol</w:t>
      </w:r>
      <w:r w:rsidR="002F5AF0">
        <w:rPr>
          <w:b/>
        </w:rPr>
        <w:t xml:space="preserve"> (E420)</w:t>
      </w:r>
    </w:p>
    <w:p w14:paraId="71D38BC1" w14:textId="7C55DE37" w:rsidR="000A22A9" w:rsidRDefault="003A2761">
      <w:pPr>
        <w:pStyle w:val="lbltxt"/>
      </w:pPr>
      <w:r>
        <w:t xml:space="preserve">Acest medicament conţine </w:t>
      </w:r>
      <w:r w:rsidR="002F5AF0">
        <w:t>79,9 </w:t>
      </w:r>
      <w:r>
        <w:t>mg sorbitol per fiecare flacon.</w:t>
      </w:r>
    </w:p>
    <w:p w14:paraId="5BA569E4" w14:textId="77777777" w:rsidR="000A22A9" w:rsidRDefault="000A22A9">
      <w:pPr>
        <w:pStyle w:val="lbltxt"/>
      </w:pPr>
    </w:p>
    <w:p w14:paraId="73DC4217" w14:textId="053AD773" w:rsidR="000A22A9" w:rsidRDefault="008668B2">
      <w:pPr>
        <w:keepNext/>
        <w:autoSpaceDE w:val="0"/>
        <w:autoSpaceDN w:val="0"/>
        <w:adjustRightInd w:val="0"/>
        <w:rPr>
          <w:b/>
          <w:szCs w:val="22"/>
        </w:rPr>
      </w:pPr>
      <w:r w:rsidRPr="002E7807">
        <w:rPr>
          <w:b/>
        </w:rPr>
        <w:lastRenderedPageBreak/>
        <w:t>Osenvelt</w:t>
      </w:r>
      <w:r>
        <w:t xml:space="preserve"> </w:t>
      </w:r>
      <w:r w:rsidR="003A2761">
        <w:rPr>
          <w:b/>
        </w:rPr>
        <w:t>conţine sodiu</w:t>
      </w:r>
    </w:p>
    <w:p w14:paraId="33B45B7E" w14:textId="2E972316" w:rsidR="000A22A9" w:rsidRDefault="003A2761">
      <w:pPr>
        <w:autoSpaceDE w:val="0"/>
        <w:autoSpaceDN w:val="0"/>
        <w:adjustRightInd w:val="0"/>
        <w:rPr>
          <w:szCs w:val="22"/>
        </w:rPr>
      </w:pPr>
      <w:r>
        <w:t>Acest medicament conţine sodiu mai puţin de 1 mmol (23 mg) per doză de 120 mg, adică practic „nu conţine sodiu”.</w:t>
      </w:r>
    </w:p>
    <w:p w14:paraId="2926C60B" w14:textId="77777777" w:rsidR="000A22A9" w:rsidRDefault="000A22A9">
      <w:pPr>
        <w:numPr>
          <w:ilvl w:val="12"/>
          <w:numId w:val="0"/>
        </w:numPr>
        <w:tabs>
          <w:tab w:val="clear" w:pos="567"/>
        </w:tabs>
      </w:pPr>
    </w:p>
    <w:p w14:paraId="5AC0547F" w14:textId="0D741DCA" w:rsidR="00377E57" w:rsidRDefault="00377E57" w:rsidP="002E7807">
      <w:pPr>
        <w:keepNext/>
        <w:keepLines/>
        <w:rPr>
          <w:b/>
        </w:rPr>
      </w:pPr>
      <w:r w:rsidRPr="00C91A1E">
        <w:rPr>
          <w:b/>
        </w:rPr>
        <w:t>Osenvelt</w:t>
      </w:r>
      <w:r>
        <w:t xml:space="preserve"> </w:t>
      </w:r>
      <w:r>
        <w:rPr>
          <w:b/>
        </w:rPr>
        <w:t>conţine polisorbat 20 (E432)</w:t>
      </w:r>
    </w:p>
    <w:p w14:paraId="629F4A21" w14:textId="2A48B9D8" w:rsidR="00377E57" w:rsidRDefault="00377E57" w:rsidP="00377E57">
      <w:r>
        <w:t xml:space="preserve">Acest medicament conține 0,17 mg de polisorbat </w:t>
      </w:r>
      <w:r w:rsidR="0033221E">
        <w:t xml:space="preserve">20 </w:t>
      </w:r>
      <w:r>
        <w:t>per fiecare flacon, echivalent cu 0,1 mg/ml. Polisorbații pot determina reacții alergice. Adresați-vă medicului dumneavoastră dacă aveți orice fel de alergii cunoscute.</w:t>
      </w:r>
    </w:p>
    <w:p w14:paraId="14F44197" w14:textId="77777777" w:rsidR="00377E57" w:rsidRDefault="00377E57">
      <w:pPr>
        <w:numPr>
          <w:ilvl w:val="12"/>
          <w:numId w:val="0"/>
        </w:numPr>
        <w:tabs>
          <w:tab w:val="clear" w:pos="567"/>
        </w:tabs>
      </w:pPr>
    </w:p>
    <w:p w14:paraId="4F886298" w14:textId="77777777" w:rsidR="000A22A9" w:rsidRDefault="000A22A9">
      <w:pPr>
        <w:numPr>
          <w:ilvl w:val="12"/>
          <w:numId w:val="0"/>
        </w:numPr>
        <w:tabs>
          <w:tab w:val="clear" w:pos="567"/>
        </w:tabs>
        <w:ind w:right="-2"/>
      </w:pPr>
    </w:p>
    <w:p w14:paraId="3E3B4FD0" w14:textId="6E1E21F0" w:rsidR="000A22A9" w:rsidRDefault="003A2761">
      <w:pPr>
        <w:keepNext/>
        <w:tabs>
          <w:tab w:val="clear" w:pos="567"/>
        </w:tabs>
        <w:ind w:left="567" w:hanging="567"/>
        <w:rPr>
          <w:b/>
        </w:rPr>
      </w:pPr>
      <w:r>
        <w:rPr>
          <w:b/>
        </w:rPr>
        <w:t>3.</w:t>
      </w:r>
      <w:r>
        <w:rPr>
          <w:b/>
        </w:rPr>
        <w:tab/>
        <w:t xml:space="preserve">Cum să utilizaţi </w:t>
      </w:r>
      <w:r w:rsidR="00D47F5A">
        <w:rPr>
          <w:b/>
        </w:rPr>
        <w:t xml:space="preserve">Osenvelt </w:t>
      </w:r>
    </w:p>
    <w:p w14:paraId="0471BC4D" w14:textId="77777777" w:rsidR="000A22A9" w:rsidRDefault="000A22A9">
      <w:pPr>
        <w:keepNext/>
        <w:tabs>
          <w:tab w:val="clear" w:pos="567"/>
        </w:tabs>
      </w:pPr>
    </w:p>
    <w:p w14:paraId="1A51925E" w14:textId="1508E93A" w:rsidR="000A22A9" w:rsidRDefault="00DD3465">
      <w:pPr>
        <w:keepNext/>
        <w:keepLines/>
        <w:numPr>
          <w:ilvl w:val="12"/>
          <w:numId w:val="0"/>
        </w:numPr>
        <w:rPr>
          <w:szCs w:val="22"/>
        </w:rPr>
      </w:pPr>
      <w:r>
        <w:t>Osenvelt</w:t>
      </w:r>
      <w:r w:rsidR="00AD72B8">
        <w:t xml:space="preserve"> </w:t>
      </w:r>
      <w:r w:rsidR="003A2761">
        <w:t>trebuie administrată de către un profesionist din domeniul sănătății.</w:t>
      </w:r>
    </w:p>
    <w:p w14:paraId="4668E30F" w14:textId="77777777" w:rsidR="000A22A9" w:rsidRDefault="000A22A9">
      <w:pPr>
        <w:keepNext/>
        <w:keepLines/>
        <w:numPr>
          <w:ilvl w:val="12"/>
          <w:numId w:val="0"/>
        </w:numPr>
        <w:rPr>
          <w:szCs w:val="22"/>
        </w:rPr>
      </w:pPr>
    </w:p>
    <w:p w14:paraId="40DB9828" w14:textId="11F0616D" w:rsidR="000A22A9" w:rsidRDefault="003A2761" w:rsidP="002F6ACF">
      <w:pPr>
        <w:numPr>
          <w:ilvl w:val="12"/>
          <w:numId w:val="0"/>
        </w:numPr>
        <w:rPr>
          <w:szCs w:val="22"/>
        </w:rPr>
      </w:pPr>
      <w:r>
        <w:t xml:space="preserve">Doza recomandată de </w:t>
      </w:r>
      <w:r w:rsidR="00DD3465">
        <w:t xml:space="preserve">Osenvelt </w:t>
      </w:r>
      <w:r>
        <w:t xml:space="preserve">este de 120 mg administrată sub forma unei singure injecţii sub piele (subcutanat), o dată la fiecare 4 săptămâni. </w:t>
      </w:r>
      <w:r w:rsidR="00DD3465">
        <w:t xml:space="preserve">Osenvelt </w:t>
      </w:r>
      <w:r>
        <w:t>va fi injectat la nivelul coapsei, abdomenului sau a porţiunii superioare a braţului. Dacă sunteţi trataţi pentru tumoră osoasă cu celule gigant veţi primi o doză suplimentară în prima şi a 2a săptămână după prima doză.</w:t>
      </w:r>
    </w:p>
    <w:p w14:paraId="43690AFA" w14:textId="77777777" w:rsidR="000A22A9" w:rsidRDefault="000A22A9">
      <w:pPr>
        <w:numPr>
          <w:ilvl w:val="12"/>
          <w:numId w:val="0"/>
        </w:numPr>
        <w:rPr>
          <w:szCs w:val="22"/>
        </w:rPr>
      </w:pPr>
    </w:p>
    <w:p w14:paraId="2FD6E77F" w14:textId="77777777" w:rsidR="000A22A9" w:rsidRDefault="003A2761">
      <w:pPr>
        <w:numPr>
          <w:ilvl w:val="12"/>
          <w:numId w:val="0"/>
        </w:numPr>
        <w:rPr>
          <w:bCs/>
          <w:szCs w:val="22"/>
        </w:rPr>
      </w:pPr>
      <w:r>
        <w:t>A nu se agita.</w:t>
      </w:r>
    </w:p>
    <w:p w14:paraId="627BC256" w14:textId="77777777" w:rsidR="000A22A9" w:rsidRDefault="000A22A9">
      <w:pPr>
        <w:numPr>
          <w:ilvl w:val="12"/>
          <w:numId w:val="0"/>
        </w:numPr>
        <w:rPr>
          <w:szCs w:val="22"/>
        </w:rPr>
      </w:pPr>
    </w:p>
    <w:p w14:paraId="274ACEBA" w14:textId="4DD6471F" w:rsidR="000A22A9" w:rsidRDefault="003A2761">
      <w:r>
        <w:t xml:space="preserve">De asemenea, în timpul tratamentului cu </w:t>
      </w:r>
      <w:r w:rsidR="00DD3465">
        <w:t xml:space="preserve">Osenvelt </w:t>
      </w:r>
      <w:r>
        <w:t>trebuie să luaţi suplimente de calciu şi vitamina D dacă nu aveți un exces de calciu în sânge. Medicul dumneavoastră va discuta despre acest lucru cu dumneavoastră.</w:t>
      </w:r>
    </w:p>
    <w:p w14:paraId="05724DB6" w14:textId="77777777" w:rsidR="000A22A9" w:rsidRDefault="000A22A9">
      <w:pPr>
        <w:numPr>
          <w:ilvl w:val="12"/>
          <w:numId w:val="0"/>
        </w:numPr>
        <w:tabs>
          <w:tab w:val="clear" w:pos="567"/>
        </w:tabs>
      </w:pPr>
    </w:p>
    <w:p w14:paraId="50750FB0" w14:textId="77777777" w:rsidR="000A22A9" w:rsidRDefault="003A2761">
      <w:pPr>
        <w:pStyle w:val="ab"/>
        <w:rPr>
          <w:rStyle w:val="aa"/>
          <w:sz w:val="22"/>
          <w:szCs w:val="22"/>
        </w:rPr>
      </w:pPr>
      <w:r>
        <w:rPr>
          <w:sz w:val="22"/>
        </w:rPr>
        <w:t>Dacă aveţi orice întrebări suplimentare cu privire la acest medicament, adresaţi-vă medicului dumneavoastră, farmacistului sau asistentei medicale.</w:t>
      </w:r>
    </w:p>
    <w:p w14:paraId="35E7C667" w14:textId="77777777" w:rsidR="000A22A9" w:rsidRDefault="000A22A9">
      <w:pPr>
        <w:numPr>
          <w:ilvl w:val="12"/>
          <w:numId w:val="0"/>
        </w:numPr>
        <w:tabs>
          <w:tab w:val="clear" w:pos="567"/>
        </w:tabs>
      </w:pPr>
    </w:p>
    <w:p w14:paraId="17B333BD" w14:textId="77777777" w:rsidR="000A22A9" w:rsidRDefault="000A22A9">
      <w:pPr>
        <w:numPr>
          <w:ilvl w:val="12"/>
          <w:numId w:val="0"/>
        </w:numPr>
        <w:tabs>
          <w:tab w:val="clear" w:pos="567"/>
        </w:tabs>
      </w:pPr>
    </w:p>
    <w:p w14:paraId="50D496BA" w14:textId="77777777" w:rsidR="000A22A9" w:rsidRDefault="003A2761">
      <w:pPr>
        <w:keepNext/>
        <w:tabs>
          <w:tab w:val="clear" w:pos="567"/>
        </w:tabs>
        <w:ind w:left="567" w:hanging="567"/>
        <w:rPr>
          <w:b/>
        </w:rPr>
      </w:pPr>
      <w:r>
        <w:rPr>
          <w:b/>
        </w:rPr>
        <w:t>4.</w:t>
      </w:r>
      <w:r>
        <w:rPr>
          <w:b/>
        </w:rPr>
        <w:tab/>
        <w:t>Reacţii adverse posibile</w:t>
      </w:r>
    </w:p>
    <w:p w14:paraId="06A738D6" w14:textId="77777777" w:rsidR="000A22A9" w:rsidRDefault="000A22A9">
      <w:pPr>
        <w:keepNext/>
        <w:tabs>
          <w:tab w:val="clear" w:pos="567"/>
        </w:tabs>
        <w:rPr>
          <w:b/>
        </w:rPr>
      </w:pPr>
    </w:p>
    <w:p w14:paraId="583C265C" w14:textId="77777777" w:rsidR="000A22A9" w:rsidRDefault="003A2761">
      <w:pPr>
        <w:numPr>
          <w:ilvl w:val="12"/>
          <w:numId w:val="0"/>
        </w:numPr>
        <w:tabs>
          <w:tab w:val="clear" w:pos="567"/>
        </w:tabs>
      </w:pPr>
      <w:r>
        <w:t>Ca toate medicamentele, acest medicament poate provoca reacţii adverse, cu toate că nu apar la toate persoanele.</w:t>
      </w:r>
    </w:p>
    <w:p w14:paraId="16986F3E" w14:textId="77777777" w:rsidR="000A22A9" w:rsidRDefault="000A22A9">
      <w:pPr>
        <w:numPr>
          <w:ilvl w:val="12"/>
          <w:numId w:val="0"/>
        </w:numPr>
        <w:tabs>
          <w:tab w:val="clear" w:pos="567"/>
        </w:tabs>
        <w:rPr>
          <w:szCs w:val="22"/>
        </w:rPr>
      </w:pPr>
    </w:p>
    <w:p w14:paraId="70F04C80" w14:textId="307356C4" w:rsidR="000A22A9" w:rsidRDefault="003A2761">
      <w:pPr>
        <w:keepNext/>
        <w:tabs>
          <w:tab w:val="clear" w:pos="567"/>
        </w:tabs>
        <w:rPr>
          <w:szCs w:val="22"/>
        </w:rPr>
      </w:pPr>
      <w:r>
        <w:rPr>
          <w:b/>
        </w:rPr>
        <w:t>Vă rugăm să spuneţi imediat medicului dumneavoastră</w:t>
      </w:r>
      <w:r>
        <w:t xml:space="preserve"> dacă apar oricare dintre aceste simptome în timp ce sunteţi în tratament cu </w:t>
      </w:r>
      <w:r w:rsidR="00DD3465">
        <w:t xml:space="preserve">Osenvelt </w:t>
      </w:r>
      <w:r>
        <w:t>(pot afecta mai mult de 1 persoană din 10):</w:t>
      </w:r>
    </w:p>
    <w:p w14:paraId="4DB3C66E" w14:textId="77777777" w:rsidR="000A22A9" w:rsidRDefault="003A2761">
      <w:pPr>
        <w:numPr>
          <w:ilvl w:val="0"/>
          <w:numId w:val="5"/>
        </w:numPr>
        <w:tabs>
          <w:tab w:val="clear" w:pos="567"/>
        </w:tabs>
        <w:ind w:left="567" w:right="-2" w:hanging="567"/>
        <w:rPr>
          <w:szCs w:val="22"/>
        </w:rPr>
      </w:pPr>
      <w:r>
        <w:t>spasme, contracţii, crampe ale muşchilor, amorţeală sau furnicături la nivelul degetelor de la mâini, picioare sau în jurul gurii şi/sau convulsii, confuzie sau pierderea conştienţei. Acestea pot fi semne că aveţi concentraţii scăzute de calciu în sânge. Concentraţiile scăzute de calciu în sânge pot conduce de asemenea la o schimbare a ritmului inimii numită prelungirea intervalului QT, care se vede pe electrocardiogramă (ECG).</w:t>
      </w:r>
    </w:p>
    <w:p w14:paraId="04D05496" w14:textId="77777777" w:rsidR="000A22A9" w:rsidRDefault="000A22A9">
      <w:pPr>
        <w:tabs>
          <w:tab w:val="clear" w:pos="567"/>
        </w:tabs>
        <w:ind w:right="-2"/>
        <w:rPr>
          <w:szCs w:val="22"/>
        </w:rPr>
      </w:pPr>
    </w:p>
    <w:p w14:paraId="4749C42D" w14:textId="53D46343" w:rsidR="000A22A9" w:rsidRDefault="003A2761">
      <w:pPr>
        <w:keepNext/>
        <w:numPr>
          <w:ilvl w:val="12"/>
          <w:numId w:val="0"/>
        </w:numPr>
        <w:tabs>
          <w:tab w:val="clear" w:pos="567"/>
        </w:tabs>
        <w:rPr>
          <w:szCs w:val="22"/>
        </w:rPr>
      </w:pPr>
      <w:r>
        <w:rPr>
          <w:b/>
        </w:rPr>
        <w:t>Vă rugăm să spuneţi imediat medicului şi stomatologului dumneavoastră</w:t>
      </w:r>
      <w:r>
        <w:t xml:space="preserve"> dacă apar oricare dintre aceste simptome în timp ce sunteţi în tratament cu </w:t>
      </w:r>
      <w:r w:rsidR="00253554">
        <w:t xml:space="preserve">Osenvelt </w:t>
      </w:r>
      <w:r>
        <w:t>sau după oprirea tratamentulului (pot afecta până la 1 persoană din 10):</w:t>
      </w:r>
    </w:p>
    <w:p w14:paraId="73F7C956" w14:textId="77777777" w:rsidR="000A22A9" w:rsidRDefault="003A2761" w:rsidP="004F749C">
      <w:pPr>
        <w:numPr>
          <w:ilvl w:val="0"/>
          <w:numId w:val="5"/>
        </w:numPr>
        <w:tabs>
          <w:tab w:val="clear" w:pos="567"/>
        </w:tabs>
        <w:ind w:left="567" w:hanging="567"/>
        <w:rPr>
          <w:szCs w:val="22"/>
        </w:rPr>
      </w:pPr>
      <w:r>
        <w:t>durere persistentă la nivelul gurii şi/sau maxilarului, şi/sau inflamaţie sau leziuni care nu se vindecă la nivelul gurii sau maxilarului, supuraţii, senzaţie de amorţeală sau greutate la nivelul maxilarului sau pierderea unui dinte pot fi semne de distrugere a osului de la nivelul maxilarului (osteonecroză).</w:t>
      </w:r>
    </w:p>
    <w:p w14:paraId="03F3E407" w14:textId="77777777" w:rsidR="000A22A9" w:rsidRDefault="000A22A9" w:rsidP="004F749C">
      <w:pPr>
        <w:pStyle w:val="lbltxt"/>
        <w:rPr>
          <w:b/>
          <w:szCs w:val="22"/>
        </w:rPr>
      </w:pPr>
    </w:p>
    <w:p w14:paraId="3E7F96B7" w14:textId="77777777" w:rsidR="000A22A9" w:rsidRDefault="003A2761">
      <w:pPr>
        <w:keepNext/>
        <w:tabs>
          <w:tab w:val="clear" w:pos="567"/>
        </w:tabs>
        <w:autoSpaceDE w:val="0"/>
        <w:autoSpaceDN w:val="0"/>
        <w:adjustRightInd w:val="0"/>
        <w:rPr>
          <w:b/>
          <w:bCs/>
          <w:szCs w:val="22"/>
        </w:rPr>
      </w:pPr>
      <w:r>
        <w:rPr>
          <w:b/>
        </w:rPr>
        <w:t>Reacţii adverse foarte frecvente</w:t>
      </w:r>
      <w:r>
        <w:t xml:space="preserve"> (pot afecta mai mult de 1 persoană din 10):</w:t>
      </w:r>
    </w:p>
    <w:p w14:paraId="3FC5D0D5" w14:textId="77777777" w:rsidR="000A22A9" w:rsidRDefault="003A2761" w:rsidP="004F749C">
      <w:pPr>
        <w:numPr>
          <w:ilvl w:val="0"/>
          <w:numId w:val="4"/>
        </w:numPr>
        <w:tabs>
          <w:tab w:val="clear" w:pos="567"/>
          <w:tab w:val="clear" w:pos="720"/>
        </w:tabs>
        <w:autoSpaceDE w:val="0"/>
        <w:autoSpaceDN w:val="0"/>
        <w:adjustRightInd w:val="0"/>
        <w:ind w:left="567" w:hanging="567"/>
        <w:rPr>
          <w:szCs w:val="22"/>
        </w:rPr>
      </w:pPr>
      <w:r>
        <w:t>durere osoasă, articulară şi/sau musculară, care uneori este severă,</w:t>
      </w:r>
    </w:p>
    <w:p w14:paraId="22E959DE" w14:textId="77777777" w:rsidR="000A22A9" w:rsidRDefault="003A2761">
      <w:pPr>
        <w:keepNext/>
        <w:numPr>
          <w:ilvl w:val="0"/>
          <w:numId w:val="4"/>
        </w:numPr>
        <w:tabs>
          <w:tab w:val="clear" w:pos="567"/>
          <w:tab w:val="clear" w:pos="720"/>
        </w:tabs>
        <w:autoSpaceDE w:val="0"/>
        <w:autoSpaceDN w:val="0"/>
        <w:adjustRightInd w:val="0"/>
        <w:ind w:left="567" w:hanging="567"/>
        <w:rPr>
          <w:szCs w:val="22"/>
        </w:rPr>
      </w:pPr>
      <w:r>
        <w:t>scurtarea respiraţiei,</w:t>
      </w:r>
    </w:p>
    <w:p w14:paraId="6D294EFF" w14:textId="77777777" w:rsidR="000A22A9" w:rsidRDefault="003A2761">
      <w:pPr>
        <w:numPr>
          <w:ilvl w:val="0"/>
          <w:numId w:val="4"/>
        </w:numPr>
        <w:tabs>
          <w:tab w:val="clear" w:pos="567"/>
          <w:tab w:val="clear" w:pos="720"/>
        </w:tabs>
        <w:autoSpaceDE w:val="0"/>
        <w:autoSpaceDN w:val="0"/>
        <w:adjustRightInd w:val="0"/>
        <w:ind w:left="567" w:hanging="567"/>
        <w:rPr>
          <w:b/>
          <w:bCs/>
          <w:szCs w:val="22"/>
        </w:rPr>
      </w:pPr>
      <w:r>
        <w:t>diaree.</w:t>
      </w:r>
    </w:p>
    <w:p w14:paraId="64C87310" w14:textId="77777777" w:rsidR="000A22A9" w:rsidRDefault="000A22A9">
      <w:pPr>
        <w:keepNext/>
        <w:tabs>
          <w:tab w:val="clear" w:pos="567"/>
        </w:tabs>
        <w:autoSpaceDE w:val="0"/>
        <w:autoSpaceDN w:val="0"/>
        <w:adjustRightInd w:val="0"/>
        <w:rPr>
          <w:b/>
          <w:bCs/>
        </w:rPr>
      </w:pPr>
    </w:p>
    <w:p w14:paraId="78F31256" w14:textId="77777777" w:rsidR="000A22A9" w:rsidRDefault="003A2761">
      <w:pPr>
        <w:keepNext/>
        <w:tabs>
          <w:tab w:val="clear" w:pos="567"/>
        </w:tabs>
        <w:autoSpaceDE w:val="0"/>
        <w:autoSpaceDN w:val="0"/>
        <w:adjustRightInd w:val="0"/>
        <w:rPr>
          <w:szCs w:val="22"/>
        </w:rPr>
      </w:pPr>
      <w:r>
        <w:rPr>
          <w:b/>
        </w:rPr>
        <w:t>Reacţii adverse frecvente</w:t>
      </w:r>
      <w:r>
        <w:t xml:space="preserve"> (pot afecta până la 1 persoană din 10):</w:t>
      </w:r>
    </w:p>
    <w:p w14:paraId="2013722B" w14:textId="77777777" w:rsidR="000A22A9" w:rsidRDefault="003A2761" w:rsidP="004F749C">
      <w:pPr>
        <w:numPr>
          <w:ilvl w:val="0"/>
          <w:numId w:val="4"/>
        </w:numPr>
        <w:tabs>
          <w:tab w:val="clear" w:pos="567"/>
          <w:tab w:val="clear" w:pos="720"/>
        </w:tabs>
        <w:autoSpaceDE w:val="0"/>
        <w:autoSpaceDN w:val="0"/>
        <w:adjustRightInd w:val="0"/>
        <w:ind w:left="567" w:hanging="567"/>
        <w:rPr>
          <w:szCs w:val="22"/>
        </w:rPr>
      </w:pPr>
      <w:r>
        <w:t>concentraţii scăzute de fosfat în sânge (hipofosfatemie),</w:t>
      </w:r>
    </w:p>
    <w:p w14:paraId="250F9817" w14:textId="77777777" w:rsidR="000A22A9" w:rsidRDefault="003A2761" w:rsidP="004F749C">
      <w:pPr>
        <w:numPr>
          <w:ilvl w:val="0"/>
          <w:numId w:val="4"/>
        </w:numPr>
        <w:tabs>
          <w:tab w:val="clear" w:pos="567"/>
          <w:tab w:val="clear" w:pos="720"/>
        </w:tabs>
        <w:autoSpaceDE w:val="0"/>
        <w:autoSpaceDN w:val="0"/>
        <w:adjustRightInd w:val="0"/>
        <w:ind w:left="567" w:hanging="567"/>
        <w:rPr>
          <w:szCs w:val="22"/>
        </w:rPr>
      </w:pPr>
      <w:r>
        <w:lastRenderedPageBreak/>
        <w:t>pierderea unui dinte,</w:t>
      </w:r>
    </w:p>
    <w:p w14:paraId="624A743C" w14:textId="77777777" w:rsidR="000A22A9" w:rsidRDefault="003A2761" w:rsidP="004F749C">
      <w:pPr>
        <w:keepNext/>
        <w:numPr>
          <w:ilvl w:val="0"/>
          <w:numId w:val="4"/>
        </w:numPr>
        <w:tabs>
          <w:tab w:val="clear" w:pos="567"/>
          <w:tab w:val="clear" w:pos="720"/>
        </w:tabs>
        <w:autoSpaceDE w:val="0"/>
        <w:autoSpaceDN w:val="0"/>
        <w:adjustRightInd w:val="0"/>
        <w:ind w:left="567" w:hanging="567"/>
        <w:rPr>
          <w:szCs w:val="22"/>
        </w:rPr>
      </w:pPr>
      <w:r>
        <w:t>transpiraţie excesivă,</w:t>
      </w:r>
    </w:p>
    <w:p w14:paraId="5D59FF61" w14:textId="77777777" w:rsidR="000A22A9" w:rsidRDefault="003A2761" w:rsidP="004F749C">
      <w:pPr>
        <w:numPr>
          <w:ilvl w:val="0"/>
          <w:numId w:val="4"/>
        </w:numPr>
        <w:tabs>
          <w:tab w:val="clear" w:pos="720"/>
          <w:tab w:val="num" w:pos="567"/>
        </w:tabs>
        <w:autoSpaceDE w:val="0"/>
        <w:autoSpaceDN w:val="0"/>
        <w:adjustRightInd w:val="0"/>
        <w:ind w:left="567" w:hanging="567"/>
      </w:pPr>
      <w:r>
        <w:t>la pacienți cu afecțiuni maligne în stadiul avansat: dezvoltarea altei forme de cancer.</w:t>
      </w:r>
    </w:p>
    <w:p w14:paraId="60A7276B" w14:textId="77777777" w:rsidR="000A22A9" w:rsidRDefault="000A22A9">
      <w:pPr>
        <w:tabs>
          <w:tab w:val="clear" w:pos="567"/>
        </w:tabs>
        <w:autoSpaceDE w:val="0"/>
        <w:autoSpaceDN w:val="0"/>
        <w:adjustRightInd w:val="0"/>
        <w:ind w:firstLine="567"/>
        <w:rPr>
          <w:b/>
          <w:bCs/>
          <w:szCs w:val="22"/>
        </w:rPr>
      </w:pPr>
    </w:p>
    <w:p w14:paraId="07A02564" w14:textId="77777777" w:rsidR="000A22A9" w:rsidRDefault="003A2761">
      <w:pPr>
        <w:keepNext/>
        <w:tabs>
          <w:tab w:val="clear" w:pos="567"/>
        </w:tabs>
        <w:autoSpaceDE w:val="0"/>
        <w:autoSpaceDN w:val="0"/>
        <w:adjustRightInd w:val="0"/>
        <w:rPr>
          <w:bCs/>
          <w:szCs w:val="22"/>
        </w:rPr>
      </w:pPr>
      <w:r>
        <w:rPr>
          <w:b/>
        </w:rPr>
        <w:t xml:space="preserve">Reacţii adverse mai puţin frecvente </w:t>
      </w:r>
      <w:r>
        <w:t>(pot afecta până la 1 persoană din 100):</w:t>
      </w:r>
    </w:p>
    <w:p w14:paraId="25C727ED" w14:textId="77777777" w:rsidR="000A22A9" w:rsidRDefault="003A2761">
      <w:pPr>
        <w:numPr>
          <w:ilvl w:val="0"/>
          <w:numId w:val="17"/>
        </w:numPr>
        <w:tabs>
          <w:tab w:val="clear" w:pos="567"/>
        </w:tabs>
        <w:autoSpaceDE w:val="0"/>
        <w:autoSpaceDN w:val="0"/>
        <w:adjustRightInd w:val="0"/>
        <w:ind w:left="567" w:hanging="567"/>
        <w:rPr>
          <w:szCs w:val="22"/>
        </w:rPr>
      </w:pPr>
      <w:r>
        <w:t>concentraţii mari de calciu în sânge (hipercalcemie) după oprirea tratamentului la pacienţii cu tumoră osoasă cu celule gigant,</w:t>
      </w:r>
    </w:p>
    <w:p w14:paraId="64536438" w14:textId="77777777" w:rsidR="000A22A9" w:rsidRDefault="003A2761" w:rsidP="004F749C">
      <w:pPr>
        <w:keepNext/>
        <w:numPr>
          <w:ilvl w:val="0"/>
          <w:numId w:val="17"/>
        </w:numPr>
        <w:tabs>
          <w:tab w:val="clear" w:pos="567"/>
        </w:tabs>
        <w:autoSpaceDE w:val="0"/>
        <w:autoSpaceDN w:val="0"/>
        <w:adjustRightInd w:val="0"/>
        <w:ind w:left="567" w:hanging="567"/>
        <w:rPr>
          <w:szCs w:val="22"/>
        </w:rPr>
      </w:pPr>
      <w:r>
        <w:t>dureri nou apărute sau neobişnuite la nivelul şoldului, la nivel inghinal sau la nivelul coapsei (poate fi un semn precoce a unei posibile fracturi la nivelul osului coapsei),</w:t>
      </w:r>
    </w:p>
    <w:p w14:paraId="6E38B03A" w14:textId="77777777" w:rsidR="000A22A9" w:rsidRDefault="003A2761">
      <w:pPr>
        <w:numPr>
          <w:ilvl w:val="0"/>
          <w:numId w:val="17"/>
        </w:numPr>
        <w:tabs>
          <w:tab w:val="clear" w:pos="567"/>
        </w:tabs>
        <w:autoSpaceDE w:val="0"/>
        <w:autoSpaceDN w:val="0"/>
        <w:adjustRightInd w:val="0"/>
        <w:ind w:left="567" w:hanging="567"/>
      </w:pPr>
      <w:r>
        <w:t>erupţii trecătoare pe piele sau leziuni la nivelul gurii (erupţii lichenoide postmedicamentoase).</w:t>
      </w:r>
    </w:p>
    <w:p w14:paraId="0FCD92E4" w14:textId="77777777" w:rsidR="000A22A9" w:rsidRDefault="000A22A9">
      <w:pPr>
        <w:tabs>
          <w:tab w:val="clear" w:pos="567"/>
        </w:tabs>
        <w:autoSpaceDE w:val="0"/>
        <w:autoSpaceDN w:val="0"/>
        <w:adjustRightInd w:val="0"/>
        <w:rPr>
          <w:b/>
        </w:rPr>
      </w:pPr>
    </w:p>
    <w:p w14:paraId="5C88E501" w14:textId="15F0D4D0" w:rsidR="000A22A9" w:rsidRDefault="003A2761">
      <w:pPr>
        <w:keepNext/>
        <w:tabs>
          <w:tab w:val="clear" w:pos="567"/>
        </w:tabs>
        <w:autoSpaceDE w:val="0"/>
        <w:autoSpaceDN w:val="0"/>
        <w:adjustRightInd w:val="0"/>
      </w:pPr>
      <w:r>
        <w:rPr>
          <w:b/>
        </w:rPr>
        <w:t>Reacţii adverse rare</w:t>
      </w:r>
      <w:r>
        <w:t xml:space="preserve"> (pot afecta până la 1 persoană din 1000):</w:t>
      </w:r>
    </w:p>
    <w:p w14:paraId="0AC64FB4" w14:textId="77777777" w:rsidR="000A22A9" w:rsidRDefault="003A2761" w:rsidP="004F749C">
      <w:pPr>
        <w:numPr>
          <w:ilvl w:val="0"/>
          <w:numId w:val="17"/>
        </w:numPr>
        <w:tabs>
          <w:tab w:val="clear" w:pos="567"/>
        </w:tabs>
        <w:autoSpaceDE w:val="0"/>
        <w:autoSpaceDN w:val="0"/>
        <w:adjustRightInd w:val="0"/>
        <w:ind w:left="567" w:hanging="567"/>
        <w:rPr>
          <w:szCs w:val="22"/>
        </w:rPr>
      </w:pPr>
      <w:r>
        <w:t>reacţii alergice (de exemplu respiraţie şuierătoare sau dificultăţi la respiraţie; umflarea feţei, buzelor, limbii, gâtului sau altor părţi ale corpului; erupţie trecătoare pe piele, mâncărimi sau blânde la nivelul pielii). În cazuri rare reacţiile alergice pot fi severe,</w:t>
      </w:r>
    </w:p>
    <w:p w14:paraId="74EC54ED" w14:textId="77777777" w:rsidR="000A22A9" w:rsidRDefault="000A22A9" w:rsidP="004F749C">
      <w:pPr>
        <w:tabs>
          <w:tab w:val="clear" w:pos="567"/>
        </w:tabs>
        <w:rPr>
          <w:b/>
        </w:rPr>
      </w:pPr>
    </w:p>
    <w:p w14:paraId="2982EC34" w14:textId="77777777" w:rsidR="000A22A9" w:rsidRDefault="003A2761">
      <w:pPr>
        <w:keepNext/>
        <w:tabs>
          <w:tab w:val="clear" w:pos="567"/>
        </w:tabs>
      </w:pPr>
      <w:r>
        <w:rPr>
          <w:b/>
        </w:rPr>
        <w:t>Reacţii adverse cu frecvenţă necunoscută</w:t>
      </w:r>
      <w:r>
        <w:t xml:space="preserve"> (frecvenţa nu poate fi estimată pe baza datelor disponibile):</w:t>
      </w:r>
    </w:p>
    <w:p w14:paraId="1EAC5425" w14:textId="77777777" w:rsidR="000A22A9" w:rsidRDefault="003A2761">
      <w:pPr>
        <w:numPr>
          <w:ilvl w:val="0"/>
          <w:numId w:val="23"/>
        </w:numPr>
      </w:pPr>
      <w:r>
        <w:t>spuneţi medicului dumneavoastră dacă aveţi durere la nivelul urechii, scurgere din ureche şi/sau o infecţie la nivelul urechii. Acestea ar putea fi semne ale unei leziuni a osului din ureche.</w:t>
      </w:r>
    </w:p>
    <w:p w14:paraId="5424CD55" w14:textId="77777777" w:rsidR="000A22A9" w:rsidRDefault="000A22A9">
      <w:pPr>
        <w:tabs>
          <w:tab w:val="clear" w:pos="567"/>
        </w:tabs>
        <w:autoSpaceDE w:val="0"/>
        <w:autoSpaceDN w:val="0"/>
        <w:adjustRightInd w:val="0"/>
        <w:ind w:left="360"/>
      </w:pPr>
    </w:p>
    <w:p w14:paraId="22E61112" w14:textId="109B27CC" w:rsidR="000A22A9" w:rsidRDefault="003A2761">
      <w:pPr>
        <w:keepNext/>
        <w:numPr>
          <w:ilvl w:val="12"/>
          <w:numId w:val="0"/>
        </w:numPr>
        <w:outlineLvl w:val="0"/>
        <w:rPr>
          <w:b/>
          <w:szCs w:val="22"/>
        </w:rPr>
      </w:pPr>
      <w:r>
        <w:rPr>
          <w:b/>
        </w:rPr>
        <w:t>Raportarea reacţiilor adverse</w:t>
      </w:r>
    </w:p>
    <w:p w14:paraId="6F29952F" w14:textId="1556097D" w:rsidR="000A22A9" w:rsidRDefault="003A2761" w:rsidP="002F6ACF">
      <w:pPr>
        <w:pStyle w:val="BodytextAgency"/>
        <w:spacing w:after="0" w:line="240" w:lineRule="auto"/>
        <w:rPr>
          <w:rFonts w:eastAsia="PMingLiU"/>
          <w:szCs w:val="20"/>
        </w:rPr>
      </w:pPr>
      <w:r>
        <w:t xml:space="preserve">Dacă manifestaţi orice reacţii adverse, adresaţi-vă medicului dumneavoastră, farmacistului sau asistentei medicale. Acestea includ orice posibile reacţii adverse nemenţionate în acest prospect. De asemenea, puteţi raporta reacţiile adverse direct prin intermediul </w:t>
      </w:r>
      <w:r>
        <w:rPr>
          <w:highlight w:val="lightGray"/>
        </w:rPr>
        <w:t xml:space="preserve">sistemului naţional de raportare, aşa cum este menţionat în </w:t>
      </w:r>
      <w:hyperlink r:id="rId20" w:history="1">
        <w:r>
          <w:rPr>
            <w:rStyle w:val="ad"/>
            <w:highlight w:val="lightGray"/>
          </w:rPr>
          <w:t>Anexa V</w:t>
        </w:r>
      </w:hyperlink>
      <w:r>
        <w:t>. Raportând reacţiile adverse, puteţi contribui la furnizarea de informaţii suplimentare privind siguranţa acestui medicament.</w:t>
      </w:r>
    </w:p>
    <w:p w14:paraId="294D2E60" w14:textId="77777777" w:rsidR="000A22A9" w:rsidRDefault="000A22A9">
      <w:pPr>
        <w:numPr>
          <w:ilvl w:val="12"/>
          <w:numId w:val="0"/>
        </w:numPr>
        <w:tabs>
          <w:tab w:val="clear" w:pos="567"/>
        </w:tabs>
        <w:ind w:right="-2"/>
      </w:pPr>
    </w:p>
    <w:p w14:paraId="10F8EDEC" w14:textId="77777777" w:rsidR="000A22A9" w:rsidRDefault="000A22A9">
      <w:pPr>
        <w:numPr>
          <w:ilvl w:val="12"/>
          <w:numId w:val="0"/>
        </w:numPr>
        <w:tabs>
          <w:tab w:val="clear" w:pos="567"/>
        </w:tabs>
        <w:ind w:right="-2"/>
      </w:pPr>
    </w:p>
    <w:p w14:paraId="38CC306E" w14:textId="5320F060" w:rsidR="000A22A9" w:rsidRDefault="003A2761">
      <w:pPr>
        <w:keepNext/>
        <w:numPr>
          <w:ilvl w:val="12"/>
          <w:numId w:val="0"/>
        </w:numPr>
        <w:tabs>
          <w:tab w:val="clear" w:pos="567"/>
        </w:tabs>
        <w:ind w:left="567" w:hanging="567"/>
      </w:pPr>
      <w:r>
        <w:rPr>
          <w:b/>
        </w:rPr>
        <w:t>5.</w:t>
      </w:r>
      <w:r>
        <w:rPr>
          <w:b/>
        </w:rPr>
        <w:tab/>
        <w:t xml:space="preserve">Cum se păstrează </w:t>
      </w:r>
      <w:r w:rsidR="00D47F5A">
        <w:rPr>
          <w:b/>
        </w:rPr>
        <w:t xml:space="preserve">Osenvelt </w:t>
      </w:r>
    </w:p>
    <w:p w14:paraId="0C6AC08F" w14:textId="77777777" w:rsidR="000A22A9" w:rsidRDefault="000A22A9">
      <w:pPr>
        <w:keepNext/>
        <w:numPr>
          <w:ilvl w:val="12"/>
          <w:numId w:val="0"/>
        </w:numPr>
        <w:tabs>
          <w:tab w:val="clear" w:pos="567"/>
        </w:tabs>
      </w:pPr>
    </w:p>
    <w:p w14:paraId="7669E432" w14:textId="77777777" w:rsidR="000A22A9" w:rsidRDefault="003A2761">
      <w:pPr>
        <w:numPr>
          <w:ilvl w:val="12"/>
          <w:numId w:val="0"/>
        </w:numPr>
        <w:tabs>
          <w:tab w:val="clear" w:pos="567"/>
        </w:tabs>
        <w:ind w:right="-2"/>
      </w:pPr>
      <w:r>
        <w:t>Nu lăsaţi acest medicament la vederea şi îndemâna copiilor.</w:t>
      </w:r>
    </w:p>
    <w:p w14:paraId="57643F7C" w14:textId="77777777" w:rsidR="000A22A9" w:rsidRDefault="000A22A9">
      <w:pPr>
        <w:numPr>
          <w:ilvl w:val="12"/>
          <w:numId w:val="0"/>
        </w:numPr>
        <w:ind w:right="-2"/>
      </w:pPr>
    </w:p>
    <w:p w14:paraId="3BE4527C" w14:textId="77777777" w:rsidR="000A22A9" w:rsidRDefault="003A2761">
      <w:pPr>
        <w:autoSpaceDE w:val="0"/>
        <w:autoSpaceDN w:val="0"/>
        <w:adjustRightInd w:val="0"/>
        <w:ind w:right="-1"/>
        <w:rPr>
          <w:bCs/>
          <w:szCs w:val="22"/>
        </w:rPr>
      </w:pPr>
      <w:r>
        <w:t>Nu utilizaţi acest medicament după data de expirare înscrisă pe etichetă şi cutie după EXP. Data de expirare se referă la ultima zi a lunii respective.</w:t>
      </w:r>
    </w:p>
    <w:p w14:paraId="413D421A" w14:textId="77777777" w:rsidR="000A22A9" w:rsidRDefault="000A22A9">
      <w:pPr>
        <w:autoSpaceDE w:val="0"/>
        <w:autoSpaceDN w:val="0"/>
        <w:adjustRightInd w:val="0"/>
        <w:ind w:right="-1"/>
        <w:rPr>
          <w:bCs/>
          <w:szCs w:val="22"/>
        </w:rPr>
      </w:pPr>
    </w:p>
    <w:p w14:paraId="661DBE3A" w14:textId="77777777" w:rsidR="000A22A9" w:rsidRDefault="003A2761">
      <w:r>
        <w:t>A se păstra la frigider (2 °C </w:t>
      </w:r>
      <w:r>
        <w:noBreakHyphen/>
        <w:t> 8 °C).</w:t>
      </w:r>
    </w:p>
    <w:p w14:paraId="1E17AEA9" w14:textId="77777777" w:rsidR="000A22A9" w:rsidRDefault="003A2761">
      <w:pPr>
        <w:autoSpaceDE w:val="0"/>
        <w:autoSpaceDN w:val="0"/>
        <w:adjustRightInd w:val="0"/>
        <w:ind w:right="-1"/>
        <w:rPr>
          <w:bCs/>
          <w:szCs w:val="22"/>
        </w:rPr>
      </w:pPr>
      <w:r>
        <w:t>A nu se congela.</w:t>
      </w:r>
    </w:p>
    <w:p w14:paraId="0D9438FA" w14:textId="77777777" w:rsidR="000A22A9" w:rsidRDefault="003A2761">
      <w:pPr>
        <w:autoSpaceDE w:val="0"/>
        <w:autoSpaceDN w:val="0"/>
        <w:adjustRightInd w:val="0"/>
        <w:ind w:right="-1"/>
        <w:rPr>
          <w:bCs/>
          <w:szCs w:val="22"/>
        </w:rPr>
      </w:pPr>
      <w:r>
        <w:t>A se păstra flaconul în cutie pentru a fi protejat de lumină.</w:t>
      </w:r>
    </w:p>
    <w:p w14:paraId="0A5A8F69" w14:textId="77777777" w:rsidR="000A22A9" w:rsidRDefault="000A22A9">
      <w:pPr>
        <w:numPr>
          <w:ilvl w:val="12"/>
          <w:numId w:val="0"/>
        </w:numPr>
        <w:ind w:right="-2"/>
      </w:pPr>
    </w:p>
    <w:p w14:paraId="4F3C78A6" w14:textId="2A4E333C" w:rsidR="000A22A9" w:rsidRDefault="003A2761">
      <w:pPr>
        <w:numPr>
          <w:ilvl w:val="12"/>
          <w:numId w:val="0"/>
        </w:numPr>
        <w:tabs>
          <w:tab w:val="clear" w:pos="567"/>
        </w:tabs>
        <w:ind w:right="-2"/>
      </w:pPr>
      <w:r>
        <w:t>Flaconul poate fi lăsat în afara frigiderului pentru a ajunge la temperatura camerei (până la 25 °C) înainte de injectare. Acest lucru va face ca injecţia să fie mai confortabilă. Odată ce flaconul a fost lăsat la temperatura camerei (până la 25 °C), nu îl puneţi înapoi în frigider; acesta trebuie utilizat în decurs 30 zile.</w:t>
      </w:r>
    </w:p>
    <w:p w14:paraId="5DED5969" w14:textId="77777777" w:rsidR="000A22A9" w:rsidRDefault="000A22A9">
      <w:pPr>
        <w:numPr>
          <w:ilvl w:val="12"/>
          <w:numId w:val="0"/>
        </w:numPr>
        <w:tabs>
          <w:tab w:val="clear" w:pos="567"/>
        </w:tabs>
        <w:ind w:right="-2"/>
      </w:pPr>
    </w:p>
    <w:p w14:paraId="758BFA91" w14:textId="77777777" w:rsidR="000A22A9" w:rsidRDefault="003A2761">
      <w:pPr>
        <w:numPr>
          <w:ilvl w:val="12"/>
          <w:numId w:val="0"/>
        </w:numPr>
        <w:tabs>
          <w:tab w:val="clear" w:pos="567"/>
        </w:tabs>
        <w:ind w:right="-2"/>
      </w:pPr>
      <w:r>
        <w:t>Nu aruncaţi niciun medicament pe calea apei sau a reziduurilor menajere. Întrebaţi farmacistul cum să aruncaţi medicamentele pe care nu le mai folosiţi. Aceste măsuri vor ajuta la protejarea mediului.</w:t>
      </w:r>
    </w:p>
    <w:p w14:paraId="16187C52" w14:textId="77777777" w:rsidR="000A22A9" w:rsidRDefault="000A22A9">
      <w:pPr>
        <w:numPr>
          <w:ilvl w:val="12"/>
          <w:numId w:val="0"/>
        </w:numPr>
        <w:tabs>
          <w:tab w:val="clear" w:pos="567"/>
        </w:tabs>
        <w:ind w:right="-2"/>
      </w:pPr>
    </w:p>
    <w:p w14:paraId="44662224" w14:textId="77777777" w:rsidR="000A22A9" w:rsidRDefault="000A22A9">
      <w:pPr>
        <w:numPr>
          <w:ilvl w:val="12"/>
          <w:numId w:val="0"/>
        </w:numPr>
        <w:tabs>
          <w:tab w:val="clear" w:pos="567"/>
        </w:tabs>
        <w:ind w:right="-2"/>
      </w:pPr>
    </w:p>
    <w:p w14:paraId="1D389C71" w14:textId="77777777" w:rsidR="000A22A9" w:rsidRDefault="003A2761">
      <w:pPr>
        <w:keepNext/>
        <w:numPr>
          <w:ilvl w:val="12"/>
          <w:numId w:val="0"/>
        </w:numPr>
        <w:tabs>
          <w:tab w:val="clear" w:pos="567"/>
        </w:tabs>
        <w:ind w:left="567" w:hanging="567"/>
        <w:rPr>
          <w:b/>
        </w:rPr>
      </w:pPr>
      <w:r>
        <w:rPr>
          <w:b/>
        </w:rPr>
        <w:t>6.</w:t>
      </w:r>
      <w:r>
        <w:rPr>
          <w:b/>
        </w:rPr>
        <w:tab/>
        <w:t>Conţinutul ambalajului şi alte informaţii</w:t>
      </w:r>
    </w:p>
    <w:p w14:paraId="1FD65AF8" w14:textId="77777777" w:rsidR="000A22A9" w:rsidRDefault="000A22A9">
      <w:pPr>
        <w:keepNext/>
        <w:numPr>
          <w:ilvl w:val="12"/>
          <w:numId w:val="0"/>
        </w:numPr>
        <w:tabs>
          <w:tab w:val="clear" w:pos="567"/>
        </w:tabs>
      </w:pPr>
    </w:p>
    <w:p w14:paraId="487389B8" w14:textId="2B9C6F8B" w:rsidR="000A22A9" w:rsidRDefault="003A2761" w:rsidP="001A08D2">
      <w:pPr>
        <w:keepNext/>
        <w:numPr>
          <w:ilvl w:val="12"/>
          <w:numId w:val="0"/>
        </w:numPr>
        <w:tabs>
          <w:tab w:val="clear" w:pos="567"/>
        </w:tabs>
        <w:ind w:right="-2"/>
        <w:rPr>
          <w:u w:val="single"/>
        </w:rPr>
      </w:pPr>
      <w:r>
        <w:rPr>
          <w:b/>
        </w:rPr>
        <w:t xml:space="preserve">Ce conţine </w:t>
      </w:r>
      <w:r w:rsidR="00D47F5A">
        <w:rPr>
          <w:b/>
        </w:rPr>
        <w:t>Osenvelt</w:t>
      </w:r>
    </w:p>
    <w:p w14:paraId="13773DF9" w14:textId="77777777" w:rsidR="000A22A9" w:rsidRDefault="003A2761" w:rsidP="004F749C">
      <w:pPr>
        <w:keepNext/>
        <w:numPr>
          <w:ilvl w:val="0"/>
          <w:numId w:val="28"/>
        </w:numPr>
        <w:tabs>
          <w:tab w:val="clear" w:pos="567"/>
        </w:tabs>
        <w:ind w:left="567" w:hanging="567"/>
      </w:pPr>
      <w:r>
        <w:t>Substanţa activă este denosumab. Fiecare flacon conţine denosumab 120 mg în 1,7 ml soluţie (corespunzând la 70 mg/ml).</w:t>
      </w:r>
    </w:p>
    <w:p w14:paraId="60914309" w14:textId="2280E87D" w:rsidR="000A22A9" w:rsidRDefault="003A2761">
      <w:pPr>
        <w:numPr>
          <w:ilvl w:val="0"/>
          <w:numId w:val="28"/>
        </w:numPr>
        <w:tabs>
          <w:tab w:val="clear" w:pos="567"/>
        </w:tabs>
        <w:ind w:left="567" w:hanging="567"/>
      </w:pPr>
      <w:r>
        <w:t xml:space="preserve">Celelalte componente sunt acid acetic, </w:t>
      </w:r>
      <w:r w:rsidR="0070222F">
        <w:t xml:space="preserve">acetat </w:t>
      </w:r>
      <w:r w:rsidR="00C13AD8">
        <w:t xml:space="preserve">trihidrat </w:t>
      </w:r>
      <w:r>
        <w:t>de sodiu, sorbitol (E420), polisorbat 20</w:t>
      </w:r>
      <w:r w:rsidR="00C13AD8">
        <w:t xml:space="preserve"> (E432)</w:t>
      </w:r>
      <w:r>
        <w:t xml:space="preserve"> şi apă pentru preparate injectabile.</w:t>
      </w:r>
    </w:p>
    <w:p w14:paraId="3FC59858" w14:textId="77777777" w:rsidR="000A22A9" w:rsidRDefault="000A22A9">
      <w:pPr>
        <w:tabs>
          <w:tab w:val="clear" w:pos="567"/>
        </w:tabs>
        <w:ind w:right="-2"/>
      </w:pPr>
    </w:p>
    <w:p w14:paraId="1A724D46" w14:textId="0A5BC5BC" w:rsidR="000A22A9" w:rsidRDefault="003A2761" w:rsidP="00063971">
      <w:pPr>
        <w:keepNext/>
        <w:keepLines/>
        <w:rPr>
          <w:b/>
        </w:rPr>
      </w:pPr>
      <w:r>
        <w:rPr>
          <w:b/>
        </w:rPr>
        <w:lastRenderedPageBreak/>
        <w:t xml:space="preserve">Cum arată </w:t>
      </w:r>
      <w:r w:rsidR="00C13AD8">
        <w:rPr>
          <w:b/>
        </w:rPr>
        <w:t xml:space="preserve">Osenvelt </w:t>
      </w:r>
      <w:r>
        <w:rPr>
          <w:b/>
        </w:rPr>
        <w:t>şi conţinutul ambalajului</w:t>
      </w:r>
    </w:p>
    <w:p w14:paraId="00A654AD" w14:textId="0F58C8DB" w:rsidR="000A22A9" w:rsidRDefault="00C13AD8" w:rsidP="00063971">
      <w:pPr>
        <w:keepNext/>
        <w:keepLines/>
        <w:autoSpaceDE w:val="0"/>
        <w:autoSpaceDN w:val="0"/>
        <w:adjustRightInd w:val="0"/>
      </w:pPr>
      <w:r w:rsidRPr="002E7807">
        <w:t>Osenvelt</w:t>
      </w:r>
      <w:r>
        <w:t xml:space="preserve"> </w:t>
      </w:r>
      <w:r w:rsidR="003A2761" w:rsidRPr="00C13AD8">
        <w:t>este</w:t>
      </w:r>
      <w:r w:rsidR="003A2761">
        <w:t xml:space="preserve"> o soluţie injectabilă (injecţie).</w:t>
      </w:r>
    </w:p>
    <w:p w14:paraId="080B2BAC" w14:textId="77777777" w:rsidR="000A22A9" w:rsidRDefault="000A22A9">
      <w:pPr>
        <w:autoSpaceDE w:val="0"/>
        <w:autoSpaceDN w:val="0"/>
        <w:adjustRightInd w:val="0"/>
      </w:pPr>
    </w:p>
    <w:p w14:paraId="6AFE9180" w14:textId="05758060" w:rsidR="000A22A9" w:rsidRDefault="00EB59CA">
      <w:pPr>
        <w:numPr>
          <w:ilvl w:val="12"/>
          <w:numId w:val="0"/>
        </w:numPr>
        <w:tabs>
          <w:tab w:val="clear" w:pos="567"/>
        </w:tabs>
      </w:pPr>
      <w:r w:rsidRPr="00C91A1E">
        <w:t>Osenvelt</w:t>
      </w:r>
      <w:r>
        <w:t xml:space="preserve"> </w:t>
      </w:r>
      <w:r w:rsidR="003A2761">
        <w:t xml:space="preserve">este o soluţie limpede, incoloră până la </w:t>
      </w:r>
      <w:r w:rsidR="002F5AF0">
        <w:t>galben pal</w:t>
      </w:r>
      <w:r w:rsidR="003A2761">
        <w:t xml:space="preserve">. </w:t>
      </w:r>
    </w:p>
    <w:p w14:paraId="5046EDD4" w14:textId="77777777" w:rsidR="000A22A9" w:rsidRDefault="000A22A9">
      <w:pPr>
        <w:autoSpaceDE w:val="0"/>
        <w:autoSpaceDN w:val="0"/>
        <w:adjustRightInd w:val="0"/>
      </w:pPr>
    </w:p>
    <w:p w14:paraId="4C1EB93E" w14:textId="77777777" w:rsidR="000A22A9" w:rsidRDefault="003A2761">
      <w:pPr>
        <w:autoSpaceDE w:val="0"/>
        <w:autoSpaceDN w:val="0"/>
        <w:adjustRightInd w:val="0"/>
      </w:pPr>
      <w:r>
        <w:t>Fiecare cutie conţine un flacon, trei sau patru flacoane pentru o singură utilizare.</w:t>
      </w:r>
    </w:p>
    <w:p w14:paraId="51B54BCD" w14:textId="77777777" w:rsidR="000A22A9" w:rsidRDefault="003A2761">
      <w:pPr>
        <w:autoSpaceDE w:val="0"/>
        <w:autoSpaceDN w:val="0"/>
        <w:adjustRightInd w:val="0"/>
        <w:rPr>
          <w:rFonts w:eastAsia="MS Mincho"/>
          <w:szCs w:val="22"/>
        </w:rPr>
      </w:pPr>
      <w:r>
        <w:t>Este posibil ca nu toate mărimile de ambalaj să fie comercializate.</w:t>
      </w:r>
    </w:p>
    <w:p w14:paraId="3329CDDE" w14:textId="77777777" w:rsidR="000A22A9" w:rsidRDefault="000A22A9">
      <w:pPr>
        <w:numPr>
          <w:ilvl w:val="12"/>
          <w:numId w:val="0"/>
        </w:numPr>
        <w:tabs>
          <w:tab w:val="clear" w:pos="567"/>
        </w:tabs>
        <w:ind w:right="-2"/>
      </w:pPr>
    </w:p>
    <w:p w14:paraId="6F24F681" w14:textId="77777777" w:rsidR="000A22A9" w:rsidRPr="002372D7" w:rsidRDefault="003A2761">
      <w:pPr>
        <w:pStyle w:val="lbltxt"/>
        <w:keepNext/>
        <w:rPr>
          <w:b/>
          <w:bCs/>
        </w:rPr>
      </w:pPr>
      <w:r w:rsidRPr="002E7807">
        <w:rPr>
          <w:b/>
        </w:rPr>
        <w:t>Deţinătorul autorizaţiei de punere pe piaţă</w:t>
      </w:r>
    </w:p>
    <w:p w14:paraId="65154C59" w14:textId="77777777" w:rsidR="001374EE" w:rsidRPr="002372D7" w:rsidRDefault="001374EE" w:rsidP="001374EE">
      <w:pPr>
        <w:keepNext/>
      </w:pPr>
      <w:r w:rsidRPr="002372D7">
        <w:t>Celltrion Healthcare Hungary Kft.</w:t>
      </w:r>
    </w:p>
    <w:p w14:paraId="7D1EEDA9" w14:textId="77777777" w:rsidR="001374EE" w:rsidRPr="002372D7" w:rsidRDefault="001374EE" w:rsidP="001374EE">
      <w:pPr>
        <w:keepNext/>
      </w:pPr>
      <w:r w:rsidRPr="002372D7">
        <w:t>1062 Budapest</w:t>
      </w:r>
    </w:p>
    <w:p w14:paraId="26906BD9" w14:textId="77777777" w:rsidR="001374EE" w:rsidRPr="002372D7" w:rsidRDefault="001374EE" w:rsidP="001374EE">
      <w:pPr>
        <w:keepNext/>
      </w:pPr>
      <w:r w:rsidRPr="002372D7">
        <w:t>Váci út 1-3. WestEnd Office Building B torony</w:t>
      </w:r>
    </w:p>
    <w:p w14:paraId="4EBDE5B2" w14:textId="09588B90" w:rsidR="001374EE" w:rsidRPr="002E7807" w:rsidRDefault="001374EE" w:rsidP="002E7807">
      <w:pPr>
        <w:pStyle w:val="lbltxt"/>
      </w:pPr>
      <w:r w:rsidRPr="002372D7">
        <w:t>Ungaria</w:t>
      </w:r>
    </w:p>
    <w:p w14:paraId="416C97AC" w14:textId="77777777" w:rsidR="000A22A9" w:rsidRPr="002E7807" w:rsidRDefault="000A22A9">
      <w:pPr>
        <w:pStyle w:val="lbltxt"/>
      </w:pPr>
    </w:p>
    <w:p w14:paraId="7E03836A" w14:textId="27B68957" w:rsidR="000A22A9" w:rsidRPr="002E7807" w:rsidRDefault="003A2761">
      <w:pPr>
        <w:pStyle w:val="lbltxt"/>
        <w:keepNext/>
        <w:rPr>
          <w:b/>
        </w:rPr>
      </w:pPr>
      <w:r w:rsidRPr="002E7807">
        <w:rPr>
          <w:b/>
        </w:rPr>
        <w:t>Fabrican</w:t>
      </w:r>
      <w:r w:rsidR="00725EDD" w:rsidRPr="002E7807">
        <w:rPr>
          <w:b/>
        </w:rPr>
        <w:t>ţii</w:t>
      </w:r>
    </w:p>
    <w:p w14:paraId="36A3B377" w14:textId="77777777" w:rsidR="00BF5CCB" w:rsidRPr="002E7807" w:rsidRDefault="00BF5CCB" w:rsidP="00BF5CCB">
      <w:pPr>
        <w:keepNext/>
      </w:pPr>
      <w:r w:rsidRPr="002E7807">
        <w:t>Nuvisan France S.A.R.L</w:t>
      </w:r>
    </w:p>
    <w:p w14:paraId="4128BBD7" w14:textId="77777777" w:rsidR="00BF5CCB" w:rsidRPr="002E7807" w:rsidRDefault="00BF5CCB" w:rsidP="00BF5CCB">
      <w:pPr>
        <w:keepNext/>
      </w:pPr>
      <w:r w:rsidRPr="002E7807">
        <w:t>2400 Route des Colles,</w:t>
      </w:r>
    </w:p>
    <w:p w14:paraId="52BAF841" w14:textId="77777777" w:rsidR="00BF5CCB" w:rsidRPr="002E7807" w:rsidRDefault="00BF5CCB" w:rsidP="00BF5CCB">
      <w:pPr>
        <w:keepNext/>
      </w:pPr>
      <w:r w:rsidRPr="002E7807">
        <w:t>Biot, 06410</w:t>
      </w:r>
    </w:p>
    <w:p w14:paraId="69D2A496" w14:textId="5C602A6A" w:rsidR="00BF5CCB" w:rsidRDefault="00BF5CCB" w:rsidP="00BF5CCB">
      <w:pPr>
        <w:rPr>
          <w:highlight w:val="lightGray"/>
        </w:rPr>
      </w:pPr>
      <w:r w:rsidRPr="002E7807">
        <w:t>Franța</w:t>
      </w:r>
    </w:p>
    <w:p w14:paraId="00AA09E4" w14:textId="77777777" w:rsidR="000A22A9" w:rsidRPr="002E7807" w:rsidRDefault="000A22A9" w:rsidP="002E7807">
      <w:pPr>
        <w:keepNext/>
        <w:numPr>
          <w:ilvl w:val="12"/>
          <w:numId w:val="0"/>
        </w:numPr>
        <w:ind w:right="-2"/>
        <w:rPr>
          <w:highlight w:val="lightGray"/>
        </w:rPr>
      </w:pPr>
    </w:p>
    <w:p w14:paraId="06AA1932" w14:textId="3A9CF41B" w:rsidR="00420705" w:rsidRPr="00167248" w:rsidRDefault="00420705" w:rsidP="00194ABC">
      <w:pPr>
        <w:keepNext/>
        <w:rPr>
          <w:rFonts w:eastAsia="맑은 고딕"/>
          <w:lang w:eastAsia="ko-KR"/>
          <w:rPrChange w:id="1" w:author="만든 이">
            <w:rPr>
              <w:rFonts w:eastAsia="맑은 고딕"/>
              <w:highlight w:val="lightGray"/>
              <w:lang w:eastAsia="ko-KR"/>
            </w:rPr>
          </w:rPrChange>
        </w:rPr>
      </w:pPr>
      <w:r w:rsidRPr="00167248">
        <w:rPr>
          <w:b/>
          <w:rPrChange w:id="2" w:author="만든 이">
            <w:rPr>
              <w:b/>
              <w:highlight w:val="lightGray"/>
            </w:rPr>
          </w:rPrChange>
        </w:rPr>
        <w:t>Fabricanţii</w:t>
      </w:r>
    </w:p>
    <w:p w14:paraId="30EECECB" w14:textId="46640895" w:rsidR="00194ABC" w:rsidRPr="00167248" w:rsidRDefault="00194ABC" w:rsidP="00194ABC">
      <w:pPr>
        <w:keepNext/>
        <w:rPr>
          <w:rPrChange w:id="3" w:author="만든 이">
            <w:rPr>
              <w:highlight w:val="lightGray"/>
            </w:rPr>
          </w:rPrChange>
        </w:rPr>
      </w:pPr>
      <w:r w:rsidRPr="00167248">
        <w:rPr>
          <w:rPrChange w:id="4" w:author="만든 이">
            <w:rPr>
              <w:highlight w:val="lightGray"/>
            </w:rPr>
          </w:rPrChange>
        </w:rPr>
        <w:t>Midas Pharma GmbH</w:t>
      </w:r>
    </w:p>
    <w:p w14:paraId="548017D7" w14:textId="77777777" w:rsidR="00194ABC" w:rsidRPr="00167248" w:rsidRDefault="00194ABC" w:rsidP="00194ABC">
      <w:pPr>
        <w:keepNext/>
        <w:rPr>
          <w:rPrChange w:id="5" w:author="만든 이">
            <w:rPr>
              <w:highlight w:val="lightGray"/>
            </w:rPr>
          </w:rPrChange>
        </w:rPr>
      </w:pPr>
      <w:r w:rsidRPr="00167248">
        <w:rPr>
          <w:rPrChange w:id="6" w:author="만든 이">
            <w:rPr>
              <w:highlight w:val="lightGray"/>
            </w:rPr>
          </w:rPrChange>
        </w:rPr>
        <w:t>Rheinstrasse. 49, West,</w:t>
      </w:r>
    </w:p>
    <w:p w14:paraId="511F78A2" w14:textId="77777777" w:rsidR="00194ABC" w:rsidRPr="00167248" w:rsidRDefault="00194ABC" w:rsidP="00194ABC">
      <w:pPr>
        <w:keepNext/>
        <w:rPr>
          <w:rPrChange w:id="7" w:author="만든 이">
            <w:rPr>
              <w:highlight w:val="lightGray"/>
            </w:rPr>
          </w:rPrChange>
        </w:rPr>
      </w:pPr>
      <w:r w:rsidRPr="00167248">
        <w:rPr>
          <w:rPrChange w:id="8" w:author="만든 이">
            <w:rPr>
              <w:highlight w:val="lightGray"/>
            </w:rPr>
          </w:rPrChange>
        </w:rPr>
        <w:t xml:space="preserve">Ingelheim Am Rhein, </w:t>
      </w:r>
    </w:p>
    <w:p w14:paraId="3F63BD69" w14:textId="77777777" w:rsidR="00194ABC" w:rsidRPr="00167248" w:rsidRDefault="00194ABC" w:rsidP="00194ABC">
      <w:pPr>
        <w:keepNext/>
        <w:rPr>
          <w:rPrChange w:id="9" w:author="만든 이">
            <w:rPr>
              <w:highlight w:val="lightGray"/>
            </w:rPr>
          </w:rPrChange>
        </w:rPr>
      </w:pPr>
      <w:r w:rsidRPr="00167248">
        <w:rPr>
          <w:rPrChange w:id="10" w:author="만든 이">
            <w:rPr>
              <w:highlight w:val="lightGray"/>
            </w:rPr>
          </w:rPrChange>
        </w:rPr>
        <w:t>Rhineland-Palatinate, 55218</w:t>
      </w:r>
    </w:p>
    <w:p w14:paraId="706647D3" w14:textId="3BD11593" w:rsidR="00194ABC" w:rsidRPr="00167248" w:rsidRDefault="00194ABC" w:rsidP="00194ABC">
      <w:pPr>
        <w:rPr>
          <w:rPrChange w:id="11" w:author="만든 이">
            <w:rPr>
              <w:highlight w:val="lightGray"/>
            </w:rPr>
          </w:rPrChange>
        </w:rPr>
      </w:pPr>
      <w:r w:rsidRPr="00167248">
        <w:rPr>
          <w:rPrChange w:id="12" w:author="만든 이">
            <w:rPr>
              <w:highlight w:val="lightGray"/>
            </w:rPr>
          </w:rPrChange>
        </w:rPr>
        <w:t>Germania</w:t>
      </w:r>
    </w:p>
    <w:p w14:paraId="1EDE4BF6" w14:textId="77777777" w:rsidR="00194ABC" w:rsidRPr="00167248" w:rsidRDefault="00194ABC" w:rsidP="00194ABC">
      <w:pPr>
        <w:rPr>
          <w:rPrChange w:id="13" w:author="만든 이">
            <w:rPr>
              <w:highlight w:val="lightGray"/>
            </w:rPr>
          </w:rPrChange>
        </w:rPr>
      </w:pPr>
    </w:p>
    <w:p w14:paraId="0EBFD9CF" w14:textId="1063A6C4" w:rsidR="00420705" w:rsidRPr="00167248" w:rsidRDefault="00420705" w:rsidP="00194ABC">
      <w:pPr>
        <w:keepNext/>
        <w:rPr>
          <w:rFonts w:eastAsia="맑은 고딕"/>
          <w:lang w:eastAsia="ko-KR"/>
          <w:rPrChange w:id="14" w:author="만든 이">
            <w:rPr>
              <w:rFonts w:eastAsia="맑은 고딕"/>
              <w:highlight w:val="lightGray"/>
              <w:lang w:eastAsia="ko-KR"/>
            </w:rPr>
          </w:rPrChange>
        </w:rPr>
      </w:pPr>
      <w:r w:rsidRPr="00167248">
        <w:rPr>
          <w:b/>
          <w:rPrChange w:id="15" w:author="만든 이">
            <w:rPr>
              <w:b/>
              <w:highlight w:val="lightGray"/>
            </w:rPr>
          </w:rPrChange>
        </w:rPr>
        <w:t>Fabricanţii</w:t>
      </w:r>
    </w:p>
    <w:p w14:paraId="28424E73" w14:textId="24273242" w:rsidR="00194ABC" w:rsidRPr="00167248" w:rsidRDefault="00194ABC" w:rsidP="00194ABC">
      <w:pPr>
        <w:keepNext/>
        <w:rPr>
          <w:rPrChange w:id="16" w:author="만든 이">
            <w:rPr>
              <w:highlight w:val="lightGray"/>
            </w:rPr>
          </w:rPrChange>
        </w:rPr>
      </w:pPr>
      <w:r w:rsidRPr="00167248">
        <w:rPr>
          <w:rPrChange w:id="17" w:author="만든 이">
            <w:rPr>
              <w:highlight w:val="lightGray"/>
            </w:rPr>
          </w:rPrChange>
        </w:rPr>
        <w:t>Kymos S.L.</w:t>
      </w:r>
    </w:p>
    <w:p w14:paraId="12C863FA" w14:textId="77777777" w:rsidR="00194ABC" w:rsidRPr="00167248" w:rsidRDefault="00194ABC" w:rsidP="00194ABC">
      <w:pPr>
        <w:keepNext/>
        <w:rPr>
          <w:rPrChange w:id="18" w:author="만든 이">
            <w:rPr>
              <w:highlight w:val="lightGray"/>
            </w:rPr>
          </w:rPrChange>
        </w:rPr>
      </w:pPr>
      <w:r w:rsidRPr="00167248">
        <w:rPr>
          <w:rPrChange w:id="19" w:author="만든 이">
            <w:rPr>
              <w:highlight w:val="lightGray"/>
            </w:rPr>
          </w:rPrChange>
        </w:rPr>
        <w:t>Ronda de Can Fatjó, 7B</w:t>
      </w:r>
    </w:p>
    <w:p w14:paraId="2CB02B43" w14:textId="77777777" w:rsidR="00194ABC" w:rsidRPr="00167248" w:rsidRDefault="00194ABC" w:rsidP="00194ABC">
      <w:pPr>
        <w:keepNext/>
        <w:rPr>
          <w:rPrChange w:id="20" w:author="만든 이">
            <w:rPr>
              <w:highlight w:val="lightGray"/>
            </w:rPr>
          </w:rPrChange>
        </w:rPr>
      </w:pPr>
      <w:r w:rsidRPr="00167248">
        <w:rPr>
          <w:rPrChange w:id="21" w:author="만든 이">
            <w:rPr>
              <w:highlight w:val="lightGray"/>
            </w:rPr>
          </w:rPrChange>
        </w:rPr>
        <w:t>Parc Tecnològic del Vallès,</w:t>
      </w:r>
    </w:p>
    <w:p w14:paraId="7D788114" w14:textId="77777777" w:rsidR="00194ABC" w:rsidRPr="00167248" w:rsidRDefault="00194ABC" w:rsidP="00194ABC">
      <w:pPr>
        <w:keepNext/>
        <w:rPr>
          <w:rPrChange w:id="22" w:author="만든 이">
            <w:rPr>
              <w:highlight w:val="lightGray"/>
            </w:rPr>
          </w:rPrChange>
        </w:rPr>
      </w:pPr>
      <w:r w:rsidRPr="00167248">
        <w:rPr>
          <w:rPrChange w:id="23" w:author="만든 이">
            <w:rPr>
              <w:highlight w:val="lightGray"/>
            </w:rPr>
          </w:rPrChange>
        </w:rPr>
        <w:t xml:space="preserve">Cerdanyola del Vallès, </w:t>
      </w:r>
    </w:p>
    <w:p w14:paraId="12FCD102" w14:textId="77777777" w:rsidR="00194ABC" w:rsidRPr="00167248" w:rsidRDefault="00194ABC" w:rsidP="00194ABC">
      <w:pPr>
        <w:keepNext/>
        <w:rPr>
          <w:rPrChange w:id="24" w:author="만든 이">
            <w:rPr>
              <w:highlight w:val="lightGray"/>
            </w:rPr>
          </w:rPrChange>
        </w:rPr>
      </w:pPr>
      <w:r w:rsidRPr="00167248">
        <w:rPr>
          <w:rPrChange w:id="25" w:author="만든 이">
            <w:rPr>
              <w:highlight w:val="lightGray"/>
            </w:rPr>
          </w:rPrChange>
        </w:rPr>
        <w:t>Barcelona, 08290</w:t>
      </w:r>
    </w:p>
    <w:p w14:paraId="07EAED35" w14:textId="10DE4724" w:rsidR="00194ABC" w:rsidRPr="00895305" w:rsidRDefault="00194ABC" w:rsidP="00194ABC">
      <w:r w:rsidRPr="00167248">
        <w:rPr>
          <w:rPrChange w:id="26" w:author="만든 이">
            <w:rPr>
              <w:highlight w:val="lightGray"/>
            </w:rPr>
          </w:rPrChange>
        </w:rPr>
        <w:t>Spania</w:t>
      </w:r>
    </w:p>
    <w:p w14:paraId="1CE4C247" w14:textId="77777777" w:rsidR="000A22A9" w:rsidRDefault="000A22A9">
      <w:pPr>
        <w:numPr>
          <w:ilvl w:val="12"/>
          <w:numId w:val="0"/>
        </w:numPr>
        <w:tabs>
          <w:tab w:val="clear" w:pos="567"/>
        </w:tabs>
        <w:ind w:right="-2"/>
      </w:pPr>
    </w:p>
    <w:p w14:paraId="0EFDD88A" w14:textId="346B5D13" w:rsidR="000A22A9" w:rsidRDefault="003A2761">
      <w:pPr>
        <w:keepNext/>
        <w:numPr>
          <w:ilvl w:val="12"/>
          <w:numId w:val="0"/>
        </w:numPr>
        <w:tabs>
          <w:tab w:val="clear" w:pos="567"/>
        </w:tabs>
        <w:ind w:right="-2"/>
      </w:pPr>
      <w:r>
        <w:t>Pentru orice informaţii referitoare la acest medicament, vă rugăm să contactaţi reprezentanţa locală a deţinătorului autorizaţiei de punere pe piaţă:</w:t>
      </w:r>
    </w:p>
    <w:p w14:paraId="3B68E932" w14:textId="77777777" w:rsidR="000A22A9" w:rsidRDefault="000A22A9">
      <w:pPr>
        <w:keepNext/>
        <w:ind w:right="-1"/>
        <w:rPr>
          <w:szCs w:val="22"/>
        </w:rPr>
      </w:pPr>
    </w:p>
    <w:tbl>
      <w:tblPr>
        <w:tblW w:w="9356" w:type="dxa"/>
        <w:tblInd w:w="-34" w:type="dxa"/>
        <w:tblLayout w:type="fixed"/>
        <w:tblLook w:val="0000" w:firstRow="0" w:lastRow="0" w:firstColumn="0" w:lastColumn="0" w:noHBand="0" w:noVBand="0"/>
      </w:tblPr>
      <w:tblGrid>
        <w:gridCol w:w="4678"/>
        <w:gridCol w:w="4678"/>
      </w:tblGrid>
      <w:tr w:rsidR="0031686B" w:rsidRPr="0031686B" w14:paraId="7A8B48A0" w14:textId="77777777" w:rsidTr="00527191">
        <w:trPr>
          <w:trHeight w:val="1078"/>
        </w:trPr>
        <w:tc>
          <w:tcPr>
            <w:tcW w:w="4678" w:type="dxa"/>
          </w:tcPr>
          <w:p w14:paraId="3EAC5A4D" w14:textId="77777777" w:rsidR="0031686B" w:rsidRPr="0031686B" w:rsidRDefault="0031686B" w:rsidP="0031686B">
            <w:pPr>
              <w:widowControl w:val="0"/>
              <w:tabs>
                <w:tab w:val="clear" w:pos="567"/>
              </w:tabs>
              <w:autoSpaceDE w:val="0"/>
              <w:autoSpaceDN w:val="0"/>
              <w:rPr>
                <w:rFonts w:eastAsia="Times New Roman"/>
                <w:noProof/>
                <w:szCs w:val="22"/>
                <w:lang w:val="en-US"/>
              </w:rPr>
            </w:pPr>
            <w:r w:rsidRPr="0031686B">
              <w:rPr>
                <w:rFonts w:eastAsia="Times New Roman"/>
                <w:b/>
                <w:noProof/>
                <w:szCs w:val="22"/>
                <w:lang w:val="en-US"/>
              </w:rPr>
              <w:t>België/Belgique/Belgien</w:t>
            </w:r>
          </w:p>
          <w:p w14:paraId="7511089F" w14:textId="77777777" w:rsidR="0031686B" w:rsidRPr="0031686B" w:rsidRDefault="0031686B" w:rsidP="0031686B">
            <w:pPr>
              <w:widowControl w:val="0"/>
              <w:tabs>
                <w:tab w:val="clear" w:pos="567"/>
              </w:tabs>
              <w:autoSpaceDE w:val="0"/>
              <w:autoSpaceDN w:val="0"/>
              <w:adjustRightInd w:val="0"/>
              <w:rPr>
                <w:rFonts w:eastAsia="Times New Roman"/>
                <w:noProof/>
                <w:szCs w:val="22"/>
                <w:lang w:val="en-US"/>
              </w:rPr>
            </w:pPr>
            <w:r w:rsidRPr="0031686B">
              <w:rPr>
                <w:rFonts w:eastAsia="Times New Roman"/>
                <w:noProof/>
                <w:szCs w:val="22"/>
                <w:lang w:val="en-US"/>
              </w:rPr>
              <w:t xml:space="preserve">Celltrion Healthcare Belgium BVBA </w:t>
            </w:r>
          </w:p>
          <w:p w14:paraId="2984B4FF" w14:textId="77777777" w:rsidR="0031686B" w:rsidRPr="0031686B" w:rsidRDefault="0031686B" w:rsidP="0031686B">
            <w:pPr>
              <w:widowControl w:val="0"/>
              <w:tabs>
                <w:tab w:val="clear" w:pos="567"/>
              </w:tabs>
              <w:autoSpaceDE w:val="0"/>
              <w:autoSpaceDN w:val="0"/>
              <w:adjustRightInd w:val="0"/>
              <w:rPr>
                <w:rFonts w:eastAsia="Times New Roman"/>
                <w:noProof/>
                <w:szCs w:val="22"/>
                <w:lang w:val="en-US"/>
              </w:rPr>
            </w:pPr>
            <w:r w:rsidRPr="0031686B">
              <w:rPr>
                <w:rFonts w:eastAsia="Times New Roman"/>
                <w:noProof/>
                <w:szCs w:val="22"/>
                <w:lang w:val="en-US"/>
              </w:rPr>
              <w:t>Tél/Tel: +32 1528 7418</w:t>
            </w:r>
          </w:p>
          <w:p w14:paraId="63207094" w14:textId="77777777" w:rsidR="0031686B" w:rsidRPr="0031686B" w:rsidRDefault="0031686B" w:rsidP="0031686B">
            <w:pPr>
              <w:widowControl w:val="0"/>
              <w:tabs>
                <w:tab w:val="clear" w:pos="567"/>
              </w:tabs>
              <w:autoSpaceDE w:val="0"/>
              <w:autoSpaceDN w:val="0"/>
              <w:ind w:right="34"/>
              <w:rPr>
                <w:rFonts w:eastAsia="Times New Roman"/>
                <w:noProof/>
                <w:szCs w:val="22"/>
                <w:lang w:val="en-US"/>
              </w:rPr>
            </w:pPr>
            <w:hyperlink r:id="rId21" w:history="1">
              <w:r w:rsidRPr="0031686B">
                <w:rPr>
                  <w:rFonts w:eastAsia="Times New Roman"/>
                  <w:color w:val="0000FF"/>
                  <w:szCs w:val="22"/>
                  <w:u w:val="single"/>
                  <w:lang w:val="en-US"/>
                </w:rPr>
                <w:t>BEinfo@celltrionhc.com</w:t>
              </w:r>
            </w:hyperlink>
          </w:p>
          <w:p w14:paraId="6E8BC4B7" w14:textId="77777777" w:rsidR="0031686B" w:rsidRPr="0031686B" w:rsidRDefault="0031686B" w:rsidP="0031686B">
            <w:pPr>
              <w:widowControl w:val="0"/>
              <w:tabs>
                <w:tab w:val="clear" w:pos="567"/>
              </w:tabs>
              <w:autoSpaceDE w:val="0"/>
              <w:autoSpaceDN w:val="0"/>
              <w:ind w:right="34"/>
              <w:rPr>
                <w:rFonts w:eastAsia="Times New Roman"/>
                <w:noProof/>
                <w:szCs w:val="22"/>
                <w:lang w:val="en-US"/>
              </w:rPr>
            </w:pPr>
          </w:p>
        </w:tc>
        <w:tc>
          <w:tcPr>
            <w:tcW w:w="4678" w:type="dxa"/>
          </w:tcPr>
          <w:p w14:paraId="0306905A" w14:textId="77777777" w:rsidR="0031686B" w:rsidRPr="0031686B" w:rsidRDefault="0031686B" w:rsidP="0031686B">
            <w:pPr>
              <w:widowControl w:val="0"/>
              <w:tabs>
                <w:tab w:val="clear" w:pos="567"/>
              </w:tabs>
              <w:autoSpaceDE w:val="0"/>
              <w:autoSpaceDN w:val="0"/>
              <w:adjustRightInd w:val="0"/>
              <w:rPr>
                <w:rFonts w:eastAsia="Times New Roman"/>
                <w:noProof/>
                <w:szCs w:val="22"/>
                <w:lang w:val="en-US"/>
              </w:rPr>
            </w:pPr>
            <w:r w:rsidRPr="0031686B">
              <w:rPr>
                <w:rFonts w:eastAsia="Times New Roman"/>
                <w:b/>
                <w:noProof/>
                <w:szCs w:val="22"/>
                <w:lang w:val="en-US"/>
              </w:rPr>
              <w:t>Lietuva</w:t>
            </w:r>
          </w:p>
          <w:p w14:paraId="2DDC8784" w14:textId="77777777" w:rsidR="0031686B" w:rsidRPr="0031686B" w:rsidRDefault="0031686B" w:rsidP="0031686B">
            <w:pPr>
              <w:widowControl w:val="0"/>
              <w:tabs>
                <w:tab w:val="clear" w:pos="567"/>
              </w:tabs>
              <w:autoSpaceDE w:val="0"/>
              <w:autoSpaceDN w:val="0"/>
              <w:adjustRightInd w:val="0"/>
              <w:rPr>
                <w:rFonts w:eastAsia="Times New Roman"/>
                <w:noProof/>
                <w:szCs w:val="22"/>
                <w:lang w:val="en-US"/>
              </w:rPr>
            </w:pPr>
            <w:ins w:id="27" w:author="만든 이">
              <w:r w:rsidRPr="0031686B">
                <w:rPr>
                  <w:rFonts w:eastAsia="Times New Roman"/>
                  <w:noProof/>
                  <w:szCs w:val="22"/>
                  <w:lang w:val="en-US"/>
                </w:rPr>
                <w:t>Celltrion Healthcare Hungary Kft.</w:t>
              </w:r>
            </w:ins>
            <w:del w:id="28" w:author="만든 이">
              <w:r w:rsidRPr="0031686B" w:rsidDel="003B0478">
                <w:rPr>
                  <w:rFonts w:eastAsia="Times New Roman"/>
                  <w:noProof/>
                  <w:szCs w:val="22"/>
                  <w:lang w:val="en-US"/>
                </w:rPr>
                <w:delText>EGIS PHARMACEUTICALS PLC atstovybė</w:delText>
              </w:r>
            </w:del>
          </w:p>
          <w:p w14:paraId="00479CFD" w14:textId="77777777" w:rsidR="0031686B" w:rsidRPr="0031686B" w:rsidRDefault="0031686B" w:rsidP="0031686B">
            <w:pPr>
              <w:widowControl w:val="0"/>
              <w:tabs>
                <w:tab w:val="clear" w:pos="567"/>
              </w:tabs>
              <w:autoSpaceDE w:val="0"/>
              <w:autoSpaceDN w:val="0"/>
              <w:adjustRightInd w:val="0"/>
              <w:rPr>
                <w:rFonts w:eastAsia="Times New Roman"/>
                <w:noProof/>
                <w:szCs w:val="22"/>
                <w:lang w:val="en-US"/>
              </w:rPr>
            </w:pPr>
            <w:r w:rsidRPr="0031686B">
              <w:rPr>
                <w:rFonts w:eastAsia="Times New Roman"/>
                <w:noProof/>
                <w:szCs w:val="22"/>
                <w:lang w:val="en-US"/>
              </w:rPr>
              <w:t>Tel: +</w:t>
            </w:r>
            <w:r w:rsidRPr="0031686B">
              <w:rPr>
                <w:rFonts w:eastAsia="맑은 고딕" w:hint="eastAsia"/>
                <w:noProof/>
                <w:szCs w:val="22"/>
                <w:lang w:val="en-US" w:eastAsia="ko-KR"/>
              </w:rPr>
              <w:t xml:space="preserve"> </w:t>
            </w:r>
            <w:ins w:id="29" w:author="만든 이">
              <w:r w:rsidRPr="0031686B">
                <w:rPr>
                  <w:rFonts w:eastAsia="Times New Roman"/>
                  <w:noProof/>
                  <w:szCs w:val="22"/>
                  <w:lang w:val="en-US"/>
                </w:rPr>
                <w:t>36 1 231 0493</w:t>
              </w:r>
            </w:ins>
            <w:del w:id="30" w:author="만든 이">
              <w:r w:rsidRPr="0031686B" w:rsidDel="003B0478">
                <w:rPr>
                  <w:rFonts w:eastAsia="Times New Roman"/>
                  <w:noProof/>
                  <w:szCs w:val="22"/>
                  <w:lang w:val="en-US"/>
                </w:rPr>
                <w:delText>370 5 231 4658</w:delText>
              </w:r>
            </w:del>
          </w:p>
          <w:p w14:paraId="565E4BB5" w14:textId="77777777" w:rsidR="0031686B" w:rsidRPr="0031686B" w:rsidRDefault="0031686B" w:rsidP="0031686B">
            <w:pPr>
              <w:widowControl w:val="0"/>
              <w:tabs>
                <w:tab w:val="clear" w:pos="567"/>
              </w:tabs>
              <w:autoSpaceDE w:val="0"/>
              <w:autoSpaceDN w:val="0"/>
              <w:adjustRightInd w:val="0"/>
              <w:rPr>
                <w:rFonts w:eastAsia="Times New Roman"/>
                <w:noProof/>
                <w:szCs w:val="22"/>
                <w:lang w:val="it-IT"/>
              </w:rPr>
            </w:pPr>
          </w:p>
        </w:tc>
      </w:tr>
      <w:tr w:rsidR="0031686B" w:rsidRPr="0031686B" w14:paraId="0F085F8F" w14:textId="77777777" w:rsidTr="00527191">
        <w:trPr>
          <w:trHeight w:val="927"/>
        </w:trPr>
        <w:tc>
          <w:tcPr>
            <w:tcW w:w="4678" w:type="dxa"/>
          </w:tcPr>
          <w:p w14:paraId="4C6E239A" w14:textId="77777777" w:rsidR="0031686B" w:rsidRPr="0031686B" w:rsidRDefault="0031686B" w:rsidP="0031686B">
            <w:pPr>
              <w:widowControl w:val="0"/>
              <w:tabs>
                <w:tab w:val="clear" w:pos="567"/>
              </w:tabs>
              <w:autoSpaceDE w:val="0"/>
              <w:autoSpaceDN w:val="0"/>
              <w:adjustRightInd w:val="0"/>
              <w:rPr>
                <w:rFonts w:eastAsia="Times New Roman"/>
                <w:b/>
                <w:bCs/>
                <w:szCs w:val="22"/>
                <w:lang w:val="it-IT"/>
              </w:rPr>
            </w:pPr>
            <w:proofErr w:type="spellStart"/>
            <w:r w:rsidRPr="0031686B">
              <w:rPr>
                <w:rFonts w:eastAsia="Times New Roman"/>
                <w:b/>
                <w:bCs/>
                <w:szCs w:val="22"/>
                <w:lang w:val="en-US"/>
              </w:rPr>
              <w:t>България</w:t>
            </w:r>
            <w:proofErr w:type="spellEnd"/>
          </w:p>
          <w:p w14:paraId="38589FFD" w14:textId="77777777" w:rsidR="0031686B" w:rsidRPr="0031686B" w:rsidRDefault="0031686B" w:rsidP="0031686B">
            <w:pPr>
              <w:widowControl w:val="0"/>
              <w:tabs>
                <w:tab w:val="clear" w:pos="567"/>
              </w:tabs>
              <w:autoSpaceDE w:val="0"/>
              <w:autoSpaceDN w:val="0"/>
              <w:adjustRightInd w:val="0"/>
              <w:rPr>
                <w:rFonts w:eastAsia="Times New Roman"/>
                <w:noProof/>
                <w:szCs w:val="22"/>
                <w:lang w:val="en-US"/>
              </w:rPr>
            </w:pPr>
            <w:ins w:id="31" w:author="만든 이">
              <w:r w:rsidRPr="0031686B">
                <w:rPr>
                  <w:rFonts w:eastAsia="Times New Roman"/>
                  <w:noProof/>
                  <w:szCs w:val="22"/>
                  <w:lang w:val="en-US"/>
                </w:rPr>
                <w:t>Celltrion Healthcare Hungary Kft.</w:t>
              </w:r>
            </w:ins>
            <w:del w:id="32" w:author="만든 이">
              <w:r w:rsidRPr="0031686B" w:rsidDel="003B0478">
                <w:rPr>
                  <w:rFonts w:eastAsia="Times New Roman"/>
                  <w:noProof/>
                  <w:szCs w:val="22"/>
                  <w:lang w:val="en-US"/>
                </w:rPr>
                <w:delText>EGIS Bulgaria EOOD</w:delText>
              </w:r>
            </w:del>
          </w:p>
          <w:p w14:paraId="3AFE8CF8" w14:textId="77777777" w:rsidR="0031686B" w:rsidRPr="0031686B" w:rsidRDefault="0031686B" w:rsidP="0031686B">
            <w:pPr>
              <w:widowControl w:val="0"/>
              <w:tabs>
                <w:tab w:val="clear" w:pos="567"/>
              </w:tabs>
              <w:autoSpaceDE w:val="0"/>
              <w:autoSpaceDN w:val="0"/>
              <w:adjustRightInd w:val="0"/>
              <w:rPr>
                <w:rFonts w:eastAsia="Times New Roman"/>
                <w:noProof/>
                <w:szCs w:val="22"/>
                <w:lang w:val="en-US"/>
              </w:rPr>
            </w:pPr>
            <w:r w:rsidRPr="0031686B">
              <w:rPr>
                <w:rFonts w:eastAsia="Times New Roman"/>
                <w:noProof/>
                <w:szCs w:val="22"/>
                <w:lang w:val="en-US"/>
              </w:rPr>
              <w:t>Teл.: +</w:t>
            </w:r>
            <w:ins w:id="33" w:author="만든 이">
              <w:r w:rsidRPr="0031686B">
                <w:rPr>
                  <w:rFonts w:eastAsia="Times New Roman"/>
                  <w:noProof/>
                  <w:szCs w:val="22"/>
                  <w:lang w:val="en-US"/>
                </w:rPr>
                <w:t>36 1 231 0493</w:t>
              </w:r>
            </w:ins>
            <w:del w:id="34" w:author="만든 이">
              <w:r w:rsidRPr="0031686B" w:rsidDel="003B0478">
                <w:rPr>
                  <w:rFonts w:eastAsia="Times New Roman"/>
                  <w:noProof/>
                  <w:szCs w:val="22"/>
                  <w:lang w:val="en-US"/>
                </w:rPr>
                <w:delText>359 2 987 6040</w:delText>
              </w:r>
            </w:del>
          </w:p>
          <w:p w14:paraId="5272DAB0" w14:textId="77777777" w:rsidR="0031686B" w:rsidRPr="0031686B" w:rsidRDefault="0031686B" w:rsidP="0031686B">
            <w:pPr>
              <w:widowControl w:val="0"/>
              <w:tabs>
                <w:tab w:val="clear" w:pos="567"/>
              </w:tabs>
              <w:autoSpaceDE w:val="0"/>
              <w:autoSpaceDN w:val="0"/>
              <w:adjustRightInd w:val="0"/>
              <w:rPr>
                <w:rFonts w:eastAsia="Times New Roman"/>
                <w:noProof/>
                <w:szCs w:val="22"/>
                <w:lang w:val="en-GB"/>
              </w:rPr>
            </w:pPr>
          </w:p>
        </w:tc>
        <w:tc>
          <w:tcPr>
            <w:tcW w:w="4678" w:type="dxa"/>
          </w:tcPr>
          <w:p w14:paraId="1B3C6E8D" w14:textId="77777777" w:rsidR="0031686B" w:rsidRPr="0031686B" w:rsidRDefault="0031686B" w:rsidP="0031686B">
            <w:pPr>
              <w:widowControl w:val="0"/>
              <w:tabs>
                <w:tab w:val="clear" w:pos="567"/>
                <w:tab w:val="left" w:pos="-720"/>
              </w:tabs>
              <w:suppressAutoHyphens/>
              <w:autoSpaceDE w:val="0"/>
              <w:autoSpaceDN w:val="0"/>
              <w:rPr>
                <w:rFonts w:eastAsia="Times New Roman"/>
                <w:noProof/>
                <w:szCs w:val="22"/>
                <w:lang w:val="it-IT"/>
              </w:rPr>
            </w:pPr>
            <w:r w:rsidRPr="0031686B">
              <w:rPr>
                <w:rFonts w:eastAsia="Times New Roman"/>
                <w:b/>
                <w:noProof/>
                <w:szCs w:val="22"/>
                <w:lang w:val="it-IT"/>
              </w:rPr>
              <w:t>Luxembourg/Luxemburg</w:t>
            </w:r>
          </w:p>
          <w:p w14:paraId="7869DE2D" w14:textId="77777777" w:rsidR="0031686B" w:rsidRPr="0031686B" w:rsidRDefault="0031686B" w:rsidP="0031686B">
            <w:pPr>
              <w:widowControl w:val="0"/>
              <w:tabs>
                <w:tab w:val="clear" w:pos="567"/>
              </w:tabs>
              <w:autoSpaceDE w:val="0"/>
              <w:autoSpaceDN w:val="0"/>
              <w:adjustRightInd w:val="0"/>
              <w:rPr>
                <w:rFonts w:eastAsia="Times New Roman"/>
                <w:noProof/>
                <w:szCs w:val="22"/>
                <w:lang w:val="de-DE"/>
              </w:rPr>
            </w:pPr>
            <w:r w:rsidRPr="0031686B">
              <w:rPr>
                <w:rFonts w:eastAsia="Times New Roman"/>
                <w:noProof/>
                <w:szCs w:val="22"/>
                <w:lang w:val="de-DE"/>
              </w:rPr>
              <w:t xml:space="preserve">Celltrion Healthcare Belgium BVBA </w:t>
            </w:r>
          </w:p>
          <w:p w14:paraId="107D6514" w14:textId="77777777" w:rsidR="0031686B" w:rsidRPr="0031686B" w:rsidRDefault="0031686B" w:rsidP="0031686B">
            <w:pPr>
              <w:widowControl w:val="0"/>
              <w:tabs>
                <w:tab w:val="clear" w:pos="567"/>
              </w:tabs>
              <w:autoSpaceDE w:val="0"/>
              <w:autoSpaceDN w:val="0"/>
              <w:adjustRightInd w:val="0"/>
              <w:rPr>
                <w:rFonts w:eastAsia="Times New Roman"/>
                <w:szCs w:val="22"/>
                <w:lang w:val="en-US"/>
              </w:rPr>
            </w:pPr>
            <w:r w:rsidRPr="0031686B">
              <w:rPr>
                <w:rFonts w:eastAsia="Times New Roman"/>
                <w:noProof/>
                <w:szCs w:val="22"/>
                <w:lang w:val="en-US"/>
              </w:rPr>
              <w:t>Té</w:t>
            </w:r>
            <w:r w:rsidRPr="0031686B">
              <w:rPr>
                <w:rFonts w:eastAsia="Times New Roman"/>
                <w:szCs w:val="22"/>
                <w:lang w:val="en-US"/>
              </w:rPr>
              <w:t>l/Tel: +32 1528 7418</w:t>
            </w:r>
          </w:p>
          <w:p w14:paraId="359B6624" w14:textId="77777777" w:rsidR="0031686B" w:rsidRPr="0031686B" w:rsidRDefault="0031686B" w:rsidP="0031686B">
            <w:pPr>
              <w:widowControl w:val="0"/>
              <w:tabs>
                <w:tab w:val="clear" w:pos="567"/>
                <w:tab w:val="left" w:pos="-720"/>
              </w:tabs>
              <w:suppressAutoHyphens/>
              <w:autoSpaceDE w:val="0"/>
              <w:autoSpaceDN w:val="0"/>
              <w:rPr>
                <w:rFonts w:eastAsia="SimSun"/>
                <w:color w:val="0000FF"/>
                <w:szCs w:val="22"/>
                <w:u w:val="single"/>
                <w:lang w:val="en-US" w:eastAsia="en-GB"/>
              </w:rPr>
            </w:pPr>
            <w:hyperlink r:id="rId22" w:history="1">
              <w:r w:rsidRPr="0031686B">
                <w:rPr>
                  <w:rFonts w:eastAsia="Times New Roman"/>
                  <w:color w:val="0000FF"/>
                  <w:szCs w:val="22"/>
                  <w:u w:val="single"/>
                  <w:lang w:val="en-US"/>
                </w:rPr>
                <w:t>BEinfo@celltrionhc.com</w:t>
              </w:r>
            </w:hyperlink>
          </w:p>
          <w:p w14:paraId="25AA3D8F" w14:textId="77777777" w:rsidR="0031686B" w:rsidRPr="0031686B" w:rsidRDefault="0031686B" w:rsidP="0031686B">
            <w:pPr>
              <w:widowControl w:val="0"/>
              <w:tabs>
                <w:tab w:val="clear" w:pos="567"/>
                <w:tab w:val="left" w:pos="-720"/>
              </w:tabs>
              <w:suppressAutoHyphens/>
              <w:autoSpaceDE w:val="0"/>
              <w:autoSpaceDN w:val="0"/>
              <w:rPr>
                <w:rFonts w:eastAsia="Times New Roman"/>
                <w:noProof/>
                <w:szCs w:val="22"/>
                <w:lang w:val="en-US"/>
              </w:rPr>
            </w:pPr>
          </w:p>
        </w:tc>
      </w:tr>
      <w:tr w:rsidR="0031686B" w:rsidRPr="0031686B" w14:paraId="3AEF61C8" w14:textId="77777777" w:rsidTr="00527191">
        <w:trPr>
          <w:trHeight w:val="789"/>
        </w:trPr>
        <w:tc>
          <w:tcPr>
            <w:tcW w:w="4678" w:type="dxa"/>
          </w:tcPr>
          <w:p w14:paraId="4F46A4CD" w14:textId="77777777" w:rsidR="0031686B" w:rsidRPr="0031686B" w:rsidRDefault="0031686B" w:rsidP="0031686B">
            <w:pPr>
              <w:widowControl w:val="0"/>
              <w:tabs>
                <w:tab w:val="clear" w:pos="567"/>
                <w:tab w:val="left" w:pos="-720"/>
              </w:tabs>
              <w:suppressAutoHyphens/>
              <w:autoSpaceDE w:val="0"/>
              <w:autoSpaceDN w:val="0"/>
              <w:rPr>
                <w:rFonts w:eastAsia="Times New Roman"/>
                <w:noProof/>
                <w:szCs w:val="22"/>
                <w:lang w:val="sv-FI"/>
              </w:rPr>
            </w:pPr>
            <w:r w:rsidRPr="0031686B">
              <w:rPr>
                <w:rFonts w:eastAsia="Times New Roman"/>
                <w:b/>
                <w:noProof/>
                <w:szCs w:val="22"/>
                <w:lang w:val="sv-FI"/>
              </w:rPr>
              <w:t>Česká republika</w:t>
            </w:r>
          </w:p>
          <w:p w14:paraId="642D1A9F" w14:textId="77777777" w:rsidR="0031686B" w:rsidRPr="0031686B" w:rsidRDefault="0031686B" w:rsidP="0031686B">
            <w:pPr>
              <w:widowControl w:val="0"/>
              <w:tabs>
                <w:tab w:val="clear" w:pos="567"/>
              </w:tabs>
              <w:autoSpaceDE w:val="0"/>
              <w:autoSpaceDN w:val="0"/>
              <w:adjustRightInd w:val="0"/>
              <w:rPr>
                <w:rFonts w:eastAsia="Times New Roman"/>
                <w:noProof/>
                <w:szCs w:val="22"/>
                <w:lang w:val="sv-FI"/>
              </w:rPr>
            </w:pPr>
            <w:ins w:id="35" w:author="만든 이">
              <w:r w:rsidRPr="0031686B">
                <w:rPr>
                  <w:rFonts w:eastAsia="Times New Roman"/>
                  <w:noProof/>
                  <w:szCs w:val="22"/>
                  <w:lang w:val="sv-FI"/>
                </w:rPr>
                <w:t>Celltrion Healthcare Hungary Kft.</w:t>
              </w:r>
            </w:ins>
            <w:del w:id="36" w:author="만든 이">
              <w:r w:rsidRPr="0031686B" w:rsidDel="003B0478">
                <w:rPr>
                  <w:rFonts w:eastAsia="Times New Roman"/>
                  <w:noProof/>
                  <w:szCs w:val="22"/>
                  <w:lang w:val="sv-FI"/>
                </w:rPr>
                <w:delText>EGIS Praha, spol. s r.o</w:delText>
              </w:r>
            </w:del>
          </w:p>
          <w:p w14:paraId="316330E9" w14:textId="77777777" w:rsidR="0031686B" w:rsidRPr="0031686B" w:rsidRDefault="0031686B" w:rsidP="0031686B">
            <w:pPr>
              <w:widowControl w:val="0"/>
              <w:tabs>
                <w:tab w:val="clear" w:pos="567"/>
              </w:tabs>
              <w:autoSpaceDE w:val="0"/>
              <w:autoSpaceDN w:val="0"/>
              <w:adjustRightInd w:val="0"/>
              <w:rPr>
                <w:rFonts w:eastAsia="Times New Roman"/>
                <w:noProof/>
                <w:szCs w:val="22"/>
                <w:lang w:val="en-US"/>
              </w:rPr>
            </w:pPr>
            <w:r w:rsidRPr="0031686B">
              <w:rPr>
                <w:rFonts w:eastAsia="Times New Roman"/>
                <w:noProof/>
                <w:szCs w:val="22"/>
                <w:lang w:val="en-US"/>
              </w:rPr>
              <w:t>Tel: +</w:t>
            </w:r>
            <w:ins w:id="37" w:author="만든 이">
              <w:r w:rsidRPr="0031686B">
                <w:rPr>
                  <w:rFonts w:eastAsia="Times New Roman"/>
                  <w:noProof/>
                  <w:szCs w:val="22"/>
                  <w:lang w:val="en-US"/>
                </w:rPr>
                <w:t>36 1 231 0493</w:t>
              </w:r>
            </w:ins>
            <w:del w:id="38" w:author="만든 이">
              <w:r w:rsidRPr="0031686B" w:rsidDel="003B0478">
                <w:rPr>
                  <w:rFonts w:eastAsia="Times New Roman"/>
                  <w:noProof/>
                  <w:szCs w:val="22"/>
                  <w:lang w:val="en-US"/>
                </w:rPr>
                <w:delText>420 227 129 111</w:delText>
              </w:r>
            </w:del>
          </w:p>
          <w:p w14:paraId="45582ABE" w14:textId="77777777" w:rsidR="0031686B" w:rsidRPr="0031686B" w:rsidRDefault="0031686B" w:rsidP="0031686B">
            <w:pPr>
              <w:widowControl w:val="0"/>
              <w:tabs>
                <w:tab w:val="clear" w:pos="567"/>
                <w:tab w:val="left" w:pos="-720"/>
              </w:tabs>
              <w:suppressAutoHyphens/>
              <w:autoSpaceDE w:val="0"/>
              <w:autoSpaceDN w:val="0"/>
              <w:rPr>
                <w:rFonts w:eastAsia="Times New Roman"/>
                <w:noProof/>
                <w:szCs w:val="22"/>
                <w:lang w:val="en-US"/>
              </w:rPr>
            </w:pPr>
          </w:p>
        </w:tc>
        <w:tc>
          <w:tcPr>
            <w:tcW w:w="4678" w:type="dxa"/>
          </w:tcPr>
          <w:p w14:paraId="626C9B88" w14:textId="77777777" w:rsidR="0031686B" w:rsidRPr="0031686B" w:rsidRDefault="0031686B" w:rsidP="0031686B">
            <w:pPr>
              <w:widowControl w:val="0"/>
              <w:tabs>
                <w:tab w:val="clear" w:pos="567"/>
              </w:tabs>
              <w:autoSpaceDE w:val="0"/>
              <w:autoSpaceDN w:val="0"/>
              <w:rPr>
                <w:rFonts w:eastAsia="Times New Roman"/>
                <w:b/>
                <w:noProof/>
                <w:szCs w:val="22"/>
                <w:lang w:val="en-US"/>
              </w:rPr>
            </w:pPr>
            <w:r w:rsidRPr="0031686B">
              <w:rPr>
                <w:rFonts w:eastAsia="Times New Roman"/>
                <w:b/>
                <w:noProof/>
                <w:szCs w:val="22"/>
                <w:lang w:val="en-US"/>
              </w:rPr>
              <w:t>Magyarország</w:t>
            </w:r>
          </w:p>
          <w:p w14:paraId="7B978872" w14:textId="77777777" w:rsidR="0031686B" w:rsidRPr="0031686B" w:rsidRDefault="0031686B" w:rsidP="0031686B">
            <w:pPr>
              <w:widowControl w:val="0"/>
              <w:tabs>
                <w:tab w:val="clear" w:pos="567"/>
              </w:tabs>
              <w:autoSpaceDE w:val="0"/>
              <w:autoSpaceDN w:val="0"/>
              <w:adjustRightInd w:val="0"/>
              <w:rPr>
                <w:rFonts w:eastAsia="Times New Roman"/>
                <w:noProof/>
                <w:szCs w:val="22"/>
                <w:lang w:val="en-US"/>
              </w:rPr>
            </w:pPr>
            <w:ins w:id="39" w:author="만든 이">
              <w:r w:rsidRPr="0031686B">
                <w:rPr>
                  <w:rFonts w:eastAsia="Times New Roman"/>
                  <w:noProof/>
                  <w:szCs w:val="22"/>
                  <w:lang w:val="en-US"/>
                </w:rPr>
                <w:t>Celltrion Healthcare Hungary Kft.</w:t>
              </w:r>
            </w:ins>
            <w:del w:id="40" w:author="만든 이">
              <w:r w:rsidRPr="0031686B" w:rsidDel="003B0478">
                <w:rPr>
                  <w:rFonts w:eastAsia="Times New Roman"/>
                  <w:noProof/>
                  <w:szCs w:val="22"/>
                  <w:lang w:val="en-US"/>
                </w:rPr>
                <w:delText>Egis Gyógyszergyár Zrt.</w:delText>
              </w:r>
            </w:del>
          </w:p>
          <w:p w14:paraId="7F5A67A9" w14:textId="77777777" w:rsidR="0031686B" w:rsidRPr="0031686B" w:rsidRDefault="0031686B" w:rsidP="0031686B">
            <w:pPr>
              <w:widowControl w:val="0"/>
              <w:tabs>
                <w:tab w:val="clear" w:pos="567"/>
              </w:tabs>
              <w:autoSpaceDE w:val="0"/>
              <w:autoSpaceDN w:val="0"/>
              <w:adjustRightInd w:val="0"/>
              <w:rPr>
                <w:rFonts w:eastAsia="맑은 고딕"/>
                <w:noProof/>
                <w:szCs w:val="22"/>
                <w:lang w:val="en-US" w:eastAsia="fr-FR"/>
              </w:rPr>
            </w:pPr>
            <w:r w:rsidRPr="0031686B">
              <w:rPr>
                <w:rFonts w:eastAsia="Times New Roman"/>
                <w:noProof/>
                <w:szCs w:val="22"/>
                <w:lang w:val="en-US"/>
              </w:rPr>
              <w:t>Tel.: +</w:t>
            </w:r>
            <w:ins w:id="41" w:author="만든 이">
              <w:r w:rsidRPr="0031686B">
                <w:rPr>
                  <w:rFonts w:eastAsia="맑은 고딕"/>
                  <w:noProof/>
                  <w:szCs w:val="22"/>
                  <w:lang w:val="en-US" w:eastAsia="fr-FR"/>
                </w:rPr>
                <w:t>36 1 231 0493</w:t>
              </w:r>
            </w:ins>
            <w:del w:id="42" w:author="만든 이">
              <w:r w:rsidRPr="0031686B" w:rsidDel="003B0478">
                <w:rPr>
                  <w:rFonts w:eastAsia="맑은 고딕"/>
                  <w:noProof/>
                  <w:szCs w:val="22"/>
                  <w:lang w:val="en-US" w:eastAsia="fr-FR"/>
                </w:rPr>
                <w:delText>36 1 803 5555</w:delText>
              </w:r>
            </w:del>
          </w:p>
          <w:p w14:paraId="4A47AE1D" w14:textId="77777777" w:rsidR="0031686B" w:rsidRPr="0031686B" w:rsidRDefault="0031686B" w:rsidP="0031686B">
            <w:pPr>
              <w:widowControl w:val="0"/>
              <w:tabs>
                <w:tab w:val="clear" w:pos="567"/>
              </w:tabs>
              <w:autoSpaceDE w:val="0"/>
              <w:autoSpaceDN w:val="0"/>
              <w:rPr>
                <w:rFonts w:eastAsia="Times New Roman"/>
                <w:noProof/>
                <w:szCs w:val="22"/>
                <w:lang w:val="en-US"/>
              </w:rPr>
            </w:pPr>
          </w:p>
        </w:tc>
      </w:tr>
      <w:tr w:rsidR="0031686B" w:rsidRPr="0031686B" w14:paraId="30A7E494" w14:textId="77777777" w:rsidTr="00527191">
        <w:trPr>
          <w:trHeight w:val="1186"/>
        </w:trPr>
        <w:tc>
          <w:tcPr>
            <w:tcW w:w="4678" w:type="dxa"/>
          </w:tcPr>
          <w:p w14:paraId="0C8707EE" w14:textId="77777777" w:rsidR="0031686B" w:rsidRPr="0031686B" w:rsidRDefault="0031686B" w:rsidP="0031686B">
            <w:pPr>
              <w:widowControl w:val="0"/>
              <w:tabs>
                <w:tab w:val="clear" w:pos="567"/>
              </w:tabs>
              <w:autoSpaceDE w:val="0"/>
              <w:autoSpaceDN w:val="0"/>
              <w:rPr>
                <w:rFonts w:eastAsia="Times New Roman"/>
                <w:noProof/>
                <w:szCs w:val="22"/>
                <w:lang w:val="en-US"/>
              </w:rPr>
            </w:pPr>
            <w:r w:rsidRPr="0031686B">
              <w:rPr>
                <w:rFonts w:eastAsia="Times New Roman"/>
                <w:b/>
                <w:noProof/>
                <w:szCs w:val="22"/>
                <w:lang w:val="en-US"/>
              </w:rPr>
              <w:lastRenderedPageBreak/>
              <w:t>Danmark</w:t>
            </w:r>
          </w:p>
          <w:p w14:paraId="3347F9DF" w14:textId="77777777" w:rsidR="0031686B" w:rsidRPr="0031686B" w:rsidRDefault="0031686B" w:rsidP="0031686B">
            <w:pPr>
              <w:widowControl w:val="0"/>
              <w:tabs>
                <w:tab w:val="clear" w:pos="567"/>
              </w:tabs>
              <w:autoSpaceDE w:val="0"/>
              <w:autoSpaceDN w:val="0"/>
              <w:adjustRightInd w:val="0"/>
              <w:rPr>
                <w:rFonts w:eastAsia="Times New Roman"/>
                <w:noProof/>
                <w:szCs w:val="22"/>
                <w:lang w:val="en-US"/>
              </w:rPr>
            </w:pPr>
            <w:r w:rsidRPr="0031686B">
              <w:rPr>
                <w:rFonts w:eastAsia="Times New Roman"/>
                <w:noProof/>
                <w:szCs w:val="22"/>
                <w:lang w:val="en-US"/>
              </w:rPr>
              <w:t xml:space="preserve">Celltrion Healthcare Denmark ApS </w:t>
            </w:r>
          </w:p>
          <w:p w14:paraId="6B49B3A1" w14:textId="77777777" w:rsidR="0031686B" w:rsidRPr="0031686B" w:rsidRDefault="0031686B" w:rsidP="0031686B">
            <w:pPr>
              <w:widowControl w:val="0"/>
              <w:tabs>
                <w:tab w:val="clear" w:pos="567"/>
              </w:tabs>
              <w:autoSpaceDE w:val="0"/>
              <w:autoSpaceDN w:val="0"/>
              <w:adjustRightInd w:val="0"/>
              <w:rPr>
                <w:rFonts w:eastAsia="Times New Roman"/>
                <w:szCs w:val="22"/>
                <w:lang w:val="en-US"/>
              </w:rPr>
            </w:pPr>
            <w:r w:rsidRPr="0031686B">
              <w:rPr>
                <w:rFonts w:eastAsia="Times New Roman"/>
                <w:noProof/>
                <w:szCs w:val="22"/>
                <w:lang w:val="en-US"/>
              </w:rPr>
              <w:t>Tlf.: +45 3535 2989</w:t>
            </w:r>
          </w:p>
          <w:p w14:paraId="057D1C9B" w14:textId="77777777" w:rsidR="0031686B" w:rsidRPr="0031686B" w:rsidRDefault="0031686B" w:rsidP="0031686B">
            <w:pPr>
              <w:widowControl w:val="0"/>
              <w:tabs>
                <w:tab w:val="clear" w:pos="567"/>
                <w:tab w:val="left" w:pos="-720"/>
              </w:tabs>
              <w:suppressAutoHyphens/>
              <w:autoSpaceDE w:val="0"/>
              <w:autoSpaceDN w:val="0"/>
              <w:rPr>
                <w:rFonts w:eastAsia="맑은 고딕"/>
                <w:noProof/>
                <w:szCs w:val="22"/>
                <w:lang w:val="en-US" w:eastAsia="ko-KR"/>
              </w:rPr>
            </w:pPr>
            <w:hyperlink r:id="rId23" w:history="1">
              <w:r w:rsidRPr="0031686B">
                <w:rPr>
                  <w:rFonts w:eastAsia="Times New Roman"/>
                  <w:color w:val="0000FF"/>
                  <w:szCs w:val="22"/>
                  <w:u w:val="single"/>
                  <w:lang w:val="en-US"/>
                </w:rPr>
                <w:t>contact_dk@celltrionhc.com</w:t>
              </w:r>
            </w:hyperlink>
          </w:p>
          <w:p w14:paraId="2BBF1630" w14:textId="77777777" w:rsidR="0031686B" w:rsidRPr="0031686B" w:rsidRDefault="0031686B" w:rsidP="0031686B">
            <w:pPr>
              <w:widowControl w:val="0"/>
              <w:tabs>
                <w:tab w:val="clear" w:pos="567"/>
                <w:tab w:val="left" w:pos="-720"/>
              </w:tabs>
              <w:suppressAutoHyphens/>
              <w:autoSpaceDE w:val="0"/>
              <w:autoSpaceDN w:val="0"/>
              <w:rPr>
                <w:rFonts w:eastAsia="맑은 고딕"/>
                <w:noProof/>
                <w:szCs w:val="22"/>
                <w:lang w:val="en-US" w:eastAsia="ko-KR"/>
              </w:rPr>
            </w:pPr>
          </w:p>
        </w:tc>
        <w:tc>
          <w:tcPr>
            <w:tcW w:w="4678" w:type="dxa"/>
          </w:tcPr>
          <w:p w14:paraId="5CC30BE6" w14:textId="77777777" w:rsidR="0031686B" w:rsidRPr="0031686B" w:rsidRDefault="0031686B" w:rsidP="0031686B">
            <w:pPr>
              <w:widowControl w:val="0"/>
              <w:tabs>
                <w:tab w:val="clear" w:pos="567"/>
              </w:tabs>
              <w:autoSpaceDE w:val="0"/>
              <w:autoSpaceDN w:val="0"/>
              <w:rPr>
                <w:rFonts w:eastAsia="Times New Roman"/>
                <w:b/>
                <w:noProof/>
                <w:szCs w:val="22"/>
                <w:lang w:val="en-US"/>
              </w:rPr>
            </w:pPr>
            <w:r w:rsidRPr="0031686B">
              <w:rPr>
                <w:rFonts w:eastAsia="Times New Roman"/>
                <w:b/>
                <w:noProof/>
                <w:szCs w:val="22"/>
                <w:lang w:val="en-US"/>
              </w:rPr>
              <w:t>Malta</w:t>
            </w:r>
          </w:p>
          <w:p w14:paraId="41AC55F0" w14:textId="77777777" w:rsidR="0031686B" w:rsidRPr="0031686B" w:rsidRDefault="0031686B" w:rsidP="0031686B">
            <w:pPr>
              <w:widowControl w:val="0"/>
              <w:tabs>
                <w:tab w:val="clear" w:pos="567"/>
              </w:tabs>
              <w:autoSpaceDE w:val="0"/>
              <w:autoSpaceDN w:val="0"/>
              <w:adjustRightInd w:val="0"/>
              <w:rPr>
                <w:rFonts w:eastAsia="Times New Roman"/>
                <w:noProof/>
                <w:szCs w:val="22"/>
                <w:lang w:val="en-US"/>
              </w:rPr>
            </w:pPr>
            <w:r w:rsidRPr="0031686B">
              <w:rPr>
                <w:rFonts w:eastAsia="Times New Roman"/>
                <w:noProof/>
                <w:szCs w:val="22"/>
                <w:lang w:val="en-US"/>
              </w:rPr>
              <w:t>Mint Health Ltd</w:t>
            </w:r>
          </w:p>
          <w:p w14:paraId="0B69BACC" w14:textId="77777777" w:rsidR="0031686B" w:rsidRPr="0031686B" w:rsidRDefault="0031686B" w:rsidP="0031686B">
            <w:pPr>
              <w:widowControl w:val="0"/>
              <w:tabs>
                <w:tab w:val="clear" w:pos="567"/>
              </w:tabs>
              <w:autoSpaceDE w:val="0"/>
              <w:autoSpaceDN w:val="0"/>
              <w:adjustRightInd w:val="0"/>
              <w:rPr>
                <w:rFonts w:eastAsia="Times New Roman"/>
                <w:szCs w:val="22"/>
                <w:lang w:val="en-US" w:eastAsia="en-GB"/>
              </w:rPr>
            </w:pPr>
            <w:r w:rsidRPr="0031686B">
              <w:rPr>
                <w:rFonts w:eastAsia="Times New Roman"/>
                <w:noProof/>
                <w:szCs w:val="22"/>
                <w:lang w:val="en-US"/>
              </w:rPr>
              <w:t>Tel: +</w:t>
            </w:r>
            <w:r w:rsidRPr="0031686B">
              <w:rPr>
                <w:rFonts w:eastAsia="Times New Roman"/>
                <w:szCs w:val="22"/>
                <w:lang w:val="en-US" w:eastAsia="en-GB"/>
              </w:rPr>
              <w:t>356 2093 9800</w:t>
            </w:r>
          </w:p>
          <w:p w14:paraId="722FD915" w14:textId="77777777" w:rsidR="0031686B" w:rsidRPr="0031686B" w:rsidRDefault="0031686B" w:rsidP="0031686B">
            <w:pPr>
              <w:widowControl w:val="0"/>
              <w:tabs>
                <w:tab w:val="clear" w:pos="567"/>
              </w:tabs>
              <w:autoSpaceDE w:val="0"/>
              <w:autoSpaceDN w:val="0"/>
              <w:adjustRightInd w:val="0"/>
              <w:rPr>
                <w:rFonts w:eastAsia="Times New Roman"/>
                <w:noProof/>
                <w:szCs w:val="22"/>
                <w:lang w:val="en-US"/>
              </w:rPr>
            </w:pPr>
          </w:p>
        </w:tc>
      </w:tr>
      <w:tr w:rsidR="0031686B" w:rsidRPr="0031686B" w14:paraId="1517A121" w14:textId="77777777" w:rsidTr="00527191">
        <w:tc>
          <w:tcPr>
            <w:tcW w:w="4678" w:type="dxa"/>
          </w:tcPr>
          <w:p w14:paraId="33F8D59D" w14:textId="77777777" w:rsidR="0031686B" w:rsidRPr="0031686B" w:rsidRDefault="0031686B" w:rsidP="0031686B">
            <w:pPr>
              <w:widowControl w:val="0"/>
              <w:tabs>
                <w:tab w:val="clear" w:pos="567"/>
              </w:tabs>
              <w:autoSpaceDE w:val="0"/>
              <w:autoSpaceDN w:val="0"/>
              <w:rPr>
                <w:rFonts w:eastAsia="Times New Roman"/>
                <w:noProof/>
                <w:szCs w:val="22"/>
                <w:lang w:val="de-DE"/>
              </w:rPr>
            </w:pPr>
            <w:r w:rsidRPr="0031686B">
              <w:rPr>
                <w:rFonts w:eastAsia="Times New Roman"/>
                <w:b/>
                <w:noProof/>
                <w:szCs w:val="22"/>
                <w:lang w:val="de-DE"/>
              </w:rPr>
              <w:t>Deutschland</w:t>
            </w:r>
          </w:p>
          <w:p w14:paraId="6C27A553" w14:textId="77777777" w:rsidR="0031686B" w:rsidRPr="0031686B" w:rsidRDefault="0031686B" w:rsidP="0031686B">
            <w:pPr>
              <w:widowControl w:val="0"/>
              <w:tabs>
                <w:tab w:val="clear" w:pos="567"/>
              </w:tabs>
              <w:autoSpaceDE w:val="0"/>
              <w:autoSpaceDN w:val="0"/>
              <w:adjustRightInd w:val="0"/>
              <w:rPr>
                <w:rFonts w:eastAsia="Times New Roman"/>
                <w:noProof/>
                <w:szCs w:val="22"/>
                <w:lang w:val="de-DE"/>
              </w:rPr>
            </w:pPr>
            <w:r w:rsidRPr="0031686B">
              <w:rPr>
                <w:rFonts w:eastAsia="Times New Roman"/>
                <w:noProof/>
                <w:szCs w:val="22"/>
                <w:lang w:val="de-DE"/>
              </w:rPr>
              <w:t>Celltrion Healthcare Deutschland GmbH</w:t>
            </w:r>
          </w:p>
          <w:p w14:paraId="47FE5152" w14:textId="77777777" w:rsidR="0031686B" w:rsidRPr="0031686B" w:rsidRDefault="0031686B" w:rsidP="0031686B">
            <w:pPr>
              <w:widowControl w:val="0"/>
              <w:tabs>
                <w:tab w:val="clear" w:pos="567"/>
              </w:tabs>
              <w:autoSpaceDE w:val="0"/>
              <w:autoSpaceDN w:val="0"/>
              <w:adjustRightInd w:val="0"/>
              <w:rPr>
                <w:rFonts w:eastAsia="Times New Roman"/>
                <w:szCs w:val="22"/>
                <w:lang w:val="de-DE"/>
              </w:rPr>
            </w:pPr>
            <w:r w:rsidRPr="0031686B">
              <w:rPr>
                <w:rFonts w:eastAsia="Times New Roman"/>
                <w:noProof/>
                <w:szCs w:val="22"/>
                <w:lang w:val="de-DE"/>
              </w:rPr>
              <w:t>Tel: +</w:t>
            </w:r>
            <w:ins w:id="43" w:author="만든 이">
              <w:r w:rsidRPr="0031686B">
                <w:rPr>
                  <w:rFonts w:eastAsia="Times New Roman"/>
                  <w:noProof/>
                  <w:szCs w:val="22"/>
                  <w:lang w:val="de-DE"/>
                </w:rPr>
                <w:t>49 303 464 941 50</w:t>
              </w:r>
            </w:ins>
            <w:del w:id="44" w:author="만든 이">
              <w:r w:rsidRPr="0031686B" w:rsidDel="0008624A">
                <w:rPr>
                  <w:rFonts w:eastAsia="Times New Roman"/>
                  <w:noProof/>
                  <w:szCs w:val="22"/>
                  <w:lang w:val="de-DE"/>
                </w:rPr>
                <w:delText>4</w:delText>
              </w:r>
              <w:r w:rsidRPr="0031686B" w:rsidDel="0008624A">
                <w:rPr>
                  <w:rFonts w:eastAsia="Times New Roman"/>
                  <w:szCs w:val="22"/>
                  <w:lang w:val="de-DE"/>
                </w:rPr>
                <w:delText>9 (0)30 346494150</w:delText>
              </w:r>
            </w:del>
          </w:p>
          <w:p w14:paraId="02828D7C" w14:textId="77777777" w:rsidR="0031686B" w:rsidRPr="0031686B" w:rsidRDefault="0031686B" w:rsidP="0031686B">
            <w:pPr>
              <w:widowControl w:val="0"/>
              <w:tabs>
                <w:tab w:val="clear" w:pos="567"/>
                <w:tab w:val="left" w:pos="-720"/>
              </w:tabs>
              <w:suppressAutoHyphens/>
              <w:autoSpaceDE w:val="0"/>
              <w:autoSpaceDN w:val="0"/>
              <w:rPr>
                <w:rFonts w:eastAsia="Times New Roman"/>
                <w:noProof/>
                <w:szCs w:val="22"/>
                <w:lang w:val="de-DE"/>
              </w:rPr>
            </w:pPr>
            <w:r w:rsidRPr="0031686B">
              <w:rPr>
                <w:rFonts w:eastAsia="Times New Roman"/>
                <w:szCs w:val="22"/>
                <w:lang w:val="en-US"/>
              </w:rPr>
              <w:fldChar w:fldCharType="begin"/>
            </w:r>
            <w:r w:rsidRPr="0031686B">
              <w:rPr>
                <w:rFonts w:eastAsia="Times New Roman"/>
                <w:szCs w:val="22"/>
                <w:lang w:val="de-DE"/>
                <w:rPrChange w:id="45" w:author="만든 이">
                  <w:rPr/>
                </w:rPrChange>
              </w:rPr>
              <w:instrText>HYPERLINK "mailto:infoDE@celltrionhc.com"</w:instrText>
            </w:r>
            <w:r w:rsidRPr="0031686B">
              <w:rPr>
                <w:rFonts w:eastAsia="Times New Roman"/>
                <w:szCs w:val="22"/>
                <w:lang w:val="en-US"/>
              </w:rPr>
            </w:r>
            <w:r w:rsidRPr="0031686B">
              <w:rPr>
                <w:rFonts w:eastAsia="Times New Roman"/>
                <w:szCs w:val="22"/>
                <w:lang w:val="en-US"/>
              </w:rPr>
              <w:fldChar w:fldCharType="separate"/>
            </w:r>
            <w:r w:rsidRPr="0031686B">
              <w:rPr>
                <w:rFonts w:eastAsia="Times New Roman"/>
                <w:color w:val="0000FF"/>
                <w:szCs w:val="22"/>
                <w:u w:val="single"/>
                <w:lang w:val="de-DE"/>
              </w:rPr>
              <w:t>infoDE@celltrionhc.com</w:t>
            </w:r>
            <w:r w:rsidRPr="0031686B">
              <w:rPr>
                <w:rFonts w:eastAsia="Times New Roman"/>
                <w:szCs w:val="22"/>
                <w:lang w:val="en-US"/>
              </w:rPr>
              <w:fldChar w:fldCharType="end"/>
            </w:r>
          </w:p>
          <w:p w14:paraId="657A8797" w14:textId="77777777" w:rsidR="0031686B" w:rsidRPr="0031686B" w:rsidRDefault="0031686B" w:rsidP="0031686B">
            <w:pPr>
              <w:widowControl w:val="0"/>
              <w:tabs>
                <w:tab w:val="clear" w:pos="567"/>
                <w:tab w:val="left" w:pos="-720"/>
              </w:tabs>
              <w:suppressAutoHyphens/>
              <w:autoSpaceDE w:val="0"/>
              <w:autoSpaceDN w:val="0"/>
              <w:rPr>
                <w:rFonts w:eastAsia="Times New Roman"/>
                <w:noProof/>
                <w:szCs w:val="22"/>
                <w:lang w:val="de-DE"/>
              </w:rPr>
            </w:pPr>
          </w:p>
        </w:tc>
        <w:tc>
          <w:tcPr>
            <w:tcW w:w="4678" w:type="dxa"/>
          </w:tcPr>
          <w:p w14:paraId="28B098E1" w14:textId="77777777" w:rsidR="0031686B" w:rsidRPr="0031686B" w:rsidRDefault="0031686B" w:rsidP="0031686B">
            <w:pPr>
              <w:widowControl w:val="0"/>
              <w:tabs>
                <w:tab w:val="clear" w:pos="567"/>
                <w:tab w:val="left" w:pos="-720"/>
              </w:tabs>
              <w:suppressAutoHyphens/>
              <w:autoSpaceDE w:val="0"/>
              <w:autoSpaceDN w:val="0"/>
              <w:rPr>
                <w:rFonts w:eastAsia="Times New Roman"/>
                <w:noProof/>
                <w:szCs w:val="22"/>
                <w:lang w:val="en-US"/>
              </w:rPr>
            </w:pPr>
            <w:r w:rsidRPr="0031686B">
              <w:rPr>
                <w:rFonts w:eastAsia="Times New Roman"/>
                <w:b/>
                <w:noProof/>
                <w:szCs w:val="22"/>
                <w:lang w:val="en-US"/>
              </w:rPr>
              <w:t>Nederland</w:t>
            </w:r>
          </w:p>
          <w:p w14:paraId="19E5C53C" w14:textId="77777777" w:rsidR="0031686B" w:rsidRPr="0031686B" w:rsidRDefault="0031686B" w:rsidP="0031686B">
            <w:pPr>
              <w:widowControl w:val="0"/>
              <w:tabs>
                <w:tab w:val="clear" w:pos="567"/>
              </w:tabs>
              <w:autoSpaceDE w:val="0"/>
              <w:autoSpaceDN w:val="0"/>
              <w:adjustRightInd w:val="0"/>
              <w:rPr>
                <w:rFonts w:eastAsia="Times New Roman"/>
                <w:noProof/>
                <w:szCs w:val="22"/>
                <w:lang w:val="en-US"/>
              </w:rPr>
            </w:pPr>
            <w:r w:rsidRPr="0031686B">
              <w:rPr>
                <w:rFonts w:eastAsia="Times New Roman"/>
                <w:noProof/>
                <w:szCs w:val="22"/>
                <w:lang w:val="en-US"/>
              </w:rPr>
              <w:t xml:space="preserve">Celltrion Healthcare Netherlands B.V. </w:t>
            </w:r>
          </w:p>
          <w:p w14:paraId="1ECC4BF1" w14:textId="77777777" w:rsidR="0031686B" w:rsidRPr="0031686B" w:rsidRDefault="0031686B" w:rsidP="0031686B">
            <w:pPr>
              <w:widowControl w:val="0"/>
              <w:tabs>
                <w:tab w:val="clear" w:pos="567"/>
              </w:tabs>
              <w:autoSpaceDE w:val="0"/>
              <w:autoSpaceDN w:val="0"/>
              <w:adjustRightInd w:val="0"/>
              <w:rPr>
                <w:rFonts w:eastAsia="Times New Roman"/>
                <w:szCs w:val="22"/>
                <w:lang w:val="en-US"/>
              </w:rPr>
            </w:pPr>
            <w:r w:rsidRPr="0031686B">
              <w:rPr>
                <w:rFonts w:eastAsia="Times New Roman"/>
                <w:noProof/>
                <w:szCs w:val="22"/>
                <w:lang w:val="en-US"/>
              </w:rPr>
              <w:t>Tel: +</w:t>
            </w:r>
            <w:r w:rsidRPr="0031686B">
              <w:rPr>
                <w:rFonts w:eastAsia="Times New Roman"/>
                <w:szCs w:val="22"/>
                <w:lang w:val="en-US"/>
              </w:rPr>
              <w:t>31 20 888 7300</w:t>
            </w:r>
          </w:p>
          <w:p w14:paraId="1E8A186C" w14:textId="77777777" w:rsidR="0031686B" w:rsidRPr="0031686B" w:rsidRDefault="0031686B" w:rsidP="0031686B">
            <w:pPr>
              <w:widowControl w:val="0"/>
              <w:tabs>
                <w:tab w:val="clear" w:pos="567"/>
                <w:tab w:val="left" w:pos="-720"/>
              </w:tabs>
              <w:suppressAutoHyphens/>
              <w:autoSpaceDE w:val="0"/>
              <w:autoSpaceDN w:val="0"/>
              <w:rPr>
                <w:rFonts w:eastAsia="SimSun"/>
                <w:color w:val="0000FF"/>
                <w:szCs w:val="22"/>
                <w:u w:val="single"/>
                <w:lang w:val="en-US" w:eastAsia="en-GB"/>
              </w:rPr>
            </w:pPr>
            <w:hyperlink r:id="rId24" w:history="1">
              <w:r w:rsidRPr="0031686B">
                <w:rPr>
                  <w:rFonts w:eastAsia="Times New Roman"/>
                  <w:color w:val="0000FF"/>
                  <w:szCs w:val="22"/>
                  <w:u w:val="single"/>
                  <w:lang w:val="en-US"/>
                </w:rPr>
                <w:t>NLinfo@celltrionhc.com</w:t>
              </w:r>
            </w:hyperlink>
          </w:p>
          <w:p w14:paraId="32D79FBB" w14:textId="77777777" w:rsidR="0031686B" w:rsidRPr="0031686B" w:rsidRDefault="0031686B" w:rsidP="0031686B">
            <w:pPr>
              <w:widowControl w:val="0"/>
              <w:tabs>
                <w:tab w:val="clear" w:pos="567"/>
                <w:tab w:val="left" w:pos="-720"/>
              </w:tabs>
              <w:suppressAutoHyphens/>
              <w:autoSpaceDE w:val="0"/>
              <w:autoSpaceDN w:val="0"/>
              <w:rPr>
                <w:rFonts w:eastAsia="Times New Roman"/>
                <w:noProof/>
                <w:szCs w:val="22"/>
                <w:lang w:val="en-US"/>
              </w:rPr>
            </w:pPr>
          </w:p>
        </w:tc>
      </w:tr>
      <w:tr w:rsidR="0031686B" w:rsidRPr="0031686B" w14:paraId="4749AA1D" w14:textId="77777777" w:rsidTr="00527191">
        <w:trPr>
          <w:trHeight w:val="273"/>
        </w:trPr>
        <w:tc>
          <w:tcPr>
            <w:tcW w:w="4678" w:type="dxa"/>
          </w:tcPr>
          <w:p w14:paraId="468D1A72" w14:textId="77777777" w:rsidR="0031686B" w:rsidRPr="0031686B" w:rsidRDefault="0031686B" w:rsidP="0031686B">
            <w:pPr>
              <w:widowControl w:val="0"/>
              <w:tabs>
                <w:tab w:val="clear" w:pos="567"/>
                <w:tab w:val="left" w:pos="-720"/>
              </w:tabs>
              <w:suppressAutoHyphens/>
              <w:autoSpaceDE w:val="0"/>
              <w:autoSpaceDN w:val="0"/>
              <w:rPr>
                <w:rFonts w:eastAsia="Times New Roman"/>
                <w:b/>
                <w:bCs/>
                <w:noProof/>
                <w:szCs w:val="22"/>
                <w:lang w:val="en-US"/>
              </w:rPr>
            </w:pPr>
            <w:r w:rsidRPr="0031686B">
              <w:rPr>
                <w:rFonts w:eastAsia="Times New Roman"/>
                <w:b/>
                <w:bCs/>
                <w:noProof/>
                <w:szCs w:val="22"/>
                <w:lang w:val="en-US"/>
              </w:rPr>
              <w:t>Eesti</w:t>
            </w:r>
          </w:p>
          <w:p w14:paraId="2E3C6EBE" w14:textId="77777777" w:rsidR="0031686B" w:rsidRPr="0031686B" w:rsidRDefault="0031686B" w:rsidP="0031686B">
            <w:pPr>
              <w:widowControl w:val="0"/>
              <w:tabs>
                <w:tab w:val="clear" w:pos="567"/>
              </w:tabs>
              <w:autoSpaceDE w:val="0"/>
              <w:autoSpaceDN w:val="0"/>
              <w:adjustRightInd w:val="0"/>
              <w:rPr>
                <w:ins w:id="46" w:author="만든 이"/>
                <w:rFonts w:eastAsia="맑은 고딕"/>
                <w:noProof/>
                <w:szCs w:val="22"/>
                <w:lang w:val="en-US" w:eastAsia="ko-KR"/>
              </w:rPr>
            </w:pPr>
            <w:r w:rsidRPr="0031686B">
              <w:rPr>
                <w:rFonts w:eastAsia="Times New Roman"/>
                <w:noProof/>
                <w:szCs w:val="22"/>
                <w:lang w:val="en-US"/>
              </w:rPr>
              <w:t xml:space="preserve">Celltrion Healthcare Hungary Kft. </w:t>
            </w:r>
          </w:p>
          <w:p w14:paraId="5F713501" w14:textId="77777777" w:rsidR="0031686B" w:rsidRPr="0031686B" w:rsidRDefault="0031686B" w:rsidP="0031686B">
            <w:pPr>
              <w:widowControl w:val="0"/>
              <w:tabs>
                <w:tab w:val="clear" w:pos="567"/>
              </w:tabs>
              <w:autoSpaceDE w:val="0"/>
              <w:autoSpaceDN w:val="0"/>
              <w:adjustRightInd w:val="0"/>
              <w:rPr>
                <w:rFonts w:eastAsia="맑은 고딕"/>
                <w:noProof/>
                <w:szCs w:val="22"/>
                <w:lang w:val="en-US" w:eastAsia="ko-KR"/>
                <w:rPrChange w:id="47" w:author="만든 이">
                  <w:rPr>
                    <w:noProof/>
                  </w:rPr>
                </w:rPrChange>
              </w:rPr>
            </w:pPr>
            <w:ins w:id="48" w:author="만든 이">
              <w:r w:rsidRPr="0031686B">
                <w:rPr>
                  <w:rFonts w:eastAsia="맑은 고딕"/>
                  <w:noProof/>
                  <w:szCs w:val="22"/>
                  <w:lang w:val="en-US" w:eastAsia="ko-KR"/>
                </w:rPr>
                <w:t>Tel: +36 1 231 0493</w:t>
              </w:r>
            </w:ins>
          </w:p>
          <w:p w14:paraId="150B5A3B" w14:textId="77777777" w:rsidR="0031686B" w:rsidRPr="0031686B" w:rsidRDefault="0031686B" w:rsidP="0031686B">
            <w:pPr>
              <w:widowControl w:val="0"/>
              <w:tabs>
                <w:tab w:val="clear" w:pos="567"/>
                <w:tab w:val="left" w:pos="-720"/>
              </w:tabs>
              <w:suppressAutoHyphens/>
              <w:autoSpaceDE w:val="0"/>
              <w:autoSpaceDN w:val="0"/>
              <w:rPr>
                <w:rFonts w:eastAsia="Times New Roman"/>
                <w:noProof/>
                <w:szCs w:val="22"/>
                <w:lang w:val="en-US"/>
              </w:rPr>
            </w:pPr>
            <w:hyperlink r:id="rId25" w:history="1">
              <w:r w:rsidRPr="0031686B">
                <w:rPr>
                  <w:rFonts w:eastAsia="Times New Roman"/>
                  <w:color w:val="0000FF"/>
                  <w:szCs w:val="22"/>
                  <w:u w:val="single"/>
                  <w:lang w:val="en-US"/>
                </w:rPr>
                <w:t>contact_fi@celltrionhc.com</w:t>
              </w:r>
            </w:hyperlink>
          </w:p>
          <w:p w14:paraId="6F914E5D" w14:textId="77777777" w:rsidR="0031686B" w:rsidRPr="0031686B" w:rsidRDefault="0031686B" w:rsidP="0031686B">
            <w:pPr>
              <w:widowControl w:val="0"/>
              <w:tabs>
                <w:tab w:val="clear" w:pos="567"/>
                <w:tab w:val="left" w:pos="-720"/>
              </w:tabs>
              <w:suppressAutoHyphens/>
              <w:autoSpaceDE w:val="0"/>
              <w:autoSpaceDN w:val="0"/>
              <w:rPr>
                <w:rFonts w:eastAsia="Times New Roman"/>
                <w:noProof/>
                <w:szCs w:val="22"/>
                <w:lang w:val="en-US"/>
              </w:rPr>
            </w:pPr>
          </w:p>
        </w:tc>
        <w:tc>
          <w:tcPr>
            <w:tcW w:w="4678" w:type="dxa"/>
          </w:tcPr>
          <w:p w14:paraId="34784A2F" w14:textId="77777777" w:rsidR="0031686B" w:rsidRPr="0031686B" w:rsidRDefault="0031686B" w:rsidP="0031686B">
            <w:pPr>
              <w:widowControl w:val="0"/>
              <w:tabs>
                <w:tab w:val="clear" w:pos="567"/>
              </w:tabs>
              <w:autoSpaceDE w:val="0"/>
              <w:autoSpaceDN w:val="0"/>
              <w:rPr>
                <w:rFonts w:eastAsia="Times New Roman"/>
                <w:noProof/>
                <w:szCs w:val="22"/>
                <w:lang w:val="en-US"/>
              </w:rPr>
            </w:pPr>
            <w:r w:rsidRPr="0031686B">
              <w:rPr>
                <w:rFonts w:eastAsia="Times New Roman"/>
                <w:b/>
                <w:noProof/>
                <w:szCs w:val="22"/>
                <w:lang w:val="en-US"/>
              </w:rPr>
              <w:t>Norge</w:t>
            </w:r>
          </w:p>
          <w:p w14:paraId="05C2C56B" w14:textId="77777777" w:rsidR="0031686B" w:rsidRPr="0031686B" w:rsidRDefault="0031686B" w:rsidP="0031686B">
            <w:pPr>
              <w:widowControl w:val="0"/>
              <w:tabs>
                <w:tab w:val="clear" w:pos="567"/>
              </w:tabs>
              <w:autoSpaceDE w:val="0"/>
              <w:autoSpaceDN w:val="0"/>
              <w:adjustRightInd w:val="0"/>
              <w:rPr>
                <w:rFonts w:eastAsia="Times New Roman"/>
                <w:noProof/>
                <w:szCs w:val="22"/>
                <w:lang w:val="en-US"/>
              </w:rPr>
            </w:pPr>
            <w:r w:rsidRPr="0031686B">
              <w:rPr>
                <w:rFonts w:eastAsia="Times New Roman"/>
                <w:noProof/>
                <w:szCs w:val="22"/>
                <w:lang w:val="en-US"/>
              </w:rPr>
              <w:t>Celltrion Healthcare Norway AS</w:t>
            </w:r>
          </w:p>
          <w:p w14:paraId="1C1C5345" w14:textId="77777777" w:rsidR="0031686B" w:rsidRPr="0031686B" w:rsidRDefault="0031686B" w:rsidP="0031686B">
            <w:pPr>
              <w:widowControl w:val="0"/>
              <w:tabs>
                <w:tab w:val="clear" w:pos="567"/>
              </w:tabs>
              <w:autoSpaceDE w:val="0"/>
              <w:autoSpaceDN w:val="0"/>
              <w:rPr>
                <w:rFonts w:eastAsia="맑은 고딕"/>
                <w:noProof/>
                <w:szCs w:val="22"/>
                <w:lang w:val="en-US" w:eastAsia="ko-KR"/>
              </w:rPr>
            </w:pPr>
            <w:hyperlink r:id="rId26" w:history="1">
              <w:r w:rsidRPr="0031686B">
                <w:rPr>
                  <w:rFonts w:eastAsia="Times New Roman"/>
                  <w:noProof/>
                  <w:color w:val="0000FF"/>
                  <w:szCs w:val="22"/>
                  <w:u w:val="single"/>
                  <w:lang w:val="en-US"/>
                </w:rPr>
                <w:t>contact_no@celltrionhc.com</w:t>
              </w:r>
            </w:hyperlink>
          </w:p>
          <w:p w14:paraId="05B336CA" w14:textId="77777777" w:rsidR="0031686B" w:rsidRPr="0031686B" w:rsidRDefault="0031686B" w:rsidP="0031686B">
            <w:pPr>
              <w:widowControl w:val="0"/>
              <w:tabs>
                <w:tab w:val="clear" w:pos="567"/>
              </w:tabs>
              <w:autoSpaceDE w:val="0"/>
              <w:autoSpaceDN w:val="0"/>
              <w:rPr>
                <w:rFonts w:eastAsia="맑은 고딕"/>
                <w:noProof/>
                <w:szCs w:val="22"/>
                <w:lang w:val="en-US" w:eastAsia="ko-KR"/>
              </w:rPr>
            </w:pPr>
          </w:p>
        </w:tc>
      </w:tr>
      <w:tr w:rsidR="0031686B" w:rsidRPr="0031686B" w14:paraId="26F4ACB1" w14:textId="77777777" w:rsidTr="00527191">
        <w:tc>
          <w:tcPr>
            <w:tcW w:w="4678" w:type="dxa"/>
          </w:tcPr>
          <w:p w14:paraId="7010065B" w14:textId="77777777" w:rsidR="0031686B" w:rsidRPr="0031686B" w:rsidRDefault="0031686B" w:rsidP="0031686B">
            <w:pPr>
              <w:widowControl w:val="0"/>
              <w:tabs>
                <w:tab w:val="clear" w:pos="567"/>
              </w:tabs>
              <w:autoSpaceDE w:val="0"/>
              <w:autoSpaceDN w:val="0"/>
              <w:rPr>
                <w:rFonts w:eastAsia="Times New Roman"/>
                <w:noProof/>
                <w:szCs w:val="22"/>
                <w:lang w:val="el-GR"/>
              </w:rPr>
            </w:pPr>
            <w:r w:rsidRPr="0031686B">
              <w:rPr>
                <w:rFonts w:eastAsia="Times New Roman"/>
                <w:b/>
                <w:noProof/>
                <w:szCs w:val="22"/>
                <w:lang w:val="el-GR"/>
              </w:rPr>
              <w:t>Ελλάδα</w:t>
            </w:r>
          </w:p>
          <w:p w14:paraId="31D0B983" w14:textId="77777777" w:rsidR="0031686B" w:rsidRPr="00A315BC" w:rsidRDefault="0031686B" w:rsidP="0031686B">
            <w:pPr>
              <w:widowControl w:val="0"/>
              <w:tabs>
                <w:tab w:val="clear" w:pos="567"/>
              </w:tabs>
              <w:autoSpaceDE w:val="0"/>
              <w:autoSpaceDN w:val="0"/>
              <w:adjustRightInd w:val="0"/>
              <w:rPr>
                <w:rFonts w:eastAsia="Times New Roman"/>
                <w:noProof/>
                <w:szCs w:val="22"/>
              </w:rPr>
            </w:pPr>
            <w:r w:rsidRPr="0031686B">
              <w:rPr>
                <w:rFonts w:eastAsia="Times New Roman"/>
                <w:noProof/>
                <w:szCs w:val="22"/>
                <w:lang w:val="en-GB"/>
              </w:rPr>
              <w:t>ΒΙΑΝΕΞ</w:t>
            </w:r>
            <w:r w:rsidRPr="00A315BC">
              <w:rPr>
                <w:rFonts w:eastAsia="Times New Roman"/>
                <w:noProof/>
                <w:szCs w:val="22"/>
              </w:rPr>
              <w:t xml:space="preserve"> </w:t>
            </w:r>
            <w:r w:rsidRPr="0031686B">
              <w:rPr>
                <w:rFonts w:eastAsia="Times New Roman"/>
                <w:noProof/>
                <w:szCs w:val="22"/>
                <w:lang w:val="en-GB"/>
              </w:rPr>
              <w:t>Α</w:t>
            </w:r>
            <w:r w:rsidRPr="00A315BC">
              <w:rPr>
                <w:rFonts w:eastAsia="Times New Roman"/>
                <w:noProof/>
                <w:szCs w:val="22"/>
              </w:rPr>
              <w:t>.</w:t>
            </w:r>
            <w:r w:rsidRPr="0031686B">
              <w:rPr>
                <w:rFonts w:eastAsia="Times New Roman"/>
                <w:noProof/>
                <w:szCs w:val="22"/>
                <w:lang w:val="en-GB"/>
              </w:rPr>
              <w:t>Ε</w:t>
            </w:r>
            <w:r w:rsidRPr="00A315BC">
              <w:rPr>
                <w:rFonts w:eastAsia="Times New Roman"/>
                <w:noProof/>
                <w:szCs w:val="22"/>
              </w:rPr>
              <w:t>.</w:t>
            </w:r>
          </w:p>
          <w:p w14:paraId="2F699229" w14:textId="77777777" w:rsidR="0031686B" w:rsidRPr="0031686B" w:rsidRDefault="0031686B" w:rsidP="0031686B">
            <w:pPr>
              <w:widowControl w:val="0"/>
              <w:tabs>
                <w:tab w:val="clear" w:pos="567"/>
              </w:tabs>
              <w:autoSpaceDE w:val="0"/>
              <w:autoSpaceDN w:val="0"/>
              <w:adjustRightInd w:val="0"/>
              <w:rPr>
                <w:rFonts w:eastAsia="맑은 고딕"/>
                <w:noProof/>
                <w:szCs w:val="22"/>
                <w:lang w:val="en-GB" w:eastAsia="ko-KR"/>
                <w:rPrChange w:id="49" w:author="만든 이">
                  <w:rPr>
                    <w:noProof/>
                    <w:lang w:val="en-GB"/>
                  </w:rPr>
                </w:rPrChange>
              </w:rPr>
            </w:pPr>
            <w:r w:rsidRPr="0031686B">
              <w:rPr>
                <w:rFonts w:eastAsia="Times New Roman"/>
                <w:noProof/>
                <w:szCs w:val="22"/>
                <w:lang w:val="en-GB"/>
              </w:rPr>
              <w:t>Τηλ: +30 210 8009111</w:t>
            </w:r>
            <w:del w:id="50" w:author="만든 이">
              <w:r w:rsidRPr="0031686B" w:rsidDel="00770C74">
                <w:rPr>
                  <w:rFonts w:eastAsia="Times New Roman"/>
                  <w:noProof/>
                  <w:szCs w:val="22"/>
                  <w:lang w:val="en-GB"/>
                </w:rPr>
                <w:delText xml:space="preserve"> - 120</w:delText>
              </w:r>
            </w:del>
          </w:p>
          <w:p w14:paraId="0018F1E2" w14:textId="77777777" w:rsidR="0031686B" w:rsidRPr="0031686B" w:rsidRDefault="0031686B" w:rsidP="0031686B">
            <w:pPr>
              <w:widowControl w:val="0"/>
              <w:tabs>
                <w:tab w:val="clear" w:pos="567"/>
                <w:tab w:val="left" w:pos="-720"/>
              </w:tabs>
              <w:suppressAutoHyphens/>
              <w:autoSpaceDE w:val="0"/>
              <w:autoSpaceDN w:val="0"/>
              <w:rPr>
                <w:rFonts w:eastAsia="Times New Roman"/>
                <w:noProof/>
                <w:szCs w:val="22"/>
                <w:lang w:val="el-GR"/>
              </w:rPr>
            </w:pPr>
          </w:p>
        </w:tc>
        <w:tc>
          <w:tcPr>
            <w:tcW w:w="4678" w:type="dxa"/>
          </w:tcPr>
          <w:p w14:paraId="58042D69" w14:textId="77777777" w:rsidR="0031686B" w:rsidRPr="0031686B" w:rsidRDefault="0031686B" w:rsidP="0031686B">
            <w:pPr>
              <w:widowControl w:val="0"/>
              <w:tabs>
                <w:tab w:val="clear" w:pos="567"/>
                <w:tab w:val="left" w:pos="-720"/>
              </w:tabs>
              <w:suppressAutoHyphens/>
              <w:autoSpaceDE w:val="0"/>
              <w:autoSpaceDN w:val="0"/>
              <w:rPr>
                <w:rFonts w:eastAsia="Times New Roman"/>
                <w:noProof/>
                <w:szCs w:val="22"/>
                <w:lang w:val="de-DE"/>
              </w:rPr>
            </w:pPr>
            <w:r w:rsidRPr="0031686B">
              <w:rPr>
                <w:rFonts w:eastAsia="Times New Roman"/>
                <w:b/>
                <w:noProof/>
                <w:szCs w:val="22"/>
                <w:lang w:val="de-DE"/>
              </w:rPr>
              <w:t>Österreich</w:t>
            </w:r>
          </w:p>
          <w:p w14:paraId="334F0BD5" w14:textId="77777777" w:rsidR="0031686B" w:rsidRPr="0031686B" w:rsidRDefault="0031686B" w:rsidP="0031686B">
            <w:pPr>
              <w:widowControl w:val="0"/>
              <w:tabs>
                <w:tab w:val="clear" w:pos="567"/>
              </w:tabs>
              <w:autoSpaceDE w:val="0"/>
              <w:autoSpaceDN w:val="0"/>
              <w:adjustRightInd w:val="0"/>
              <w:rPr>
                <w:rFonts w:eastAsia="Times New Roman"/>
                <w:szCs w:val="22"/>
                <w:lang w:val="pt-PT"/>
              </w:rPr>
            </w:pPr>
            <w:r w:rsidRPr="0031686B">
              <w:rPr>
                <w:rFonts w:eastAsia="Times New Roman"/>
                <w:szCs w:val="22"/>
                <w:lang w:val="pt-PT"/>
              </w:rPr>
              <w:t>Astro-Pharma GmbH</w:t>
            </w:r>
          </w:p>
          <w:p w14:paraId="7A85C710" w14:textId="77777777" w:rsidR="0031686B" w:rsidRPr="0031686B" w:rsidRDefault="0031686B" w:rsidP="0031686B">
            <w:pPr>
              <w:widowControl w:val="0"/>
              <w:tabs>
                <w:tab w:val="clear" w:pos="567"/>
              </w:tabs>
              <w:autoSpaceDE w:val="0"/>
              <w:autoSpaceDN w:val="0"/>
              <w:adjustRightInd w:val="0"/>
              <w:rPr>
                <w:rFonts w:eastAsia="Times New Roman"/>
                <w:szCs w:val="22"/>
                <w:lang w:val="pt-PT"/>
              </w:rPr>
            </w:pPr>
            <w:r w:rsidRPr="0031686B">
              <w:rPr>
                <w:rFonts w:eastAsia="Times New Roman"/>
                <w:szCs w:val="22"/>
                <w:lang w:val="pt-PT"/>
              </w:rPr>
              <w:t>Tel: +43 1 97 99 860</w:t>
            </w:r>
          </w:p>
          <w:p w14:paraId="7932A519" w14:textId="77777777" w:rsidR="0031686B" w:rsidRPr="0031686B" w:rsidRDefault="0031686B" w:rsidP="0031686B">
            <w:pPr>
              <w:widowControl w:val="0"/>
              <w:tabs>
                <w:tab w:val="clear" w:pos="567"/>
                <w:tab w:val="left" w:pos="-720"/>
              </w:tabs>
              <w:suppressAutoHyphens/>
              <w:autoSpaceDE w:val="0"/>
              <w:autoSpaceDN w:val="0"/>
              <w:rPr>
                <w:rFonts w:eastAsia="Times New Roman"/>
                <w:szCs w:val="22"/>
                <w:lang w:val="pt-PT"/>
              </w:rPr>
            </w:pPr>
          </w:p>
        </w:tc>
      </w:tr>
      <w:tr w:rsidR="0031686B" w:rsidRPr="0031686B" w14:paraId="4580A05D" w14:textId="77777777" w:rsidTr="00527191">
        <w:tc>
          <w:tcPr>
            <w:tcW w:w="4678" w:type="dxa"/>
          </w:tcPr>
          <w:p w14:paraId="1391B87A" w14:textId="77777777" w:rsidR="0031686B" w:rsidRPr="0031686B" w:rsidRDefault="0031686B" w:rsidP="0031686B">
            <w:pPr>
              <w:widowControl w:val="0"/>
              <w:tabs>
                <w:tab w:val="clear" w:pos="567"/>
                <w:tab w:val="left" w:pos="-720"/>
                <w:tab w:val="left" w:pos="4536"/>
              </w:tabs>
              <w:suppressAutoHyphens/>
              <w:autoSpaceDE w:val="0"/>
              <w:autoSpaceDN w:val="0"/>
              <w:rPr>
                <w:rFonts w:eastAsia="Times New Roman"/>
                <w:b/>
                <w:noProof/>
                <w:szCs w:val="22"/>
                <w:lang w:val="es-ES_tradnl"/>
              </w:rPr>
            </w:pPr>
            <w:r w:rsidRPr="0031686B">
              <w:rPr>
                <w:rFonts w:eastAsia="Times New Roman"/>
                <w:b/>
                <w:noProof/>
                <w:szCs w:val="22"/>
                <w:lang w:val="es-ES_tradnl"/>
              </w:rPr>
              <w:t>España</w:t>
            </w:r>
          </w:p>
          <w:p w14:paraId="585EE04F" w14:textId="77777777" w:rsidR="0031686B" w:rsidRPr="0031686B" w:rsidRDefault="0031686B" w:rsidP="0031686B">
            <w:pPr>
              <w:widowControl w:val="0"/>
              <w:tabs>
                <w:tab w:val="clear" w:pos="567"/>
              </w:tabs>
              <w:autoSpaceDE w:val="0"/>
              <w:autoSpaceDN w:val="0"/>
              <w:adjustRightInd w:val="0"/>
              <w:rPr>
                <w:rFonts w:eastAsia="Times New Roman"/>
                <w:szCs w:val="22"/>
                <w:lang w:val="pt-PT"/>
              </w:rPr>
            </w:pPr>
            <w:r w:rsidRPr="0031686B">
              <w:rPr>
                <w:rFonts w:eastAsia="Times New Roman"/>
                <w:szCs w:val="22"/>
                <w:lang w:val="pt-PT"/>
              </w:rPr>
              <w:t>CELLTRION FARMACEUTICA (ESPAÑA) S.L</w:t>
            </w:r>
            <w:r w:rsidRPr="0031686B">
              <w:rPr>
                <w:rFonts w:eastAsia="맑은 고딕" w:hint="eastAsia"/>
                <w:szCs w:val="22"/>
                <w:lang w:val="pt-PT" w:eastAsia="ko-KR"/>
              </w:rPr>
              <w:t>.</w:t>
            </w:r>
          </w:p>
          <w:p w14:paraId="4AD0152F" w14:textId="77777777" w:rsidR="0031686B" w:rsidRPr="0031686B" w:rsidRDefault="0031686B" w:rsidP="0031686B">
            <w:pPr>
              <w:widowControl w:val="0"/>
              <w:tabs>
                <w:tab w:val="clear" w:pos="567"/>
              </w:tabs>
              <w:autoSpaceDE w:val="0"/>
              <w:autoSpaceDN w:val="0"/>
              <w:adjustRightInd w:val="0"/>
              <w:rPr>
                <w:rFonts w:eastAsia="맑은 고딕"/>
                <w:szCs w:val="22"/>
                <w:lang w:val="pt-PT" w:eastAsia="ko-KR"/>
                <w:rPrChange w:id="51" w:author="만든 이">
                  <w:rPr>
                    <w:lang w:val="pt-PT"/>
                  </w:rPr>
                </w:rPrChange>
              </w:rPr>
            </w:pPr>
            <w:r w:rsidRPr="0031686B">
              <w:rPr>
                <w:rFonts w:eastAsia="Times New Roman"/>
                <w:szCs w:val="22"/>
                <w:lang w:val="pt-PT"/>
              </w:rPr>
              <w:t>Tel: +</w:t>
            </w:r>
            <w:ins w:id="52" w:author="만든 이">
              <w:r w:rsidRPr="0031686B">
                <w:rPr>
                  <w:rFonts w:eastAsia="Times New Roman"/>
                  <w:szCs w:val="22"/>
                  <w:lang w:val="pt-PT"/>
                </w:rPr>
                <w:t>34 910498478</w:t>
              </w:r>
            </w:ins>
            <w:del w:id="53" w:author="만든 이">
              <w:r w:rsidRPr="0031686B" w:rsidDel="00AF5BBB">
                <w:rPr>
                  <w:rFonts w:eastAsia="Times New Roman"/>
                  <w:szCs w:val="22"/>
                  <w:lang w:val="pt-PT"/>
                </w:rPr>
                <w:delText>34 919 94 23 90</w:delText>
              </w:r>
            </w:del>
          </w:p>
          <w:p w14:paraId="2BC987CA" w14:textId="77777777" w:rsidR="0031686B" w:rsidRPr="0031686B" w:rsidRDefault="0031686B" w:rsidP="0031686B">
            <w:pPr>
              <w:widowControl w:val="0"/>
              <w:tabs>
                <w:tab w:val="clear" w:pos="567"/>
                <w:tab w:val="left" w:pos="-720"/>
              </w:tabs>
              <w:suppressAutoHyphens/>
              <w:autoSpaceDE w:val="0"/>
              <w:autoSpaceDN w:val="0"/>
              <w:rPr>
                <w:ins w:id="54" w:author="만든 이"/>
                <w:rFonts w:eastAsia="맑은 고딕"/>
                <w:szCs w:val="22"/>
                <w:lang w:val="pt-PT" w:eastAsia="ko-KR"/>
              </w:rPr>
            </w:pPr>
            <w:ins w:id="55" w:author="만든 이">
              <w:r w:rsidRPr="0031686B">
                <w:rPr>
                  <w:rFonts w:eastAsia="맑은 고딕"/>
                  <w:szCs w:val="22"/>
                  <w:lang w:val="pt-PT" w:eastAsia="ko-KR"/>
                </w:rPr>
                <w:fldChar w:fldCharType="begin"/>
              </w:r>
              <w:r w:rsidRPr="0031686B">
                <w:rPr>
                  <w:rFonts w:eastAsia="맑은 고딕"/>
                  <w:szCs w:val="22"/>
                  <w:lang w:val="pt-PT" w:eastAsia="ko-KR"/>
                </w:rPr>
                <w:instrText>HYPERLINK "mailto:contact_es@celltrion.com"</w:instrText>
              </w:r>
              <w:r w:rsidRPr="0031686B">
                <w:rPr>
                  <w:rFonts w:eastAsia="맑은 고딕"/>
                  <w:szCs w:val="22"/>
                  <w:lang w:val="pt-PT" w:eastAsia="ko-KR"/>
                </w:rPr>
              </w:r>
              <w:r w:rsidRPr="0031686B">
                <w:rPr>
                  <w:rFonts w:eastAsia="맑은 고딕"/>
                  <w:szCs w:val="22"/>
                  <w:lang w:val="pt-PT" w:eastAsia="ko-KR"/>
                </w:rPr>
                <w:fldChar w:fldCharType="separate"/>
              </w:r>
              <w:r w:rsidRPr="0031686B">
                <w:rPr>
                  <w:rFonts w:eastAsia="맑은 고딕"/>
                  <w:color w:val="0000FF"/>
                  <w:szCs w:val="22"/>
                  <w:u w:val="single"/>
                  <w:lang w:val="pt-PT" w:eastAsia="ko-KR"/>
                </w:rPr>
                <w:t>contact_es@celltrion.com</w:t>
              </w:r>
              <w:r w:rsidRPr="0031686B">
                <w:rPr>
                  <w:rFonts w:eastAsia="맑은 고딕"/>
                  <w:szCs w:val="22"/>
                  <w:lang w:val="pt-PT" w:eastAsia="ko-KR"/>
                </w:rPr>
                <w:fldChar w:fldCharType="end"/>
              </w:r>
            </w:ins>
          </w:p>
          <w:p w14:paraId="6D6B1072" w14:textId="77777777" w:rsidR="0031686B" w:rsidRPr="0031686B" w:rsidRDefault="0031686B" w:rsidP="0031686B">
            <w:pPr>
              <w:widowControl w:val="0"/>
              <w:tabs>
                <w:tab w:val="clear" w:pos="567"/>
                <w:tab w:val="left" w:pos="-720"/>
              </w:tabs>
              <w:suppressAutoHyphens/>
              <w:autoSpaceDE w:val="0"/>
              <w:autoSpaceDN w:val="0"/>
              <w:rPr>
                <w:rFonts w:eastAsia="맑은 고딕"/>
                <w:szCs w:val="22"/>
                <w:lang w:val="pt-PT" w:eastAsia="ko-KR"/>
              </w:rPr>
            </w:pPr>
          </w:p>
        </w:tc>
        <w:tc>
          <w:tcPr>
            <w:tcW w:w="4678" w:type="dxa"/>
          </w:tcPr>
          <w:p w14:paraId="3F62CADE" w14:textId="77777777" w:rsidR="0031686B" w:rsidRPr="0031686B" w:rsidRDefault="0031686B" w:rsidP="0031686B">
            <w:pPr>
              <w:widowControl w:val="0"/>
              <w:tabs>
                <w:tab w:val="clear" w:pos="567"/>
                <w:tab w:val="left" w:pos="-720"/>
              </w:tabs>
              <w:suppressAutoHyphens/>
              <w:autoSpaceDE w:val="0"/>
              <w:autoSpaceDN w:val="0"/>
              <w:rPr>
                <w:rFonts w:eastAsia="Times New Roman"/>
                <w:b/>
                <w:bCs/>
                <w:i/>
                <w:iCs/>
                <w:noProof/>
                <w:szCs w:val="22"/>
                <w:lang w:val="pl-PL"/>
              </w:rPr>
            </w:pPr>
            <w:r w:rsidRPr="0031686B">
              <w:rPr>
                <w:rFonts w:eastAsia="Times New Roman"/>
                <w:b/>
                <w:noProof/>
                <w:szCs w:val="22"/>
                <w:lang w:val="pl-PL"/>
              </w:rPr>
              <w:t>Polska</w:t>
            </w:r>
          </w:p>
          <w:p w14:paraId="4C0D7E64" w14:textId="77777777" w:rsidR="0031686B" w:rsidRPr="0031686B" w:rsidRDefault="0031686B" w:rsidP="0031686B">
            <w:pPr>
              <w:widowControl w:val="0"/>
              <w:tabs>
                <w:tab w:val="clear" w:pos="567"/>
              </w:tabs>
              <w:autoSpaceDE w:val="0"/>
              <w:autoSpaceDN w:val="0"/>
              <w:adjustRightInd w:val="0"/>
              <w:rPr>
                <w:rFonts w:eastAsia="Times New Roman"/>
                <w:noProof/>
                <w:szCs w:val="22"/>
                <w:lang w:val="sv-FI"/>
              </w:rPr>
            </w:pPr>
            <w:ins w:id="56" w:author="만든 이">
              <w:r w:rsidRPr="0031686B">
                <w:rPr>
                  <w:rFonts w:eastAsia="Times New Roman"/>
                  <w:noProof/>
                  <w:szCs w:val="22"/>
                  <w:lang w:val="sv-FI"/>
                </w:rPr>
                <w:t>Celltrion Healthcare Hungary Kft.</w:t>
              </w:r>
            </w:ins>
            <w:del w:id="57" w:author="만든 이">
              <w:r w:rsidRPr="0031686B" w:rsidDel="009D2085">
                <w:rPr>
                  <w:rFonts w:eastAsia="Times New Roman"/>
                  <w:noProof/>
                  <w:szCs w:val="22"/>
                  <w:lang w:val="sv-FI"/>
                </w:rPr>
                <w:delText>EGIS Polska Sp. z o.o.</w:delText>
              </w:r>
            </w:del>
          </w:p>
          <w:p w14:paraId="3CB690B4" w14:textId="77777777" w:rsidR="0031686B" w:rsidRPr="0031686B" w:rsidRDefault="0031686B" w:rsidP="0031686B">
            <w:pPr>
              <w:widowControl w:val="0"/>
              <w:tabs>
                <w:tab w:val="clear" w:pos="567"/>
              </w:tabs>
              <w:autoSpaceDE w:val="0"/>
              <w:autoSpaceDN w:val="0"/>
              <w:adjustRightInd w:val="0"/>
              <w:rPr>
                <w:rFonts w:eastAsia="Times New Roman"/>
                <w:noProof/>
                <w:szCs w:val="22"/>
                <w:lang w:val="en-US"/>
              </w:rPr>
            </w:pPr>
            <w:r w:rsidRPr="0031686B">
              <w:rPr>
                <w:rFonts w:eastAsia="Times New Roman"/>
                <w:noProof/>
                <w:szCs w:val="22"/>
                <w:lang w:val="en-US"/>
              </w:rPr>
              <w:t>Tel.: +</w:t>
            </w:r>
            <w:ins w:id="58" w:author="만든 이">
              <w:r w:rsidRPr="0031686B">
                <w:rPr>
                  <w:rFonts w:eastAsia="Times New Roman"/>
                  <w:noProof/>
                  <w:szCs w:val="22"/>
                  <w:lang w:val="en-US"/>
                </w:rPr>
                <w:t>36 1 231 0493</w:t>
              </w:r>
            </w:ins>
            <w:del w:id="59" w:author="만든 이">
              <w:r w:rsidRPr="0031686B" w:rsidDel="009D2085">
                <w:rPr>
                  <w:rFonts w:eastAsia="Times New Roman"/>
                  <w:noProof/>
                  <w:szCs w:val="22"/>
                  <w:lang w:val="en-US"/>
                </w:rPr>
                <w:delText>48 22 417 9200</w:delText>
              </w:r>
            </w:del>
          </w:p>
          <w:p w14:paraId="42DA2314" w14:textId="77777777" w:rsidR="0031686B" w:rsidRPr="0031686B" w:rsidRDefault="0031686B" w:rsidP="0031686B">
            <w:pPr>
              <w:widowControl w:val="0"/>
              <w:tabs>
                <w:tab w:val="clear" w:pos="567"/>
                <w:tab w:val="left" w:pos="-720"/>
              </w:tabs>
              <w:suppressAutoHyphens/>
              <w:autoSpaceDE w:val="0"/>
              <w:autoSpaceDN w:val="0"/>
              <w:rPr>
                <w:rFonts w:eastAsia="Times New Roman"/>
                <w:noProof/>
                <w:szCs w:val="22"/>
                <w:lang w:val="en-US"/>
              </w:rPr>
            </w:pPr>
          </w:p>
        </w:tc>
      </w:tr>
      <w:tr w:rsidR="0031686B" w:rsidRPr="0031686B" w14:paraId="24993C13" w14:textId="77777777" w:rsidTr="00527191">
        <w:tc>
          <w:tcPr>
            <w:tcW w:w="4678" w:type="dxa"/>
          </w:tcPr>
          <w:p w14:paraId="7294F16A" w14:textId="77777777" w:rsidR="0031686B" w:rsidRPr="0031686B" w:rsidRDefault="0031686B" w:rsidP="0031686B">
            <w:pPr>
              <w:widowControl w:val="0"/>
              <w:tabs>
                <w:tab w:val="clear" w:pos="567"/>
                <w:tab w:val="left" w:pos="-720"/>
                <w:tab w:val="left" w:pos="4536"/>
              </w:tabs>
              <w:suppressAutoHyphens/>
              <w:autoSpaceDE w:val="0"/>
              <w:autoSpaceDN w:val="0"/>
              <w:rPr>
                <w:rFonts w:eastAsia="Times New Roman"/>
                <w:b/>
                <w:noProof/>
                <w:szCs w:val="22"/>
                <w:lang w:val="en-US"/>
              </w:rPr>
            </w:pPr>
            <w:r w:rsidRPr="0031686B">
              <w:rPr>
                <w:rFonts w:eastAsia="Times New Roman"/>
                <w:b/>
                <w:noProof/>
                <w:szCs w:val="22"/>
                <w:lang w:val="en-US"/>
              </w:rPr>
              <w:t>France</w:t>
            </w:r>
          </w:p>
          <w:p w14:paraId="56FE6359" w14:textId="77777777" w:rsidR="0031686B" w:rsidRPr="0031686B" w:rsidRDefault="0031686B" w:rsidP="0031686B">
            <w:pPr>
              <w:widowControl w:val="0"/>
              <w:tabs>
                <w:tab w:val="clear" w:pos="567"/>
              </w:tabs>
              <w:autoSpaceDE w:val="0"/>
              <w:autoSpaceDN w:val="0"/>
              <w:adjustRightInd w:val="0"/>
              <w:rPr>
                <w:rFonts w:eastAsia="Times New Roman"/>
                <w:noProof/>
                <w:szCs w:val="22"/>
                <w:lang w:val="en-US"/>
              </w:rPr>
            </w:pPr>
            <w:r w:rsidRPr="0031686B">
              <w:rPr>
                <w:rFonts w:eastAsia="Times New Roman"/>
                <w:noProof/>
                <w:szCs w:val="22"/>
                <w:lang w:val="en-US"/>
              </w:rPr>
              <w:t>Celltrion Healthcare France SAS</w:t>
            </w:r>
          </w:p>
          <w:p w14:paraId="78362046" w14:textId="77777777" w:rsidR="0031686B" w:rsidRPr="0031686B" w:rsidRDefault="0031686B" w:rsidP="0031686B">
            <w:pPr>
              <w:widowControl w:val="0"/>
              <w:tabs>
                <w:tab w:val="clear" w:pos="567"/>
              </w:tabs>
              <w:autoSpaceDE w:val="0"/>
              <w:autoSpaceDN w:val="0"/>
              <w:adjustRightInd w:val="0"/>
              <w:rPr>
                <w:rFonts w:eastAsia="Times New Roman"/>
                <w:noProof/>
                <w:szCs w:val="22"/>
                <w:lang w:val="en-GB"/>
              </w:rPr>
            </w:pPr>
            <w:r w:rsidRPr="0031686B">
              <w:rPr>
                <w:rFonts w:eastAsia="Times New Roman"/>
                <w:noProof/>
                <w:szCs w:val="22"/>
                <w:lang w:val="en-US"/>
              </w:rPr>
              <w:t>Tél: +33 (0)1 71 25 27 00</w:t>
            </w:r>
          </w:p>
          <w:p w14:paraId="4F81208E" w14:textId="77777777" w:rsidR="0031686B" w:rsidRPr="0031686B" w:rsidRDefault="0031686B" w:rsidP="0031686B">
            <w:pPr>
              <w:widowControl w:val="0"/>
              <w:tabs>
                <w:tab w:val="clear" w:pos="567"/>
              </w:tabs>
              <w:autoSpaceDE w:val="0"/>
              <w:autoSpaceDN w:val="0"/>
              <w:rPr>
                <w:rFonts w:eastAsia="Times New Roman"/>
                <w:b/>
                <w:noProof/>
                <w:szCs w:val="22"/>
                <w:lang w:val="fr-FR"/>
              </w:rPr>
            </w:pPr>
          </w:p>
        </w:tc>
        <w:tc>
          <w:tcPr>
            <w:tcW w:w="4678" w:type="dxa"/>
          </w:tcPr>
          <w:p w14:paraId="27CABCA2" w14:textId="77777777" w:rsidR="0031686B" w:rsidRPr="0031686B" w:rsidRDefault="0031686B" w:rsidP="0031686B">
            <w:pPr>
              <w:widowControl w:val="0"/>
              <w:tabs>
                <w:tab w:val="clear" w:pos="567"/>
                <w:tab w:val="left" w:pos="-720"/>
              </w:tabs>
              <w:suppressAutoHyphens/>
              <w:autoSpaceDE w:val="0"/>
              <w:autoSpaceDN w:val="0"/>
              <w:rPr>
                <w:rFonts w:eastAsia="Times New Roman"/>
                <w:noProof/>
                <w:szCs w:val="22"/>
                <w:lang w:val="pt-PT"/>
              </w:rPr>
            </w:pPr>
            <w:r w:rsidRPr="0031686B">
              <w:rPr>
                <w:rFonts w:eastAsia="Times New Roman"/>
                <w:b/>
                <w:noProof/>
                <w:szCs w:val="22"/>
                <w:lang w:val="pt-PT"/>
              </w:rPr>
              <w:t>Portugal</w:t>
            </w:r>
          </w:p>
          <w:p w14:paraId="27B34C8C" w14:textId="77777777" w:rsidR="0031686B" w:rsidRPr="0031686B" w:rsidRDefault="0031686B" w:rsidP="0031686B">
            <w:pPr>
              <w:widowControl w:val="0"/>
              <w:tabs>
                <w:tab w:val="clear" w:pos="567"/>
              </w:tabs>
              <w:autoSpaceDE w:val="0"/>
              <w:autoSpaceDN w:val="0"/>
              <w:adjustRightInd w:val="0"/>
              <w:rPr>
                <w:rFonts w:eastAsia="Times New Roman"/>
                <w:noProof/>
                <w:szCs w:val="22"/>
                <w:lang w:val="en-US"/>
              </w:rPr>
            </w:pPr>
            <w:r w:rsidRPr="0031686B">
              <w:rPr>
                <w:rFonts w:eastAsia="Times New Roman"/>
                <w:szCs w:val="22"/>
                <w:lang w:val="pt-PT"/>
              </w:rPr>
              <w:t xml:space="preserve">CELLTRION PORTUGAL, UNIPESSOAL LDA </w:t>
            </w:r>
            <w:r w:rsidRPr="0031686B">
              <w:rPr>
                <w:rFonts w:eastAsia="Times New Roman"/>
                <w:szCs w:val="22"/>
                <w:lang w:val="pt-PT"/>
              </w:rPr>
              <w:br/>
            </w:r>
            <w:r w:rsidRPr="0031686B">
              <w:rPr>
                <w:rFonts w:eastAsia="Times New Roman"/>
                <w:noProof/>
                <w:szCs w:val="22"/>
                <w:lang w:val="en-US"/>
              </w:rPr>
              <w:t>Tel: +351 21 936 8542</w:t>
            </w:r>
          </w:p>
          <w:p w14:paraId="248C6B75" w14:textId="77777777" w:rsidR="0031686B" w:rsidRPr="0031686B" w:rsidRDefault="0031686B" w:rsidP="0031686B">
            <w:pPr>
              <w:widowControl w:val="0"/>
              <w:tabs>
                <w:tab w:val="clear" w:pos="567"/>
                <w:tab w:val="left" w:pos="-720"/>
              </w:tabs>
              <w:suppressAutoHyphens/>
              <w:autoSpaceDE w:val="0"/>
              <w:autoSpaceDN w:val="0"/>
              <w:rPr>
                <w:ins w:id="60" w:author="만든 이"/>
                <w:rFonts w:eastAsia="맑은 고딕"/>
                <w:noProof/>
                <w:szCs w:val="22"/>
                <w:lang w:val="pt-PT" w:eastAsia="ko-KR"/>
              </w:rPr>
            </w:pPr>
            <w:ins w:id="61" w:author="만든 이">
              <w:r w:rsidRPr="0031686B">
                <w:rPr>
                  <w:rFonts w:eastAsia="Times New Roman"/>
                  <w:noProof/>
                  <w:szCs w:val="22"/>
                  <w:lang w:val="pt-PT"/>
                </w:rPr>
                <w:fldChar w:fldCharType="begin"/>
              </w:r>
              <w:r w:rsidRPr="0031686B">
                <w:rPr>
                  <w:rFonts w:eastAsia="Times New Roman"/>
                  <w:noProof/>
                  <w:szCs w:val="22"/>
                  <w:lang w:val="pt-PT"/>
                </w:rPr>
                <w:instrText>HYPERLINK "mailto:contact_pt@celltrion.com"</w:instrText>
              </w:r>
              <w:r w:rsidRPr="0031686B">
                <w:rPr>
                  <w:rFonts w:eastAsia="Times New Roman"/>
                  <w:noProof/>
                  <w:szCs w:val="22"/>
                  <w:lang w:val="pt-PT"/>
                </w:rPr>
              </w:r>
              <w:r w:rsidRPr="0031686B">
                <w:rPr>
                  <w:rFonts w:eastAsia="Times New Roman"/>
                  <w:noProof/>
                  <w:szCs w:val="22"/>
                  <w:lang w:val="pt-PT"/>
                </w:rPr>
                <w:fldChar w:fldCharType="separate"/>
              </w:r>
              <w:r w:rsidRPr="0031686B">
                <w:rPr>
                  <w:rFonts w:eastAsia="Times New Roman"/>
                  <w:noProof/>
                  <w:color w:val="0000FF"/>
                  <w:szCs w:val="22"/>
                  <w:u w:val="single"/>
                  <w:lang w:val="pt-PT"/>
                </w:rPr>
                <w:t>contact_pt@celltrion.com</w:t>
              </w:r>
              <w:r w:rsidRPr="0031686B">
                <w:rPr>
                  <w:rFonts w:eastAsia="Times New Roman"/>
                  <w:noProof/>
                  <w:szCs w:val="22"/>
                  <w:lang w:val="pt-PT"/>
                </w:rPr>
                <w:fldChar w:fldCharType="end"/>
              </w:r>
            </w:ins>
          </w:p>
          <w:p w14:paraId="3A031DC1" w14:textId="77777777" w:rsidR="0031686B" w:rsidRPr="0031686B" w:rsidRDefault="0031686B" w:rsidP="0031686B">
            <w:pPr>
              <w:widowControl w:val="0"/>
              <w:tabs>
                <w:tab w:val="clear" w:pos="567"/>
                <w:tab w:val="left" w:pos="-720"/>
              </w:tabs>
              <w:suppressAutoHyphens/>
              <w:autoSpaceDE w:val="0"/>
              <w:autoSpaceDN w:val="0"/>
              <w:rPr>
                <w:rFonts w:eastAsia="맑은 고딕"/>
                <w:noProof/>
                <w:szCs w:val="22"/>
                <w:lang w:val="pt-PT" w:eastAsia="ko-KR"/>
                <w:rPrChange w:id="62" w:author="만든 이">
                  <w:rPr>
                    <w:noProof/>
                    <w:lang w:val="pt-PT"/>
                  </w:rPr>
                </w:rPrChange>
              </w:rPr>
            </w:pPr>
          </w:p>
        </w:tc>
      </w:tr>
      <w:tr w:rsidR="0031686B" w:rsidRPr="0031686B" w14:paraId="36F97A04" w14:textId="77777777" w:rsidTr="00527191">
        <w:tc>
          <w:tcPr>
            <w:tcW w:w="4678" w:type="dxa"/>
          </w:tcPr>
          <w:p w14:paraId="25A258E8" w14:textId="77777777" w:rsidR="0031686B" w:rsidRPr="0031686B" w:rsidRDefault="0031686B" w:rsidP="0031686B">
            <w:pPr>
              <w:widowControl w:val="0"/>
              <w:tabs>
                <w:tab w:val="clear" w:pos="567"/>
              </w:tabs>
              <w:autoSpaceDE w:val="0"/>
              <w:autoSpaceDN w:val="0"/>
              <w:rPr>
                <w:rFonts w:eastAsia="Times New Roman"/>
                <w:szCs w:val="22"/>
                <w:lang w:val="sv-FI"/>
              </w:rPr>
            </w:pPr>
            <w:r w:rsidRPr="0031686B">
              <w:rPr>
                <w:rFonts w:eastAsia="Times New Roman"/>
                <w:szCs w:val="22"/>
                <w:lang w:val="sv-FI"/>
              </w:rPr>
              <w:br w:type="page"/>
            </w:r>
            <w:r w:rsidRPr="0031686B">
              <w:rPr>
                <w:rFonts w:eastAsia="Times New Roman"/>
                <w:b/>
                <w:szCs w:val="22"/>
                <w:lang w:val="sv-FI"/>
              </w:rPr>
              <w:t>Hrvatska</w:t>
            </w:r>
          </w:p>
          <w:p w14:paraId="60397201" w14:textId="77777777" w:rsidR="0031686B" w:rsidRPr="0031686B" w:rsidRDefault="0031686B" w:rsidP="0031686B">
            <w:pPr>
              <w:widowControl w:val="0"/>
              <w:tabs>
                <w:tab w:val="clear" w:pos="567"/>
              </w:tabs>
              <w:autoSpaceDE w:val="0"/>
              <w:autoSpaceDN w:val="0"/>
              <w:adjustRightInd w:val="0"/>
              <w:rPr>
                <w:rFonts w:eastAsia="Times New Roman"/>
                <w:szCs w:val="22"/>
                <w:lang w:val="sv-FI"/>
              </w:rPr>
            </w:pPr>
            <w:r w:rsidRPr="0031686B">
              <w:rPr>
                <w:rFonts w:eastAsia="Times New Roman"/>
                <w:szCs w:val="22"/>
                <w:lang w:val="sv-FI"/>
              </w:rPr>
              <w:t>Oktal Pharma d.o.o.</w:t>
            </w:r>
          </w:p>
          <w:p w14:paraId="16D77345" w14:textId="77777777" w:rsidR="0031686B" w:rsidRPr="0031686B" w:rsidRDefault="0031686B" w:rsidP="0031686B">
            <w:pPr>
              <w:widowControl w:val="0"/>
              <w:tabs>
                <w:tab w:val="clear" w:pos="567"/>
              </w:tabs>
              <w:autoSpaceDE w:val="0"/>
              <w:autoSpaceDN w:val="0"/>
              <w:adjustRightInd w:val="0"/>
              <w:rPr>
                <w:rFonts w:eastAsia="Times New Roman"/>
                <w:noProof/>
                <w:szCs w:val="22"/>
                <w:lang w:val="en-GB"/>
              </w:rPr>
            </w:pPr>
            <w:r w:rsidRPr="0031686B">
              <w:rPr>
                <w:rFonts w:eastAsia="Times New Roman"/>
                <w:noProof/>
                <w:szCs w:val="22"/>
                <w:lang w:val="en-US"/>
              </w:rPr>
              <w:t>Tel: +385 1 6595 777</w:t>
            </w:r>
          </w:p>
          <w:p w14:paraId="626DEEEA" w14:textId="77777777" w:rsidR="0031686B" w:rsidRPr="0031686B" w:rsidRDefault="0031686B" w:rsidP="0031686B">
            <w:pPr>
              <w:widowControl w:val="0"/>
              <w:tabs>
                <w:tab w:val="clear" w:pos="567"/>
                <w:tab w:val="left" w:pos="-720"/>
              </w:tabs>
              <w:suppressAutoHyphens/>
              <w:autoSpaceDE w:val="0"/>
              <w:autoSpaceDN w:val="0"/>
              <w:rPr>
                <w:rFonts w:eastAsia="Times New Roman"/>
                <w:noProof/>
                <w:szCs w:val="22"/>
                <w:lang w:val="en-US"/>
              </w:rPr>
            </w:pPr>
          </w:p>
        </w:tc>
        <w:tc>
          <w:tcPr>
            <w:tcW w:w="4678" w:type="dxa"/>
          </w:tcPr>
          <w:p w14:paraId="2E736079" w14:textId="77777777" w:rsidR="0031686B" w:rsidRPr="0031686B" w:rsidRDefault="0031686B" w:rsidP="0031686B">
            <w:pPr>
              <w:widowControl w:val="0"/>
              <w:tabs>
                <w:tab w:val="clear" w:pos="567"/>
                <w:tab w:val="left" w:pos="-720"/>
              </w:tabs>
              <w:suppressAutoHyphens/>
              <w:autoSpaceDE w:val="0"/>
              <w:autoSpaceDN w:val="0"/>
              <w:rPr>
                <w:rFonts w:eastAsia="Times New Roman"/>
                <w:b/>
                <w:noProof/>
                <w:szCs w:val="22"/>
                <w:lang w:val="en-US"/>
              </w:rPr>
            </w:pPr>
            <w:r w:rsidRPr="0031686B">
              <w:rPr>
                <w:rFonts w:eastAsia="Times New Roman"/>
                <w:b/>
                <w:noProof/>
                <w:szCs w:val="22"/>
                <w:lang w:val="en-US"/>
              </w:rPr>
              <w:t>România</w:t>
            </w:r>
          </w:p>
          <w:p w14:paraId="1B48D727" w14:textId="77777777" w:rsidR="0031686B" w:rsidRPr="0031686B" w:rsidRDefault="0031686B" w:rsidP="0031686B">
            <w:pPr>
              <w:widowControl w:val="0"/>
              <w:tabs>
                <w:tab w:val="clear" w:pos="567"/>
              </w:tabs>
              <w:autoSpaceDE w:val="0"/>
              <w:autoSpaceDN w:val="0"/>
              <w:adjustRightInd w:val="0"/>
              <w:rPr>
                <w:rFonts w:eastAsia="Times New Roman"/>
                <w:noProof/>
                <w:szCs w:val="22"/>
                <w:lang w:val="en-US"/>
              </w:rPr>
            </w:pPr>
            <w:ins w:id="63" w:author="만든 이">
              <w:r w:rsidRPr="0031686B">
                <w:rPr>
                  <w:rFonts w:eastAsia="Times New Roman"/>
                  <w:noProof/>
                  <w:szCs w:val="22"/>
                  <w:lang w:val="en-US"/>
                </w:rPr>
                <w:t>Celltrion Healthcare Hungary Kft.</w:t>
              </w:r>
            </w:ins>
            <w:del w:id="64" w:author="만든 이">
              <w:r w:rsidRPr="0031686B" w:rsidDel="009D2085">
                <w:rPr>
                  <w:rFonts w:eastAsia="Times New Roman"/>
                  <w:noProof/>
                  <w:szCs w:val="22"/>
                  <w:lang w:val="en-US"/>
                </w:rPr>
                <w:delText>Egis Pharmaceuticals PLC Romania</w:delText>
              </w:r>
            </w:del>
          </w:p>
          <w:p w14:paraId="5472BACC" w14:textId="77777777" w:rsidR="0031686B" w:rsidRPr="0031686B" w:rsidRDefault="0031686B" w:rsidP="0031686B">
            <w:pPr>
              <w:widowControl w:val="0"/>
              <w:tabs>
                <w:tab w:val="clear" w:pos="567"/>
              </w:tabs>
              <w:autoSpaceDE w:val="0"/>
              <w:autoSpaceDN w:val="0"/>
              <w:adjustRightInd w:val="0"/>
              <w:rPr>
                <w:rFonts w:eastAsia="Times New Roman"/>
                <w:noProof/>
                <w:szCs w:val="22"/>
                <w:lang w:val="en-US"/>
              </w:rPr>
            </w:pPr>
            <w:r w:rsidRPr="0031686B">
              <w:rPr>
                <w:rFonts w:eastAsia="Times New Roman"/>
                <w:noProof/>
                <w:szCs w:val="22"/>
                <w:lang w:val="en-US"/>
              </w:rPr>
              <w:t>Tel: +</w:t>
            </w:r>
            <w:ins w:id="65" w:author="만든 이">
              <w:r w:rsidRPr="0031686B">
                <w:rPr>
                  <w:rFonts w:eastAsia="Times New Roman"/>
                  <w:noProof/>
                  <w:szCs w:val="22"/>
                  <w:lang w:val="en-US"/>
                </w:rPr>
                <w:t>36 1 231 0493</w:t>
              </w:r>
            </w:ins>
            <w:del w:id="66" w:author="만든 이">
              <w:r w:rsidRPr="0031686B" w:rsidDel="009D2085">
                <w:rPr>
                  <w:rFonts w:eastAsia="Times New Roman"/>
                  <w:noProof/>
                  <w:szCs w:val="22"/>
                  <w:lang w:val="en-US"/>
                </w:rPr>
                <w:delText>40 21 412 0017</w:delText>
              </w:r>
            </w:del>
          </w:p>
          <w:p w14:paraId="507516D3" w14:textId="77777777" w:rsidR="0031686B" w:rsidRPr="0031686B" w:rsidRDefault="0031686B" w:rsidP="0031686B">
            <w:pPr>
              <w:widowControl w:val="0"/>
              <w:tabs>
                <w:tab w:val="clear" w:pos="567"/>
                <w:tab w:val="left" w:pos="-720"/>
              </w:tabs>
              <w:suppressAutoHyphens/>
              <w:autoSpaceDE w:val="0"/>
              <w:autoSpaceDN w:val="0"/>
              <w:rPr>
                <w:rFonts w:eastAsia="Times New Roman"/>
                <w:noProof/>
                <w:szCs w:val="22"/>
                <w:lang w:val="en-US"/>
              </w:rPr>
            </w:pPr>
          </w:p>
        </w:tc>
      </w:tr>
      <w:tr w:rsidR="0031686B" w:rsidRPr="0031686B" w14:paraId="6B1932FC" w14:textId="77777777" w:rsidTr="00527191">
        <w:tc>
          <w:tcPr>
            <w:tcW w:w="4678" w:type="dxa"/>
          </w:tcPr>
          <w:p w14:paraId="1BCAAB5F" w14:textId="77777777" w:rsidR="0031686B" w:rsidRPr="0031686B" w:rsidRDefault="0031686B" w:rsidP="0031686B">
            <w:pPr>
              <w:widowControl w:val="0"/>
              <w:tabs>
                <w:tab w:val="clear" w:pos="567"/>
              </w:tabs>
              <w:autoSpaceDE w:val="0"/>
              <w:autoSpaceDN w:val="0"/>
              <w:rPr>
                <w:rFonts w:eastAsia="Times New Roman"/>
                <w:noProof/>
                <w:szCs w:val="22"/>
                <w:lang w:val="nb-NO"/>
              </w:rPr>
            </w:pPr>
            <w:r w:rsidRPr="0031686B">
              <w:rPr>
                <w:rFonts w:eastAsia="Times New Roman"/>
                <w:b/>
                <w:noProof/>
                <w:szCs w:val="22"/>
                <w:lang w:val="nb-NO"/>
              </w:rPr>
              <w:t>Ireland</w:t>
            </w:r>
          </w:p>
          <w:p w14:paraId="491D0CAA" w14:textId="77777777" w:rsidR="0031686B" w:rsidRPr="0031686B" w:rsidRDefault="0031686B" w:rsidP="0031686B">
            <w:pPr>
              <w:widowControl w:val="0"/>
              <w:tabs>
                <w:tab w:val="clear" w:pos="567"/>
              </w:tabs>
              <w:autoSpaceDE w:val="0"/>
              <w:autoSpaceDN w:val="0"/>
              <w:adjustRightInd w:val="0"/>
              <w:rPr>
                <w:rFonts w:eastAsia="Times New Roman"/>
                <w:noProof/>
                <w:szCs w:val="22"/>
                <w:lang w:val="en-US"/>
              </w:rPr>
            </w:pPr>
            <w:r w:rsidRPr="0031686B">
              <w:rPr>
                <w:rFonts w:eastAsia="Times New Roman"/>
                <w:noProof/>
                <w:szCs w:val="22"/>
                <w:lang w:val="en-US"/>
              </w:rPr>
              <w:t xml:space="preserve">Celltrion Healthcare Ireland Limited </w:t>
            </w:r>
          </w:p>
          <w:p w14:paraId="7A7BB596" w14:textId="77777777" w:rsidR="0031686B" w:rsidRPr="0031686B" w:rsidRDefault="0031686B" w:rsidP="0031686B">
            <w:pPr>
              <w:widowControl w:val="0"/>
              <w:tabs>
                <w:tab w:val="clear" w:pos="567"/>
              </w:tabs>
              <w:autoSpaceDE w:val="0"/>
              <w:autoSpaceDN w:val="0"/>
              <w:adjustRightInd w:val="0"/>
              <w:rPr>
                <w:rFonts w:eastAsia="Times New Roman"/>
                <w:noProof/>
                <w:szCs w:val="22"/>
                <w:lang w:val="en-US"/>
              </w:rPr>
            </w:pPr>
            <w:r w:rsidRPr="0031686B">
              <w:rPr>
                <w:rFonts w:eastAsia="Times New Roman"/>
                <w:noProof/>
                <w:szCs w:val="22"/>
                <w:lang w:val="en-US"/>
              </w:rPr>
              <w:t>Tel: +353 1 223 4026</w:t>
            </w:r>
          </w:p>
          <w:p w14:paraId="76F247E8" w14:textId="77777777" w:rsidR="0031686B" w:rsidRPr="0031686B" w:rsidRDefault="0031686B" w:rsidP="0031686B">
            <w:pPr>
              <w:widowControl w:val="0"/>
              <w:tabs>
                <w:tab w:val="clear" w:pos="567"/>
                <w:tab w:val="left" w:pos="-720"/>
              </w:tabs>
              <w:suppressAutoHyphens/>
              <w:autoSpaceDE w:val="0"/>
              <w:autoSpaceDN w:val="0"/>
              <w:rPr>
                <w:rFonts w:eastAsia="Times New Roman"/>
                <w:noProof/>
                <w:szCs w:val="22"/>
                <w:lang w:val="en-US"/>
              </w:rPr>
            </w:pPr>
            <w:hyperlink r:id="rId27" w:history="1">
              <w:r w:rsidRPr="0031686B">
                <w:rPr>
                  <w:rFonts w:eastAsia="Times New Roman"/>
                  <w:color w:val="0000FF"/>
                  <w:szCs w:val="22"/>
                  <w:u w:val="single"/>
                  <w:lang w:val="en-US"/>
                </w:rPr>
                <w:t>enquiry_ie@celltrionhc.com</w:t>
              </w:r>
            </w:hyperlink>
          </w:p>
          <w:p w14:paraId="47BD7868" w14:textId="77777777" w:rsidR="0031686B" w:rsidRPr="0031686B" w:rsidRDefault="0031686B" w:rsidP="0031686B">
            <w:pPr>
              <w:widowControl w:val="0"/>
              <w:tabs>
                <w:tab w:val="clear" w:pos="567"/>
              </w:tabs>
              <w:autoSpaceDE w:val="0"/>
              <w:autoSpaceDN w:val="0"/>
              <w:rPr>
                <w:rFonts w:eastAsia="Times New Roman"/>
                <w:noProof/>
                <w:szCs w:val="22"/>
                <w:lang w:val="en-GB"/>
              </w:rPr>
            </w:pPr>
          </w:p>
        </w:tc>
        <w:tc>
          <w:tcPr>
            <w:tcW w:w="4678" w:type="dxa"/>
          </w:tcPr>
          <w:p w14:paraId="4AC101A0" w14:textId="77777777" w:rsidR="0031686B" w:rsidRPr="0031686B" w:rsidRDefault="0031686B" w:rsidP="0031686B">
            <w:pPr>
              <w:widowControl w:val="0"/>
              <w:tabs>
                <w:tab w:val="clear" w:pos="567"/>
              </w:tabs>
              <w:autoSpaceDE w:val="0"/>
              <w:autoSpaceDN w:val="0"/>
              <w:rPr>
                <w:rFonts w:eastAsia="Times New Roman"/>
                <w:noProof/>
                <w:szCs w:val="22"/>
                <w:lang w:val="en-US"/>
              </w:rPr>
            </w:pPr>
            <w:r w:rsidRPr="0031686B">
              <w:rPr>
                <w:rFonts w:eastAsia="Times New Roman"/>
                <w:b/>
                <w:noProof/>
                <w:szCs w:val="22"/>
                <w:lang w:val="en-US"/>
              </w:rPr>
              <w:t>Slovenija</w:t>
            </w:r>
          </w:p>
          <w:p w14:paraId="69683AC7" w14:textId="77777777" w:rsidR="0031686B" w:rsidRPr="0031686B" w:rsidRDefault="0031686B" w:rsidP="0031686B">
            <w:pPr>
              <w:widowControl w:val="0"/>
              <w:tabs>
                <w:tab w:val="clear" w:pos="567"/>
              </w:tabs>
              <w:autoSpaceDE w:val="0"/>
              <w:autoSpaceDN w:val="0"/>
              <w:adjustRightInd w:val="0"/>
              <w:rPr>
                <w:rFonts w:eastAsia="Times New Roman"/>
                <w:noProof/>
                <w:szCs w:val="22"/>
                <w:lang w:val="en-US"/>
              </w:rPr>
            </w:pPr>
            <w:r w:rsidRPr="0031686B">
              <w:rPr>
                <w:rFonts w:eastAsia="Times New Roman"/>
                <w:noProof/>
                <w:szCs w:val="22"/>
                <w:lang w:val="en-US"/>
              </w:rPr>
              <w:t>OPH Oktal Pharma d.o.o.</w:t>
            </w:r>
          </w:p>
          <w:p w14:paraId="5EA3D476" w14:textId="77777777" w:rsidR="0031686B" w:rsidRPr="0031686B" w:rsidRDefault="0031686B" w:rsidP="0031686B">
            <w:pPr>
              <w:widowControl w:val="0"/>
              <w:tabs>
                <w:tab w:val="clear" w:pos="567"/>
              </w:tabs>
              <w:autoSpaceDE w:val="0"/>
              <w:autoSpaceDN w:val="0"/>
              <w:adjustRightInd w:val="0"/>
              <w:rPr>
                <w:rFonts w:eastAsia="Times New Roman"/>
                <w:noProof/>
                <w:szCs w:val="22"/>
                <w:lang w:val="en-US"/>
              </w:rPr>
            </w:pPr>
            <w:r w:rsidRPr="0031686B">
              <w:rPr>
                <w:rFonts w:eastAsia="Times New Roman"/>
                <w:noProof/>
                <w:szCs w:val="22"/>
                <w:lang w:val="en-US"/>
              </w:rPr>
              <w:t>Tel: +386 1 519 29 22</w:t>
            </w:r>
          </w:p>
          <w:p w14:paraId="4E1A897C" w14:textId="77777777" w:rsidR="0031686B" w:rsidRPr="0031686B" w:rsidRDefault="0031686B" w:rsidP="0031686B">
            <w:pPr>
              <w:widowControl w:val="0"/>
              <w:tabs>
                <w:tab w:val="clear" w:pos="567"/>
              </w:tabs>
              <w:autoSpaceDE w:val="0"/>
              <w:autoSpaceDN w:val="0"/>
              <w:adjustRightInd w:val="0"/>
              <w:rPr>
                <w:rFonts w:eastAsia="Times New Roman"/>
                <w:b/>
                <w:noProof/>
                <w:szCs w:val="22"/>
                <w:lang w:val="en-US"/>
              </w:rPr>
            </w:pPr>
          </w:p>
        </w:tc>
      </w:tr>
      <w:tr w:rsidR="0031686B" w:rsidRPr="0031686B" w14:paraId="7D96CA92" w14:textId="77777777" w:rsidTr="00527191">
        <w:tc>
          <w:tcPr>
            <w:tcW w:w="4678" w:type="dxa"/>
          </w:tcPr>
          <w:p w14:paraId="40C5DEB0" w14:textId="77777777" w:rsidR="0031686B" w:rsidRPr="0031686B" w:rsidRDefault="0031686B" w:rsidP="0031686B">
            <w:pPr>
              <w:widowControl w:val="0"/>
              <w:tabs>
                <w:tab w:val="clear" w:pos="567"/>
              </w:tabs>
              <w:autoSpaceDE w:val="0"/>
              <w:autoSpaceDN w:val="0"/>
              <w:rPr>
                <w:rFonts w:eastAsia="Times New Roman"/>
                <w:b/>
                <w:noProof/>
                <w:szCs w:val="22"/>
                <w:lang w:val="en-US"/>
              </w:rPr>
            </w:pPr>
            <w:r w:rsidRPr="0031686B">
              <w:rPr>
                <w:rFonts w:eastAsia="Times New Roman"/>
                <w:b/>
                <w:noProof/>
                <w:szCs w:val="22"/>
                <w:lang w:val="en-US"/>
              </w:rPr>
              <w:t>Ísland</w:t>
            </w:r>
          </w:p>
          <w:p w14:paraId="01FCEA92" w14:textId="77777777" w:rsidR="0031686B" w:rsidRPr="0031686B" w:rsidRDefault="0031686B" w:rsidP="0031686B">
            <w:pPr>
              <w:widowControl w:val="0"/>
              <w:tabs>
                <w:tab w:val="clear" w:pos="567"/>
              </w:tabs>
              <w:autoSpaceDE w:val="0"/>
              <w:autoSpaceDN w:val="0"/>
              <w:adjustRightInd w:val="0"/>
              <w:rPr>
                <w:ins w:id="67" w:author="만든 이"/>
                <w:rFonts w:eastAsia="맑은 고딕"/>
                <w:noProof/>
                <w:szCs w:val="22"/>
                <w:lang w:val="en-US" w:eastAsia="ko-KR"/>
              </w:rPr>
            </w:pPr>
            <w:r w:rsidRPr="0031686B">
              <w:rPr>
                <w:rFonts w:eastAsia="Times New Roman"/>
                <w:noProof/>
                <w:szCs w:val="22"/>
                <w:lang w:val="en-US"/>
              </w:rPr>
              <w:t xml:space="preserve">Celltrion Healthcare Hungary Kft. </w:t>
            </w:r>
          </w:p>
          <w:p w14:paraId="5EBF9457" w14:textId="77777777" w:rsidR="0031686B" w:rsidRPr="0031686B" w:rsidRDefault="0031686B" w:rsidP="0031686B">
            <w:pPr>
              <w:widowControl w:val="0"/>
              <w:tabs>
                <w:tab w:val="clear" w:pos="567"/>
              </w:tabs>
              <w:autoSpaceDE w:val="0"/>
              <w:autoSpaceDN w:val="0"/>
              <w:adjustRightInd w:val="0"/>
              <w:rPr>
                <w:rFonts w:eastAsia="맑은 고딕"/>
                <w:noProof/>
                <w:szCs w:val="22"/>
                <w:lang w:val="en-US" w:eastAsia="ko-KR"/>
                <w:rPrChange w:id="68" w:author="만든 이">
                  <w:rPr>
                    <w:noProof/>
                  </w:rPr>
                </w:rPrChange>
              </w:rPr>
            </w:pPr>
            <w:ins w:id="69" w:author="만든 이">
              <w:r w:rsidRPr="0031686B">
                <w:rPr>
                  <w:rFonts w:eastAsia="맑은 고딕"/>
                  <w:noProof/>
                  <w:szCs w:val="22"/>
                  <w:lang w:val="en-US" w:eastAsia="ko-KR"/>
                </w:rPr>
                <w:t>Sími: +36 1 231 0493</w:t>
              </w:r>
            </w:ins>
          </w:p>
          <w:p w14:paraId="76AABB60" w14:textId="77777777" w:rsidR="0031686B" w:rsidRPr="0031686B" w:rsidRDefault="0031686B" w:rsidP="0031686B">
            <w:pPr>
              <w:widowControl w:val="0"/>
              <w:tabs>
                <w:tab w:val="clear" w:pos="567"/>
                <w:tab w:val="left" w:pos="-720"/>
              </w:tabs>
              <w:suppressAutoHyphens/>
              <w:autoSpaceDE w:val="0"/>
              <w:autoSpaceDN w:val="0"/>
              <w:rPr>
                <w:rFonts w:eastAsia="Times New Roman"/>
                <w:noProof/>
                <w:szCs w:val="22"/>
                <w:lang w:val="en-US"/>
              </w:rPr>
            </w:pPr>
            <w:hyperlink r:id="rId28" w:history="1">
              <w:r w:rsidRPr="0031686B">
                <w:rPr>
                  <w:rFonts w:eastAsia="Times New Roman"/>
                  <w:color w:val="0000FF"/>
                  <w:szCs w:val="22"/>
                  <w:u w:val="single"/>
                  <w:lang w:val="en-US"/>
                </w:rPr>
                <w:t>contact_fi@celltrionhc.com</w:t>
              </w:r>
            </w:hyperlink>
          </w:p>
          <w:p w14:paraId="0EE346B1" w14:textId="77777777" w:rsidR="0031686B" w:rsidRPr="0031686B" w:rsidRDefault="0031686B" w:rsidP="0031686B">
            <w:pPr>
              <w:widowControl w:val="0"/>
              <w:tabs>
                <w:tab w:val="clear" w:pos="567"/>
                <w:tab w:val="left" w:pos="-720"/>
              </w:tabs>
              <w:suppressAutoHyphens/>
              <w:autoSpaceDE w:val="0"/>
              <w:autoSpaceDN w:val="0"/>
              <w:rPr>
                <w:rFonts w:eastAsia="Times New Roman"/>
                <w:noProof/>
                <w:szCs w:val="22"/>
                <w:lang w:val="en-US"/>
              </w:rPr>
            </w:pPr>
          </w:p>
        </w:tc>
        <w:tc>
          <w:tcPr>
            <w:tcW w:w="4678" w:type="dxa"/>
          </w:tcPr>
          <w:p w14:paraId="401BAEAC" w14:textId="77777777" w:rsidR="0031686B" w:rsidRPr="0031686B" w:rsidRDefault="0031686B" w:rsidP="0031686B">
            <w:pPr>
              <w:widowControl w:val="0"/>
              <w:tabs>
                <w:tab w:val="clear" w:pos="567"/>
                <w:tab w:val="left" w:pos="-720"/>
              </w:tabs>
              <w:suppressAutoHyphens/>
              <w:autoSpaceDE w:val="0"/>
              <w:autoSpaceDN w:val="0"/>
              <w:rPr>
                <w:rFonts w:eastAsia="Times New Roman"/>
                <w:b/>
                <w:noProof/>
                <w:szCs w:val="22"/>
                <w:lang w:val="sv-FI"/>
              </w:rPr>
            </w:pPr>
            <w:r w:rsidRPr="0031686B">
              <w:rPr>
                <w:rFonts w:eastAsia="Times New Roman"/>
                <w:b/>
                <w:noProof/>
                <w:szCs w:val="22"/>
                <w:lang w:val="sv-FI"/>
              </w:rPr>
              <w:t>Slovenská republika</w:t>
            </w:r>
          </w:p>
          <w:p w14:paraId="0108C312" w14:textId="77777777" w:rsidR="0031686B" w:rsidRPr="0031686B" w:rsidRDefault="0031686B" w:rsidP="0031686B">
            <w:pPr>
              <w:widowControl w:val="0"/>
              <w:tabs>
                <w:tab w:val="clear" w:pos="567"/>
              </w:tabs>
              <w:autoSpaceDE w:val="0"/>
              <w:autoSpaceDN w:val="0"/>
              <w:adjustRightInd w:val="0"/>
              <w:rPr>
                <w:rFonts w:eastAsia="Times New Roman"/>
                <w:noProof/>
                <w:szCs w:val="22"/>
                <w:lang w:val="sv-FI"/>
              </w:rPr>
            </w:pPr>
            <w:ins w:id="70" w:author="만든 이">
              <w:r w:rsidRPr="0031686B">
                <w:rPr>
                  <w:rFonts w:eastAsia="Times New Roman"/>
                  <w:noProof/>
                  <w:szCs w:val="22"/>
                  <w:lang w:val="sv-FI"/>
                </w:rPr>
                <w:t>Celltrion Healthcare Hungary Kft.</w:t>
              </w:r>
            </w:ins>
            <w:del w:id="71" w:author="만든 이">
              <w:r w:rsidRPr="0031686B" w:rsidDel="009D2085">
                <w:rPr>
                  <w:rFonts w:eastAsia="Times New Roman"/>
                  <w:noProof/>
                  <w:szCs w:val="22"/>
                  <w:lang w:val="sv-FI"/>
                </w:rPr>
                <w:delText>EGIS SLOVAKIA spol. s r.o</w:delText>
              </w:r>
            </w:del>
          </w:p>
          <w:p w14:paraId="48304110" w14:textId="77777777" w:rsidR="0031686B" w:rsidRPr="0031686B" w:rsidRDefault="0031686B" w:rsidP="0031686B">
            <w:pPr>
              <w:widowControl w:val="0"/>
              <w:tabs>
                <w:tab w:val="clear" w:pos="567"/>
              </w:tabs>
              <w:autoSpaceDE w:val="0"/>
              <w:autoSpaceDN w:val="0"/>
              <w:adjustRightInd w:val="0"/>
              <w:rPr>
                <w:rFonts w:eastAsia="Times New Roman"/>
                <w:noProof/>
                <w:szCs w:val="22"/>
                <w:lang w:val="en-US"/>
              </w:rPr>
            </w:pPr>
            <w:r w:rsidRPr="0031686B">
              <w:rPr>
                <w:rFonts w:eastAsia="Times New Roman"/>
                <w:noProof/>
                <w:szCs w:val="22"/>
                <w:lang w:val="en-US"/>
              </w:rPr>
              <w:t>Tel: +</w:t>
            </w:r>
            <w:ins w:id="72" w:author="만든 이">
              <w:r w:rsidRPr="0031686B">
                <w:rPr>
                  <w:rFonts w:eastAsia="Times New Roman"/>
                  <w:noProof/>
                  <w:szCs w:val="22"/>
                  <w:lang w:val="en-US"/>
                </w:rPr>
                <w:t>36 1 231 0493</w:t>
              </w:r>
            </w:ins>
            <w:del w:id="73" w:author="만든 이">
              <w:r w:rsidRPr="0031686B" w:rsidDel="009D2085">
                <w:rPr>
                  <w:rFonts w:eastAsia="Times New Roman"/>
                  <w:noProof/>
                  <w:szCs w:val="22"/>
                  <w:lang w:val="en-US"/>
                </w:rPr>
                <w:delText>421 2 3240 9422</w:delText>
              </w:r>
            </w:del>
          </w:p>
          <w:p w14:paraId="7E3CCD24" w14:textId="77777777" w:rsidR="0031686B" w:rsidRPr="0031686B" w:rsidRDefault="0031686B" w:rsidP="0031686B">
            <w:pPr>
              <w:widowControl w:val="0"/>
              <w:tabs>
                <w:tab w:val="clear" w:pos="567"/>
              </w:tabs>
              <w:autoSpaceDE w:val="0"/>
              <w:autoSpaceDN w:val="0"/>
              <w:adjustRightInd w:val="0"/>
              <w:rPr>
                <w:rFonts w:eastAsia="Times New Roman"/>
                <w:b/>
                <w:noProof/>
                <w:color w:val="008000"/>
                <w:szCs w:val="22"/>
                <w:lang w:val="en-US"/>
              </w:rPr>
            </w:pPr>
          </w:p>
        </w:tc>
      </w:tr>
      <w:tr w:rsidR="0031686B" w:rsidRPr="0031686B" w14:paraId="6F1C755C" w14:textId="77777777" w:rsidTr="00527191">
        <w:tc>
          <w:tcPr>
            <w:tcW w:w="4678" w:type="dxa"/>
          </w:tcPr>
          <w:p w14:paraId="1CE643D8" w14:textId="77777777" w:rsidR="0031686B" w:rsidRPr="0031686B" w:rsidRDefault="0031686B" w:rsidP="0031686B">
            <w:pPr>
              <w:widowControl w:val="0"/>
              <w:tabs>
                <w:tab w:val="clear" w:pos="567"/>
              </w:tabs>
              <w:autoSpaceDE w:val="0"/>
              <w:autoSpaceDN w:val="0"/>
              <w:rPr>
                <w:rFonts w:eastAsia="Times New Roman"/>
                <w:noProof/>
                <w:szCs w:val="22"/>
                <w:lang w:val="it-IT"/>
              </w:rPr>
            </w:pPr>
            <w:r w:rsidRPr="0031686B">
              <w:rPr>
                <w:rFonts w:eastAsia="Times New Roman"/>
                <w:b/>
                <w:noProof/>
                <w:szCs w:val="22"/>
                <w:lang w:val="it-IT"/>
              </w:rPr>
              <w:t>Italia</w:t>
            </w:r>
          </w:p>
          <w:p w14:paraId="48C5723C" w14:textId="77777777" w:rsidR="0031686B" w:rsidRPr="0031686B" w:rsidRDefault="0031686B" w:rsidP="0031686B">
            <w:pPr>
              <w:widowControl w:val="0"/>
              <w:tabs>
                <w:tab w:val="clear" w:pos="567"/>
              </w:tabs>
              <w:autoSpaceDE w:val="0"/>
              <w:autoSpaceDN w:val="0"/>
              <w:adjustRightInd w:val="0"/>
              <w:rPr>
                <w:rFonts w:eastAsia="Times New Roman"/>
                <w:noProof/>
                <w:szCs w:val="22"/>
                <w:lang w:val="en-US"/>
              </w:rPr>
            </w:pPr>
            <w:r w:rsidRPr="0031686B">
              <w:rPr>
                <w:rFonts w:eastAsia="Times New Roman"/>
                <w:noProof/>
                <w:szCs w:val="22"/>
                <w:lang w:val="en-US"/>
              </w:rPr>
              <w:t xml:space="preserve">Celltrion Healthcare Italy S.R.L. </w:t>
            </w:r>
          </w:p>
          <w:p w14:paraId="59BC4D8C" w14:textId="77777777" w:rsidR="0031686B" w:rsidRPr="0031686B" w:rsidRDefault="0031686B" w:rsidP="0031686B">
            <w:pPr>
              <w:widowControl w:val="0"/>
              <w:tabs>
                <w:tab w:val="clear" w:pos="567"/>
              </w:tabs>
              <w:autoSpaceDE w:val="0"/>
              <w:autoSpaceDN w:val="0"/>
              <w:adjustRightInd w:val="0"/>
              <w:rPr>
                <w:rFonts w:eastAsia="Times New Roman"/>
                <w:noProof/>
                <w:szCs w:val="22"/>
                <w:lang w:val="en-US"/>
              </w:rPr>
            </w:pPr>
            <w:r w:rsidRPr="0031686B">
              <w:rPr>
                <w:rFonts w:eastAsia="Times New Roman"/>
                <w:noProof/>
                <w:szCs w:val="22"/>
                <w:lang w:val="en-US"/>
              </w:rPr>
              <w:t>Tel: +39 0247927040</w:t>
            </w:r>
          </w:p>
          <w:p w14:paraId="27F7E753" w14:textId="77777777" w:rsidR="0031686B" w:rsidRPr="0031686B" w:rsidRDefault="0031686B" w:rsidP="0031686B">
            <w:pPr>
              <w:widowControl w:val="0"/>
              <w:tabs>
                <w:tab w:val="clear" w:pos="567"/>
              </w:tabs>
              <w:autoSpaceDE w:val="0"/>
              <w:autoSpaceDN w:val="0"/>
              <w:rPr>
                <w:rFonts w:eastAsia="SimSun"/>
                <w:color w:val="0000FF"/>
                <w:szCs w:val="22"/>
                <w:u w:val="single"/>
                <w:lang w:val="en-US" w:eastAsia="en-GB"/>
              </w:rPr>
            </w:pPr>
            <w:hyperlink r:id="rId29" w:history="1">
              <w:r w:rsidRPr="0031686B">
                <w:rPr>
                  <w:rFonts w:eastAsia="Times New Roman"/>
                  <w:color w:val="0000FF"/>
                  <w:szCs w:val="22"/>
                  <w:u w:val="single"/>
                  <w:lang w:val="en-US"/>
                </w:rPr>
                <w:t>celltrionhealthcare_italy@legalmail.it</w:t>
              </w:r>
            </w:hyperlink>
          </w:p>
          <w:p w14:paraId="6C723178" w14:textId="77777777" w:rsidR="0031686B" w:rsidRPr="0031686B" w:rsidRDefault="0031686B" w:rsidP="0031686B">
            <w:pPr>
              <w:widowControl w:val="0"/>
              <w:tabs>
                <w:tab w:val="clear" w:pos="567"/>
              </w:tabs>
              <w:autoSpaceDE w:val="0"/>
              <w:autoSpaceDN w:val="0"/>
              <w:rPr>
                <w:rFonts w:eastAsia="Times New Roman"/>
                <w:b/>
                <w:noProof/>
                <w:szCs w:val="22"/>
                <w:lang w:val="it-IT"/>
              </w:rPr>
            </w:pPr>
          </w:p>
        </w:tc>
        <w:tc>
          <w:tcPr>
            <w:tcW w:w="4678" w:type="dxa"/>
          </w:tcPr>
          <w:p w14:paraId="73E0AC05" w14:textId="77777777" w:rsidR="0031686B" w:rsidRPr="0031686B" w:rsidRDefault="0031686B" w:rsidP="0031686B">
            <w:pPr>
              <w:widowControl w:val="0"/>
              <w:tabs>
                <w:tab w:val="clear" w:pos="567"/>
                <w:tab w:val="left" w:pos="-720"/>
                <w:tab w:val="left" w:pos="4536"/>
              </w:tabs>
              <w:suppressAutoHyphens/>
              <w:autoSpaceDE w:val="0"/>
              <w:autoSpaceDN w:val="0"/>
              <w:rPr>
                <w:rFonts w:eastAsia="Times New Roman"/>
                <w:noProof/>
                <w:szCs w:val="22"/>
                <w:lang w:val="en-GB"/>
              </w:rPr>
            </w:pPr>
            <w:r w:rsidRPr="0031686B">
              <w:rPr>
                <w:rFonts w:eastAsia="Times New Roman"/>
                <w:b/>
                <w:noProof/>
                <w:szCs w:val="22"/>
                <w:lang w:val="en-GB"/>
              </w:rPr>
              <w:t>Suomi/Finland</w:t>
            </w:r>
          </w:p>
          <w:p w14:paraId="0D343D85" w14:textId="77777777" w:rsidR="0031686B" w:rsidRPr="0031686B" w:rsidRDefault="0031686B" w:rsidP="0031686B">
            <w:pPr>
              <w:widowControl w:val="0"/>
              <w:tabs>
                <w:tab w:val="clear" w:pos="567"/>
              </w:tabs>
              <w:autoSpaceDE w:val="0"/>
              <w:autoSpaceDN w:val="0"/>
              <w:adjustRightInd w:val="0"/>
              <w:rPr>
                <w:rFonts w:eastAsia="Times New Roman"/>
                <w:noProof/>
                <w:szCs w:val="22"/>
                <w:lang w:val="en-US"/>
              </w:rPr>
            </w:pPr>
            <w:r w:rsidRPr="0031686B">
              <w:rPr>
                <w:rFonts w:eastAsia="Times New Roman"/>
                <w:noProof/>
                <w:szCs w:val="22"/>
                <w:lang w:val="en-US"/>
              </w:rPr>
              <w:t>Celltrion Healthcare Finland Oy.</w:t>
            </w:r>
          </w:p>
          <w:p w14:paraId="2828DAFA" w14:textId="77777777" w:rsidR="0031686B" w:rsidRPr="0031686B" w:rsidRDefault="0031686B" w:rsidP="0031686B">
            <w:pPr>
              <w:widowControl w:val="0"/>
              <w:tabs>
                <w:tab w:val="clear" w:pos="567"/>
              </w:tabs>
              <w:autoSpaceDE w:val="0"/>
              <w:autoSpaceDN w:val="0"/>
              <w:adjustRightInd w:val="0"/>
              <w:rPr>
                <w:rFonts w:eastAsia="Times New Roman"/>
                <w:noProof/>
                <w:szCs w:val="22"/>
                <w:lang w:val="en-US"/>
              </w:rPr>
            </w:pPr>
            <w:r w:rsidRPr="0031686B">
              <w:rPr>
                <w:rFonts w:eastAsia="Times New Roman"/>
                <w:noProof/>
                <w:szCs w:val="22"/>
                <w:lang w:val="en-US"/>
              </w:rPr>
              <w:t>Puh/Tel: +358 29 170 7755</w:t>
            </w:r>
          </w:p>
          <w:p w14:paraId="4265837C" w14:textId="77777777" w:rsidR="0031686B" w:rsidRPr="0031686B" w:rsidRDefault="0031686B" w:rsidP="0031686B">
            <w:pPr>
              <w:widowControl w:val="0"/>
              <w:tabs>
                <w:tab w:val="clear" w:pos="567"/>
                <w:tab w:val="left" w:pos="-720"/>
              </w:tabs>
              <w:suppressAutoHyphens/>
              <w:autoSpaceDE w:val="0"/>
              <w:autoSpaceDN w:val="0"/>
              <w:rPr>
                <w:rFonts w:eastAsia="Times New Roman"/>
                <w:noProof/>
                <w:szCs w:val="22"/>
                <w:lang w:val="en-US"/>
              </w:rPr>
            </w:pPr>
            <w:hyperlink r:id="rId30" w:history="1">
              <w:r w:rsidRPr="0031686B">
                <w:rPr>
                  <w:rFonts w:eastAsia="Times New Roman"/>
                  <w:color w:val="0000FF"/>
                  <w:szCs w:val="22"/>
                  <w:u w:val="single"/>
                  <w:lang w:val="en-US"/>
                </w:rPr>
                <w:t>contact_fi@celltrionhc.com</w:t>
              </w:r>
            </w:hyperlink>
          </w:p>
          <w:p w14:paraId="4B71FDA5" w14:textId="77777777" w:rsidR="0031686B" w:rsidRPr="0031686B" w:rsidRDefault="0031686B" w:rsidP="0031686B">
            <w:pPr>
              <w:widowControl w:val="0"/>
              <w:tabs>
                <w:tab w:val="clear" w:pos="567"/>
                <w:tab w:val="left" w:pos="-720"/>
              </w:tabs>
              <w:suppressAutoHyphens/>
              <w:autoSpaceDE w:val="0"/>
              <w:autoSpaceDN w:val="0"/>
              <w:rPr>
                <w:rFonts w:eastAsia="Times New Roman"/>
                <w:noProof/>
                <w:szCs w:val="22"/>
                <w:lang w:val="en-US"/>
              </w:rPr>
            </w:pPr>
          </w:p>
        </w:tc>
      </w:tr>
      <w:tr w:rsidR="0031686B" w:rsidRPr="0031686B" w14:paraId="0E2F8F1E" w14:textId="77777777" w:rsidTr="00527191">
        <w:tc>
          <w:tcPr>
            <w:tcW w:w="4678" w:type="dxa"/>
          </w:tcPr>
          <w:p w14:paraId="31CF4322" w14:textId="77777777" w:rsidR="0031686B" w:rsidRPr="0031686B" w:rsidRDefault="0031686B" w:rsidP="0031686B">
            <w:pPr>
              <w:widowControl w:val="0"/>
              <w:tabs>
                <w:tab w:val="clear" w:pos="567"/>
              </w:tabs>
              <w:autoSpaceDE w:val="0"/>
              <w:autoSpaceDN w:val="0"/>
              <w:rPr>
                <w:rFonts w:eastAsia="Times New Roman"/>
                <w:b/>
                <w:noProof/>
                <w:szCs w:val="22"/>
                <w:lang w:val="el-GR"/>
              </w:rPr>
            </w:pPr>
            <w:r w:rsidRPr="0031686B">
              <w:rPr>
                <w:rFonts w:eastAsia="Times New Roman"/>
                <w:b/>
                <w:noProof/>
                <w:szCs w:val="22"/>
                <w:lang w:val="el-GR"/>
              </w:rPr>
              <w:t>Κύπρος</w:t>
            </w:r>
          </w:p>
          <w:p w14:paraId="774F3ACD" w14:textId="77777777" w:rsidR="0031686B" w:rsidRPr="0031686B" w:rsidRDefault="0031686B" w:rsidP="0031686B">
            <w:pPr>
              <w:widowControl w:val="0"/>
              <w:tabs>
                <w:tab w:val="clear" w:pos="567"/>
              </w:tabs>
              <w:autoSpaceDE w:val="0"/>
              <w:autoSpaceDN w:val="0"/>
              <w:adjustRightInd w:val="0"/>
              <w:rPr>
                <w:rFonts w:eastAsia="Times New Roman"/>
                <w:noProof/>
                <w:szCs w:val="22"/>
                <w:lang w:val="en-US"/>
              </w:rPr>
            </w:pPr>
            <w:r w:rsidRPr="0031686B">
              <w:rPr>
                <w:rFonts w:eastAsia="Times New Roman"/>
                <w:noProof/>
                <w:szCs w:val="22"/>
                <w:lang w:val="en-US"/>
              </w:rPr>
              <w:t>C.A. Papaellinas Ltd</w:t>
            </w:r>
          </w:p>
          <w:p w14:paraId="358FC74E" w14:textId="77777777" w:rsidR="0031686B" w:rsidRPr="0031686B" w:rsidRDefault="0031686B" w:rsidP="0031686B">
            <w:pPr>
              <w:widowControl w:val="0"/>
              <w:tabs>
                <w:tab w:val="clear" w:pos="567"/>
              </w:tabs>
              <w:autoSpaceDE w:val="0"/>
              <w:autoSpaceDN w:val="0"/>
              <w:adjustRightInd w:val="0"/>
              <w:rPr>
                <w:rFonts w:eastAsia="Times New Roman"/>
                <w:noProof/>
                <w:szCs w:val="22"/>
                <w:lang w:val="en-GB"/>
              </w:rPr>
            </w:pPr>
            <w:r w:rsidRPr="0031686B">
              <w:rPr>
                <w:rFonts w:eastAsia="Times New Roman"/>
                <w:noProof/>
                <w:szCs w:val="22"/>
                <w:lang w:val="en-US"/>
              </w:rPr>
              <w:t>Τηλ: +357 22741741</w:t>
            </w:r>
          </w:p>
          <w:p w14:paraId="67DDC67D" w14:textId="77777777" w:rsidR="0031686B" w:rsidRPr="0031686B" w:rsidRDefault="0031686B" w:rsidP="0031686B">
            <w:pPr>
              <w:widowControl w:val="0"/>
              <w:tabs>
                <w:tab w:val="clear" w:pos="567"/>
              </w:tabs>
              <w:autoSpaceDE w:val="0"/>
              <w:autoSpaceDN w:val="0"/>
              <w:rPr>
                <w:rFonts w:eastAsia="Times New Roman"/>
                <w:b/>
                <w:noProof/>
                <w:szCs w:val="22"/>
                <w:lang w:val="el-GR"/>
              </w:rPr>
            </w:pPr>
          </w:p>
        </w:tc>
        <w:tc>
          <w:tcPr>
            <w:tcW w:w="4678" w:type="dxa"/>
          </w:tcPr>
          <w:p w14:paraId="42148A5E" w14:textId="77777777" w:rsidR="0031686B" w:rsidRPr="0031686B" w:rsidRDefault="0031686B" w:rsidP="0031686B">
            <w:pPr>
              <w:widowControl w:val="0"/>
              <w:tabs>
                <w:tab w:val="clear" w:pos="567"/>
                <w:tab w:val="left" w:pos="-720"/>
                <w:tab w:val="left" w:pos="4536"/>
              </w:tabs>
              <w:suppressAutoHyphens/>
              <w:autoSpaceDE w:val="0"/>
              <w:autoSpaceDN w:val="0"/>
              <w:rPr>
                <w:rFonts w:eastAsia="Times New Roman"/>
                <w:b/>
                <w:noProof/>
                <w:szCs w:val="22"/>
                <w:lang w:val="el-GR"/>
              </w:rPr>
            </w:pPr>
            <w:r w:rsidRPr="0031686B">
              <w:rPr>
                <w:rFonts w:eastAsia="Times New Roman"/>
                <w:b/>
                <w:noProof/>
                <w:szCs w:val="22"/>
                <w:lang w:val="en-US"/>
              </w:rPr>
              <w:t>Sverige</w:t>
            </w:r>
          </w:p>
          <w:p w14:paraId="290D13A3" w14:textId="305B6828" w:rsidR="0031686B" w:rsidRPr="0031686B" w:rsidRDefault="0031686B" w:rsidP="0031686B">
            <w:pPr>
              <w:widowControl w:val="0"/>
              <w:tabs>
                <w:tab w:val="clear" w:pos="567"/>
              </w:tabs>
              <w:autoSpaceDE w:val="0"/>
              <w:autoSpaceDN w:val="0"/>
              <w:adjustRightInd w:val="0"/>
              <w:rPr>
                <w:rFonts w:eastAsia="Times New Roman"/>
                <w:noProof/>
                <w:szCs w:val="22"/>
                <w:lang w:val="en-US"/>
              </w:rPr>
            </w:pPr>
            <w:r w:rsidRPr="0031686B">
              <w:rPr>
                <w:rFonts w:eastAsia="Times New Roman"/>
                <w:noProof/>
                <w:szCs w:val="22"/>
                <w:lang w:val="en-US"/>
              </w:rPr>
              <w:t xml:space="preserve">Celltrion Sweden AB </w:t>
            </w:r>
          </w:p>
          <w:p w14:paraId="75B725BC" w14:textId="77777777" w:rsidR="0031686B" w:rsidRPr="0031686B" w:rsidRDefault="0031686B" w:rsidP="0031686B">
            <w:pPr>
              <w:widowControl w:val="0"/>
              <w:tabs>
                <w:tab w:val="clear" w:pos="567"/>
                <w:tab w:val="left" w:pos="-720"/>
                <w:tab w:val="left" w:pos="4536"/>
              </w:tabs>
              <w:suppressAutoHyphens/>
              <w:autoSpaceDE w:val="0"/>
              <w:autoSpaceDN w:val="0"/>
              <w:rPr>
                <w:rFonts w:eastAsia="Times New Roman"/>
                <w:b/>
                <w:noProof/>
                <w:szCs w:val="22"/>
                <w:lang w:val="en-US"/>
              </w:rPr>
            </w:pPr>
            <w:hyperlink r:id="rId31" w:history="1">
              <w:r w:rsidRPr="0031686B">
                <w:rPr>
                  <w:rFonts w:eastAsia="Times New Roman" w:hint="eastAsia"/>
                  <w:noProof/>
                  <w:color w:val="0000FF"/>
                  <w:szCs w:val="22"/>
                  <w:u w:val="single"/>
                  <w:lang w:val="en-US"/>
                </w:rPr>
                <w:t>contact_se@celltrionhc.com</w:t>
              </w:r>
            </w:hyperlink>
          </w:p>
        </w:tc>
      </w:tr>
      <w:tr w:rsidR="0031686B" w:rsidRPr="0031686B" w14:paraId="5464FD2F" w14:textId="77777777" w:rsidTr="00527191">
        <w:tc>
          <w:tcPr>
            <w:tcW w:w="4678" w:type="dxa"/>
          </w:tcPr>
          <w:p w14:paraId="51922214" w14:textId="77777777" w:rsidR="0031686B" w:rsidRPr="0031686B" w:rsidRDefault="0031686B" w:rsidP="0031686B">
            <w:pPr>
              <w:widowControl w:val="0"/>
              <w:tabs>
                <w:tab w:val="clear" w:pos="567"/>
              </w:tabs>
              <w:autoSpaceDE w:val="0"/>
              <w:autoSpaceDN w:val="0"/>
              <w:rPr>
                <w:rFonts w:eastAsia="Times New Roman"/>
                <w:b/>
                <w:noProof/>
                <w:szCs w:val="22"/>
                <w:lang w:val="en-US"/>
              </w:rPr>
            </w:pPr>
            <w:r w:rsidRPr="0031686B">
              <w:rPr>
                <w:rFonts w:eastAsia="Times New Roman"/>
                <w:b/>
                <w:noProof/>
                <w:szCs w:val="22"/>
                <w:lang w:val="en-US"/>
              </w:rPr>
              <w:t>Latvija</w:t>
            </w:r>
          </w:p>
          <w:p w14:paraId="6E322B3C" w14:textId="77777777" w:rsidR="0031686B" w:rsidRPr="0031686B" w:rsidRDefault="0031686B" w:rsidP="0031686B">
            <w:pPr>
              <w:widowControl w:val="0"/>
              <w:tabs>
                <w:tab w:val="clear" w:pos="567"/>
              </w:tabs>
              <w:autoSpaceDE w:val="0"/>
              <w:autoSpaceDN w:val="0"/>
              <w:adjustRightInd w:val="0"/>
              <w:rPr>
                <w:rFonts w:eastAsia="Times New Roman"/>
                <w:noProof/>
                <w:szCs w:val="22"/>
                <w:lang w:val="en-US"/>
              </w:rPr>
            </w:pPr>
            <w:ins w:id="74" w:author="만든 이">
              <w:r w:rsidRPr="0031686B">
                <w:rPr>
                  <w:rFonts w:eastAsia="Times New Roman"/>
                  <w:noProof/>
                  <w:szCs w:val="22"/>
                  <w:lang w:val="en-US"/>
                </w:rPr>
                <w:t>Celltrion Healthcare Hungary Kft.</w:t>
              </w:r>
            </w:ins>
            <w:del w:id="75" w:author="만든 이">
              <w:r w:rsidRPr="0031686B" w:rsidDel="009D2085">
                <w:rPr>
                  <w:rFonts w:eastAsia="Times New Roman"/>
                  <w:noProof/>
                  <w:szCs w:val="22"/>
                  <w:lang w:val="en-US"/>
                </w:rPr>
                <w:delText xml:space="preserve">EGIS Pharmaceuticals PLC pārstāvniecība </w:delText>
              </w:r>
              <w:r w:rsidRPr="0031686B" w:rsidDel="009D2085">
                <w:rPr>
                  <w:rFonts w:eastAsia="Times New Roman"/>
                  <w:noProof/>
                  <w:szCs w:val="22"/>
                  <w:lang w:val="en-US"/>
                </w:rPr>
                <w:br/>
              </w:r>
              <w:r w:rsidRPr="0031686B" w:rsidDel="009D2085">
                <w:rPr>
                  <w:rFonts w:eastAsia="Times New Roman"/>
                  <w:noProof/>
                  <w:szCs w:val="22"/>
                  <w:lang w:val="en-US"/>
                </w:rPr>
                <w:lastRenderedPageBreak/>
                <w:delText>Latvijā</w:delText>
              </w:r>
            </w:del>
          </w:p>
          <w:p w14:paraId="15B19210" w14:textId="77777777" w:rsidR="0031686B" w:rsidRPr="0031686B" w:rsidRDefault="0031686B" w:rsidP="0031686B">
            <w:pPr>
              <w:widowControl w:val="0"/>
              <w:tabs>
                <w:tab w:val="clear" w:pos="567"/>
              </w:tabs>
              <w:autoSpaceDE w:val="0"/>
              <w:autoSpaceDN w:val="0"/>
              <w:adjustRightInd w:val="0"/>
              <w:rPr>
                <w:rFonts w:eastAsia="Times New Roman"/>
                <w:noProof/>
                <w:szCs w:val="22"/>
                <w:lang w:val="en-US"/>
              </w:rPr>
            </w:pPr>
            <w:r w:rsidRPr="0031686B">
              <w:rPr>
                <w:rFonts w:eastAsia="맑은 고딕" w:hint="eastAsia"/>
                <w:noProof/>
                <w:szCs w:val="22"/>
                <w:lang w:val="en-US" w:eastAsia="ko-KR"/>
              </w:rPr>
              <w:t>Tel</w:t>
            </w:r>
            <w:r w:rsidRPr="0031686B">
              <w:rPr>
                <w:rFonts w:eastAsia="Times New Roman"/>
                <w:noProof/>
                <w:szCs w:val="22"/>
                <w:lang w:val="en-US"/>
              </w:rPr>
              <w:t>: +</w:t>
            </w:r>
            <w:ins w:id="76" w:author="만든 이">
              <w:r w:rsidRPr="0031686B">
                <w:rPr>
                  <w:rFonts w:eastAsia="Times New Roman"/>
                  <w:noProof/>
                  <w:szCs w:val="22"/>
                  <w:lang w:val="en-US"/>
                </w:rPr>
                <w:t>36 1 231 0493</w:t>
              </w:r>
            </w:ins>
            <w:del w:id="77" w:author="만든 이">
              <w:r w:rsidRPr="0031686B" w:rsidDel="009D2085">
                <w:rPr>
                  <w:rFonts w:eastAsia="Times New Roman"/>
                  <w:noProof/>
                  <w:szCs w:val="22"/>
                  <w:lang w:val="en-US"/>
                </w:rPr>
                <w:delText>371 67613859</w:delText>
              </w:r>
            </w:del>
          </w:p>
          <w:p w14:paraId="583D2DA1" w14:textId="77777777" w:rsidR="0031686B" w:rsidRPr="0031686B" w:rsidRDefault="0031686B" w:rsidP="0031686B">
            <w:pPr>
              <w:widowControl w:val="0"/>
              <w:tabs>
                <w:tab w:val="clear" w:pos="567"/>
                <w:tab w:val="left" w:pos="-720"/>
              </w:tabs>
              <w:suppressAutoHyphens/>
              <w:autoSpaceDE w:val="0"/>
              <w:autoSpaceDN w:val="0"/>
              <w:rPr>
                <w:rFonts w:eastAsia="Times New Roman"/>
                <w:noProof/>
                <w:szCs w:val="22"/>
                <w:lang w:val="pt-PT"/>
              </w:rPr>
            </w:pPr>
          </w:p>
          <w:p w14:paraId="3E0C4DB5" w14:textId="77777777" w:rsidR="0031686B" w:rsidRPr="0031686B" w:rsidRDefault="0031686B" w:rsidP="0031686B">
            <w:pPr>
              <w:widowControl w:val="0"/>
              <w:tabs>
                <w:tab w:val="clear" w:pos="567"/>
                <w:tab w:val="left" w:pos="-720"/>
              </w:tabs>
              <w:suppressAutoHyphens/>
              <w:autoSpaceDE w:val="0"/>
              <w:autoSpaceDN w:val="0"/>
              <w:rPr>
                <w:rFonts w:eastAsia="Times New Roman"/>
                <w:noProof/>
                <w:szCs w:val="22"/>
                <w:lang w:val="pt-PT"/>
              </w:rPr>
            </w:pPr>
          </w:p>
        </w:tc>
        <w:tc>
          <w:tcPr>
            <w:tcW w:w="4678" w:type="dxa"/>
          </w:tcPr>
          <w:p w14:paraId="790DF8E2" w14:textId="77777777" w:rsidR="0031686B" w:rsidRPr="0031686B" w:rsidRDefault="0031686B" w:rsidP="0031686B">
            <w:pPr>
              <w:widowControl w:val="0"/>
              <w:tabs>
                <w:tab w:val="clear" w:pos="567"/>
              </w:tabs>
              <w:autoSpaceDE w:val="0"/>
              <w:autoSpaceDN w:val="0"/>
              <w:rPr>
                <w:rFonts w:eastAsia="Times New Roman"/>
                <w:noProof/>
                <w:szCs w:val="22"/>
                <w:lang w:val="en-US"/>
              </w:rPr>
            </w:pPr>
          </w:p>
          <w:p w14:paraId="2811F807" w14:textId="77777777" w:rsidR="0031686B" w:rsidRPr="0031686B" w:rsidRDefault="0031686B" w:rsidP="0031686B">
            <w:pPr>
              <w:widowControl w:val="0"/>
              <w:tabs>
                <w:tab w:val="clear" w:pos="567"/>
              </w:tabs>
              <w:autoSpaceDE w:val="0"/>
              <w:autoSpaceDN w:val="0"/>
              <w:rPr>
                <w:rFonts w:eastAsia="Times New Roman"/>
                <w:noProof/>
                <w:szCs w:val="22"/>
                <w:lang w:val="en-US"/>
              </w:rPr>
            </w:pPr>
          </w:p>
        </w:tc>
      </w:tr>
    </w:tbl>
    <w:p w14:paraId="33AC49A5" w14:textId="77777777" w:rsidR="0031686B" w:rsidRDefault="0031686B">
      <w:pPr>
        <w:tabs>
          <w:tab w:val="clear" w:pos="567"/>
        </w:tabs>
        <w:rPr>
          <w:b/>
          <w:lang w:val="en-US"/>
        </w:rPr>
      </w:pPr>
      <w:r>
        <w:rPr>
          <w:b/>
          <w:lang w:val="en-US"/>
        </w:rPr>
        <w:br w:type="page"/>
      </w:r>
    </w:p>
    <w:p w14:paraId="2AC2A2B9" w14:textId="1AA7D53D" w:rsidR="000A22A9" w:rsidRDefault="003A2761">
      <w:pPr>
        <w:keepNext/>
        <w:numPr>
          <w:ilvl w:val="12"/>
          <w:numId w:val="0"/>
        </w:numPr>
        <w:tabs>
          <w:tab w:val="clear" w:pos="567"/>
        </w:tabs>
        <w:ind w:right="-2"/>
        <w:outlineLvl w:val="0"/>
      </w:pPr>
      <w:r>
        <w:rPr>
          <w:b/>
        </w:rPr>
        <w:lastRenderedPageBreak/>
        <w:t>Acest prospect a fost revizuit în</w:t>
      </w:r>
    </w:p>
    <w:p w14:paraId="07E958F8" w14:textId="4BF73F6D" w:rsidR="000A22A9" w:rsidRDefault="000A22A9" w:rsidP="002E7807">
      <w:pPr>
        <w:numPr>
          <w:ilvl w:val="12"/>
          <w:numId w:val="0"/>
        </w:numPr>
        <w:tabs>
          <w:tab w:val="clear" w:pos="567"/>
        </w:tabs>
        <w:ind w:right="-2"/>
      </w:pPr>
    </w:p>
    <w:p w14:paraId="07DA2C9A" w14:textId="1A51A492" w:rsidR="000A22A9" w:rsidRDefault="003A2761" w:rsidP="00045484">
      <w:r>
        <w:t>Informaţii detaliate privind acest medicament sunt disponibile pe site</w:t>
      </w:r>
      <w:r>
        <w:noBreakHyphen/>
        <w:t>ul Agenţiei Europene pentru Medicamente:</w:t>
      </w:r>
      <w:r w:rsidR="00B732E8">
        <w:t xml:space="preserve"> </w:t>
      </w:r>
      <w:hyperlink r:id="rId32" w:history="1">
        <w:r w:rsidR="003005C5" w:rsidRPr="003005C5">
          <w:rPr>
            <w:rStyle w:val="ad"/>
          </w:rPr>
          <w:t>https://www.ema.europa.eu</w:t>
        </w:r>
      </w:hyperlink>
      <w:r w:rsidR="009804C5">
        <w:t>.</w:t>
      </w:r>
    </w:p>
    <w:p w14:paraId="302389AC" w14:textId="77777777" w:rsidR="003005C5" w:rsidRDefault="003005C5" w:rsidP="00045484"/>
    <w:p w14:paraId="57EDC67E" w14:textId="77777777" w:rsidR="000A22A9" w:rsidRPr="002E7807" w:rsidRDefault="003A2761">
      <w:pPr>
        <w:rPr>
          <w:b/>
          <w:bCs/>
        </w:rPr>
      </w:pPr>
      <w:r w:rsidRPr="002E7807">
        <w:rPr>
          <w:b/>
          <w:bCs/>
        </w:rPr>
        <w:t>-------------------------------------------------------------------------------------------------------------------------</w:t>
      </w:r>
    </w:p>
    <w:p w14:paraId="57E4B29A" w14:textId="77777777" w:rsidR="000A22A9" w:rsidRPr="003005C5" w:rsidRDefault="000A22A9"/>
    <w:p w14:paraId="7BA4AE2F" w14:textId="77777777" w:rsidR="000A22A9" w:rsidRDefault="003A2761" w:rsidP="00063971">
      <w:pPr>
        <w:keepNext/>
        <w:keepLines/>
        <w:rPr>
          <w:b/>
        </w:rPr>
      </w:pPr>
      <w:r>
        <w:rPr>
          <w:b/>
        </w:rPr>
        <w:t>Următoarele informaţii sunt destinate numai profesioniştilor din domeniul sănătăţii:</w:t>
      </w:r>
    </w:p>
    <w:p w14:paraId="77BB4505" w14:textId="77777777" w:rsidR="000A22A9" w:rsidRDefault="000A22A9" w:rsidP="00063971">
      <w:pPr>
        <w:keepNext/>
        <w:keepLines/>
      </w:pPr>
    </w:p>
    <w:p w14:paraId="5323D110" w14:textId="491A515C" w:rsidR="000A22A9" w:rsidRDefault="003A2761" w:rsidP="00063971">
      <w:pPr>
        <w:keepNext/>
        <w:keepLines/>
        <w:numPr>
          <w:ilvl w:val="0"/>
          <w:numId w:val="25"/>
        </w:numPr>
      </w:pPr>
      <w:r>
        <w:t xml:space="preserve">Înainte de administrare, soluţia de </w:t>
      </w:r>
      <w:r w:rsidR="001F1B68">
        <w:t>Osenvelt</w:t>
      </w:r>
      <w:r w:rsidR="00AD72B8">
        <w:t xml:space="preserve"> </w:t>
      </w:r>
      <w:r>
        <w:t xml:space="preserve">trebuie inspectată vizual. Soluţia nu trebuie administrată dacă </w:t>
      </w:r>
      <w:r w:rsidR="00DE036E">
        <w:t xml:space="preserve">conține particule vizibile sau este </w:t>
      </w:r>
      <w:r>
        <w:t>tulbure</w:t>
      </w:r>
      <w:r w:rsidR="00DE036E">
        <w:t xml:space="preserve"> sau</w:t>
      </w:r>
      <w:r>
        <w:t xml:space="preserve"> prezintă modificări de culoare.</w:t>
      </w:r>
    </w:p>
    <w:p w14:paraId="37C8C719" w14:textId="77777777" w:rsidR="000A22A9" w:rsidRDefault="003A2761">
      <w:pPr>
        <w:numPr>
          <w:ilvl w:val="0"/>
          <w:numId w:val="25"/>
        </w:numPr>
      </w:pPr>
      <w:r>
        <w:t>A nu se agita.</w:t>
      </w:r>
    </w:p>
    <w:p w14:paraId="2C8AEDE3" w14:textId="6F28B414" w:rsidR="000A22A9" w:rsidRDefault="003A2761">
      <w:pPr>
        <w:numPr>
          <w:ilvl w:val="0"/>
          <w:numId w:val="25"/>
        </w:numPr>
      </w:pPr>
      <w:r>
        <w:t>Pentru a evita disconfortul la locul injectării, lăsaţi flaconul să ajungă la temperatura camerei (până la 25</w:t>
      </w:r>
      <w:r w:rsidR="00B86649">
        <w:t> </w:t>
      </w:r>
      <w:r>
        <w:t>°C) înainte de injectare şi administraţi injecţia lent.</w:t>
      </w:r>
    </w:p>
    <w:p w14:paraId="68D4F534" w14:textId="77777777" w:rsidR="000A22A9" w:rsidRDefault="003A2761" w:rsidP="004F749C">
      <w:pPr>
        <w:numPr>
          <w:ilvl w:val="0"/>
          <w:numId w:val="25"/>
        </w:numPr>
      </w:pPr>
      <w:r>
        <w:t>Trebuie injectat întregul conţinut al flaconului.</w:t>
      </w:r>
    </w:p>
    <w:p w14:paraId="4CCFC0A1" w14:textId="77777777" w:rsidR="000A22A9" w:rsidRDefault="003A2761">
      <w:pPr>
        <w:keepNext/>
        <w:numPr>
          <w:ilvl w:val="0"/>
          <w:numId w:val="25"/>
        </w:numPr>
      </w:pPr>
      <w:r>
        <w:t>Pentru administrarea denosumab, se recomandă utilizarea unui ac de mărimea 27.</w:t>
      </w:r>
    </w:p>
    <w:p w14:paraId="591DBA2D" w14:textId="77777777" w:rsidR="000A22A9" w:rsidRDefault="003A2761" w:rsidP="004F749C">
      <w:pPr>
        <w:numPr>
          <w:ilvl w:val="0"/>
          <w:numId w:val="25"/>
        </w:numPr>
      </w:pPr>
      <w:r>
        <w:t>Acul nu trebuie reintrodus în flacon.</w:t>
      </w:r>
    </w:p>
    <w:p w14:paraId="647C3A72" w14:textId="77777777" w:rsidR="000A22A9" w:rsidRDefault="000A22A9"/>
    <w:p w14:paraId="0CDB090D" w14:textId="3D866AF1" w:rsidR="000A22A9" w:rsidRDefault="003A2761">
      <w:r>
        <w:t>Orice medicament neutilizat sau material rezidual trebuie eliminat în conformitate cu reglementările locale.</w:t>
      </w:r>
    </w:p>
    <w:p w14:paraId="0E36D45E" w14:textId="293D334A" w:rsidR="0099547D" w:rsidRPr="00B574CB" w:rsidRDefault="0099547D" w:rsidP="002E7807">
      <w:pPr>
        <w:pStyle w:val="Stylebold"/>
        <w:keepNext/>
        <w:rPr>
          <w:bCs/>
          <w:szCs w:val="22"/>
        </w:rPr>
      </w:pPr>
    </w:p>
    <w:sectPr w:rsidR="0099547D" w:rsidRPr="00B574CB">
      <w:footerReference w:type="default" r:id="rId33"/>
      <w:headerReference w:type="first" r:id="rId34"/>
      <w:footerReference w:type="first" r:id="rId35"/>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3629C" w14:textId="77777777" w:rsidR="00985B9B" w:rsidRDefault="00985B9B">
      <w:r>
        <w:separator/>
      </w:r>
    </w:p>
  </w:endnote>
  <w:endnote w:type="continuationSeparator" w:id="0">
    <w:p w14:paraId="047555FE" w14:textId="77777777" w:rsidR="00985B9B" w:rsidRDefault="00985B9B">
      <w:r>
        <w:continuationSeparator/>
      </w:r>
    </w:p>
  </w:endnote>
  <w:endnote w:type="continuationNotice" w:id="1">
    <w:p w14:paraId="0EA1401E" w14:textId="77777777" w:rsidR="00985B9B" w:rsidRDefault="00985B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맑은 고딕">
    <w:panose1 w:val="020B0503020000020004"/>
    <w:charset w:val="81"/>
    <w:family w:val="modern"/>
    <w:pitch w:val="variable"/>
    <w:sig w:usb0="9000002F" w:usb1="29D77CFB" w:usb2="00000012" w:usb3="00000000" w:csb0="00080001" w:csb1="00000000"/>
  </w:font>
  <w:font w:name="Cordia New">
    <w:panose1 w:val="020B0304020202020204"/>
    <w:charset w:val="DE"/>
    <w:family w:val="swiss"/>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A3BB2" w14:textId="77777777" w:rsidR="009804C5" w:rsidRDefault="009804C5">
    <w:pPr>
      <w:pStyle w:val="a6"/>
      <w:tabs>
        <w:tab w:val="clear" w:pos="8930"/>
        <w:tab w:val="right" w:pos="8931"/>
      </w:tabs>
      <w:ind w:right="96"/>
      <w:jc w:val="center"/>
      <w:rPr>
        <w:rFonts w:ascii="Arial" w:hAnsi="Arial"/>
      </w:rPr>
    </w:pPr>
    <w:r>
      <w:fldChar w:fldCharType="begin"/>
    </w:r>
    <w:r>
      <w:instrText xml:space="preserve"> EQ </w:instrText>
    </w:r>
    <w:r>
      <w:fldChar w:fldCharType="end"/>
    </w:r>
    <w:r>
      <w:rPr>
        <w:rStyle w:val="a7"/>
        <w:rFonts w:ascii="Arial" w:hAnsi="Arial" w:cs="Arial"/>
      </w:rPr>
      <w:fldChar w:fldCharType="begin"/>
    </w:r>
    <w:r>
      <w:rPr>
        <w:rStyle w:val="a7"/>
        <w:rFonts w:ascii="Arial" w:hAnsi="Arial" w:cs="Arial"/>
      </w:rPr>
      <w:instrText xml:space="preserve">PAGE  </w:instrText>
    </w:r>
    <w:r>
      <w:rPr>
        <w:rStyle w:val="a7"/>
        <w:rFonts w:ascii="Arial" w:hAnsi="Arial" w:cs="Arial"/>
      </w:rPr>
      <w:fldChar w:fldCharType="separate"/>
    </w:r>
    <w:r w:rsidR="00EA4740">
      <w:rPr>
        <w:rStyle w:val="a7"/>
        <w:rFonts w:ascii="Arial" w:hAnsi="Arial" w:cs="Arial"/>
        <w:noProof/>
      </w:rPr>
      <w:t>1</w:t>
    </w:r>
    <w:r>
      <w:rPr>
        <w:rStyle w:val="a7"/>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DE0C7" w14:textId="77777777" w:rsidR="009804C5" w:rsidRDefault="009804C5">
    <w:pPr>
      <w:pStyle w:val="a6"/>
      <w:tabs>
        <w:tab w:val="clear" w:pos="8930"/>
        <w:tab w:val="right" w:pos="8931"/>
      </w:tabs>
      <w:ind w:right="96"/>
      <w:jc w:val="center"/>
    </w:pPr>
    <w:r>
      <w:fldChar w:fldCharType="begin"/>
    </w:r>
    <w:r>
      <w:instrText xml:space="preserve"> EQ </w:instrText>
    </w:r>
    <w:r>
      <w:fldChar w:fldCharType="end"/>
    </w:r>
    <w:r>
      <w:rPr>
        <w:rStyle w:val="a7"/>
        <w:rFonts w:ascii="Arial" w:hAnsi="Arial" w:cs="Arial"/>
      </w:rPr>
      <w:fldChar w:fldCharType="begin"/>
    </w:r>
    <w:r>
      <w:rPr>
        <w:rStyle w:val="a7"/>
        <w:rFonts w:ascii="Arial" w:hAnsi="Arial" w:cs="Arial"/>
      </w:rPr>
      <w:instrText xml:space="preserve">PAGE  </w:instrText>
    </w:r>
    <w:r>
      <w:rPr>
        <w:rStyle w:val="a7"/>
        <w:rFonts w:ascii="Arial" w:hAnsi="Arial" w:cs="Arial"/>
      </w:rPr>
      <w:fldChar w:fldCharType="separate"/>
    </w:r>
    <w:r>
      <w:rPr>
        <w:rStyle w:val="a7"/>
        <w:rFonts w:ascii="Arial" w:hAnsi="Arial" w:cs="Arial"/>
      </w:rPr>
      <w:t>1</w:t>
    </w:r>
    <w:r>
      <w:rPr>
        <w:rStyle w:val="a7"/>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B0791" w14:textId="77777777" w:rsidR="00985B9B" w:rsidRDefault="00985B9B">
      <w:r>
        <w:separator/>
      </w:r>
    </w:p>
  </w:footnote>
  <w:footnote w:type="continuationSeparator" w:id="0">
    <w:p w14:paraId="15F29707" w14:textId="77777777" w:rsidR="00985B9B" w:rsidRDefault="00985B9B">
      <w:r>
        <w:continuationSeparator/>
      </w:r>
    </w:p>
  </w:footnote>
  <w:footnote w:type="continuationNotice" w:id="1">
    <w:p w14:paraId="77EFFB71" w14:textId="77777777" w:rsidR="00985B9B" w:rsidRDefault="00985B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54252" w14:textId="77777777" w:rsidR="009804C5" w:rsidRDefault="009804C5">
    <w:pPr>
      <w:widowControl w:val="0"/>
      <w:tabs>
        <w:tab w:val="clear" w:pos="567"/>
      </w:tabs>
      <w:rPr>
        <w:rFonts w:ascii="Arial" w:hAnsi="Arial" w:cs="Arial"/>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841E0E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그림 1526556760" o:spid="_x0000_i1025" type="#_x0000_t75" alt="BT_1000x858px" style="width:14.4pt;height:14.4pt;visibility:visible;mso-wrap-style:square">
            <v:imagedata r:id="rId1" o:title="BT_1000x858px"/>
          </v:shape>
        </w:pict>
      </mc:Choice>
      <mc:Fallback>
        <w:drawing>
          <wp:inline distT="0" distB="0" distL="0" distR="0" wp14:anchorId="07BDB5AD" wp14:editId="13EF6838">
            <wp:extent cx="182880" cy="182880"/>
            <wp:effectExtent l="0" t="0" r="0" b="0"/>
            <wp:docPr id="1526556760" name="그림 1526556760"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descr="BT_1000x858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0D3635A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99ADAD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F66631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D720366"/>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CF0CD52"/>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68ADE2"/>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C8C162"/>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48299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C6813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954875C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0304C0"/>
    <w:multiLevelType w:val="hybridMultilevel"/>
    <w:tmpl w:val="EE1423F8"/>
    <w:lvl w:ilvl="0" w:tplc="E8385EA6">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E56B67"/>
    <w:multiLevelType w:val="hybridMultilevel"/>
    <w:tmpl w:val="455C5348"/>
    <w:lvl w:ilvl="0" w:tplc="C18EF3C2">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5" w15:restartNumberingAfterBreak="0">
    <w:nsid w:val="25E745CA"/>
    <w:multiLevelType w:val="hybridMultilevel"/>
    <w:tmpl w:val="30BE549E"/>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6024B17"/>
    <w:multiLevelType w:val="hybridMultilevel"/>
    <w:tmpl w:val="FC04F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521463"/>
    <w:multiLevelType w:val="singleLevel"/>
    <w:tmpl w:val="2C7009F4"/>
    <w:lvl w:ilvl="0">
      <w:start w:val="1"/>
      <w:numFmt w:val="bullet"/>
      <w:pStyle w:val="TextBullet"/>
      <w:lvlText w:val=""/>
      <w:lvlJc w:val="left"/>
      <w:pPr>
        <w:tabs>
          <w:tab w:val="num" w:pos="360"/>
        </w:tabs>
        <w:ind w:left="360" w:hanging="360"/>
      </w:pPr>
      <w:rPr>
        <w:rFonts w:ascii="Symbol" w:hAnsi="Symbol" w:hint="default"/>
      </w:rPr>
    </w:lvl>
  </w:abstractNum>
  <w:abstractNum w:abstractNumId="18" w15:restartNumberingAfterBreak="0">
    <w:nsid w:val="2B1323FA"/>
    <w:multiLevelType w:val="hybridMultilevel"/>
    <w:tmpl w:val="EE1423F8"/>
    <w:lvl w:ilvl="0" w:tplc="FFFFFFFF">
      <w:start w:val="1"/>
      <w:numFmt w:val="decimal"/>
      <w:lvlText w:val="%1."/>
      <w:lvlJc w:val="left"/>
      <w:pPr>
        <w:tabs>
          <w:tab w:val="num" w:pos="570"/>
        </w:tabs>
        <w:ind w:left="570" w:hanging="5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C4F210F"/>
    <w:multiLevelType w:val="hybridMultilevel"/>
    <w:tmpl w:val="0F185534"/>
    <w:lvl w:ilvl="0" w:tplc="0C0A0001">
      <w:start w:val="1"/>
      <w:numFmt w:val="bullet"/>
      <w:lvlText w:val=""/>
      <w:lvlJc w:val="left"/>
      <w:pPr>
        <w:ind w:left="928"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739552C"/>
    <w:multiLevelType w:val="hybridMultilevel"/>
    <w:tmpl w:val="96163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523E5B"/>
    <w:multiLevelType w:val="hybridMultilevel"/>
    <w:tmpl w:val="BAEEDB7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122D65"/>
    <w:multiLevelType w:val="hybridMultilevel"/>
    <w:tmpl w:val="8F264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21140B"/>
    <w:multiLevelType w:val="singleLevel"/>
    <w:tmpl w:val="ADECB4E4"/>
    <w:lvl w:ilvl="0">
      <w:start w:val="1"/>
      <w:numFmt w:val="decimal"/>
      <w:pStyle w:val="Considrant"/>
      <w:lvlText w:val="(%1)"/>
      <w:lvlJc w:val="left"/>
      <w:pPr>
        <w:tabs>
          <w:tab w:val="num" w:pos="709"/>
        </w:tabs>
        <w:ind w:left="709" w:hanging="709"/>
      </w:pPr>
    </w:lvl>
  </w:abstractNum>
  <w:abstractNum w:abstractNumId="24" w15:restartNumberingAfterBreak="0">
    <w:nsid w:val="43E32B8E"/>
    <w:multiLevelType w:val="hybridMultilevel"/>
    <w:tmpl w:val="29809454"/>
    <w:lvl w:ilvl="0" w:tplc="0409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4C0A52BF"/>
    <w:multiLevelType w:val="hybridMultilevel"/>
    <w:tmpl w:val="3D86C0BA"/>
    <w:lvl w:ilvl="0" w:tplc="5434E9C2">
      <w:start w:val="1"/>
      <w:numFmt w:val="bullet"/>
      <w:lvlText w:val=""/>
      <w:lvlPicBulletId w:val="0"/>
      <w:lvlJc w:val="left"/>
      <w:pPr>
        <w:tabs>
          <w:tab w:val="num" w:pos="720"/>
        </w:tabs>
        <w:ind w:left="720" w:hanging="360"/>
      </w:pPr>
      <w:rPr>
        <w:rFonts w:ascii="Symbol" w:hAnsi="Symbol" w:hint="default"/>
      </w:rPr>
    </w:lvl>
    <w:lvl w:ilvl="1" w:tplc="43F43CFA" w:tentative="1">
      <w:start w:val="1"/>
      <w:numFmt w:val="bullet"/>
      <w:lvlText w:val=""/>
      <w:lvlJc w:val="left"/>
      <w:pPr>
        <w:tabs>
          <w:tab w:val="num" w:pos="1440"/>
        </w:tabs>
        <w:ind w:left="1440" w:hanging="360"/>
      </w:pPr>
      <w:rPr>
        <w:rFonts w:ascii="Symbol" w:hAnsi="Symbol" w:hint="default"/>
      </w:rPr>
    </w:lvl>
    <w:lvl w:ilvl="2" w:tplc="C9F2F2EA" w:tentative="1">
      <w:start w:val="1"/>
      <w:numFmt w:val="bullet"/>
      <w:lvlText w:val=""/>
      <w:lvlJc w:val="left"/>
      <w:pPr>
        <w:tabs>
          <w:tab w:val="num" w:pos="2160"/>
        </w:tabs>
        <w:ind w:left="2160" w:hanging="360"/>
      </w:pPr>
      <w:rPr>
        <w:rFonts w:ascii="Symbol" w:hAnsi="Symbol" w:hint="default"/>
      </w:rPr>
    </w:lvl>
    <w:lvl w:ilvl="3" w:tplc="AA90C530" w:tentative="1">
      <w:start w:val="1"/>
      <w:numFmt w:val="bullet"/>
      <w:lvlText w:val=""/>
      <w:lvlJc w:val="left"/>
      <w:pPr>
        <w:tabs>
          <w:tab w:val="num" w:pos="2880"/>
        </w:tabs>
        <w:ind w:left="2880" w:hanging="360"/>
      </w:pPr>
      <w:rPr>
        <w:rFonts w:ascii="Symbol" w:hAnsi="Symbol" w:hint="default"/>
      </w:rPr>
    </w:lvl>
    <w:lvl w:ilvl="4" w:tplc="763403AA" w:tentative="1">
      <w:start w:val="1"/>
      <w:numFmt w:val="bullet"/>
      <w:lvlText w:val=""/>
      <w:lvlJc w:val="left"/>
      <w:pPr>
        <w:tabs>
          <w:tab w:val="num" w:pos="3600"/>
        </w:tabs>
        <w:ind w:left="3600" w:hanging="360"/>
      </w:pPr>
      <w:rPr>
        <w:rFonts w:ascii="Symbol" w:hAnsi="Symbol" w:hint="default"/>
      </w:rPr>
    </w:lvl>
    <w:lvl w:ilvl="5" w:tplc="DC321802" w:tentative="1">
      <w:start w:val="1"/>
      <w:numFmt w:val="bullet"/>
      <w:lvlText w:val=""/>
      <w:lvlJc w:val="left"/>
      <w:pPr>
        <w:tabs>
          <w:tab w:val="num" w:pos="4320"/>
        </w:tabs>
        <w:ind w:left="4320" w:hanging="360"/>
      </w:pPr>
      <w:rPr>
        <w:rFonts w:ascii="Symbol" w:hAnsi="Symbol" w:hint="default"/>
      </w:rPr>
    </w:lvl>
    <w:lvl w:ilvl="6" w:tplc="42926D10" w:tentative="1">
      <w:start w:val="1"/>
      <w:numFmt w:val="bullet"/>
      <w:lvlText w:val=""/>
      <w:lvlJc w:val="left"/>
      <w:pPr>
        <w:tabs>
          <w:tab w:val="num" w:pos="5040"/>
        </w:tabs>
        <w:ind w:left="5040" w:hanging="360"/>
      </w:pPr>
      <w:rPr>
        <w:rFonts w:ascii="Symbol" w:hAnsi="Symbol" w:hint="default"/>
      </w:rPr>
    </w:lvl>
    <w:lvl w:ilvl="7" w:tplc="9B383FCA" w:tentative="1">
      <w:start w:val="1"/>
      <w:numFmt w:val="bullet"/>
      <w:lvlText w:val=""/>
      <w:lvlJc w:val="left"/>
      <w:pPr>
        <w:tabs>
          <w:tab w:val="num" w:pos="5760"/>
        </w:tabs>
        <w:ind w:left="5760" w:hanging="360"/>
      </w:pPr>
      <w:rPr>
        <w:rFonts w:ascii="Symbol" w:hAnsi="Symbol" w:hint="default"/>
      </w:rPr>
    </w:lvl>
    <w:lvl w:ilvl="8" w:tplc="98EC29A8"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0504C8A"/>
    <w:multiLevelType w:val="hybridMultilevel"/>
    <w:tmpl w:val="1B76013E"/>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D10FE5"/>
    <w:multiLevelType w:val="hybridMultilevel"/>
    <w:tmpl w:val="03BED0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307BBA"/>
    <w:multiLevelType w:val="hybridMultilevel"/>
    <w:tmpl w:val="B0C64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712CC1"/>
    <w:multiLevelType w:val="hybridMultilevel"/>
    <w:tmpl w:val="1CD6C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CE3738"/>
    <w:multiLevelType w:val="hybridMultilevel"/>
    <w:tmpl w:val="E8107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B70F1E"/>
    <w:multiLevelType w:val="hybridMultilevel"/>
    <w:tmpl w:val="F99A3FF8"/>
    <w:lvl w:ilvl="0" w:tplc="9AAEAA58">
      <w:start w:val="1"/>
      <w:numFmt w:val="bullet"/>
      <w:lvlText w:val=""/>
      <w:lvlJc w:val="left"/>
      <w:pPr>
        <w:tabs>
          <w:tab w:val="num" w:pos="567"/>
        </w:tabs>
        <w:ind w:left="567" w:hanging="567"/>
      </w:pPr>
      <w:rPr>
        <w:rFonts w:ascii="Symbol" w:hAnsi="Symbol" w:hint="default"/>
        <w:sz w:val="20"/>
        <w:szCs w:val="20"/>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471009"/>
    <w:multiLevelType w:val="hybridMultilevel"/>
    <w:tmpl w:val="D1789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6734071">
    <w:abstractNumId w:val="14"/>
  </w:num>
  <w:num w:numId="2" w16cid:durableId="271058825">
    <w:abstractNumId w:val="17"/>
  </w:num>
  <w:num w:numId="3" w16cid:durableId="373166010">
    <w:abstractNumId w:val="10"/>
    <w:lvlOverride w:ilvl="0">
      <w:lvl w:ilvl="0">
        <w:start w:val="1"/>
        <w:numFmt w:val="bullet"/>
        <w:lvlText w:val="-"/>
        <w:legacy w:legacy="1" w:legacySpace="0" w:legacyIndent="360"/>
        <w:lvlJc w:val="left"/>
        <w:pPr>
          <w:ind w:left="928" w:hanging="360"/>
        </w:pPr>
      </w:lvl>
    </w:lvlOverride>
  </w:num>
  <w:num w:numId="4" w16cid:durableId="612635496">
    <w:abstractNumId w:val="27"/>
  </w:num>
  <w:num w:numId="5" w16cid:durableId="1413427715">
    <w:abstractNumId w:val="28"/>
  </w:num>
  <w:num w:numId="6" w16cid:durableId="563107937">
    <w:abstractNumId w:val="21"/>
  </w:num>
  <w:num w:numId="7" w16cid:durableId="932931723">
    <w:abstractNumId w:val="9"/>
  </w:num>
  <w:num w:numId="8" w16cid:durableId="1613397266">
    <w:abstractNumId w:val="7"/>
  </w:num>
  <w:num w:numId="9" w16cid:durableId="369765997">
    <w:abstractNumId w:val="6"/>
  </w:num>
  <w:num w:numId="10" w16cid:durableId="431173732">
    <w:abstractNumId w:val="5"/>
  </w:num>
  <w:num w:numId="11" w16cid:durableId="2023780473">
    <w:abstractNumId w:val="4"/>
  </w:num>
  <w:num w:numId="12" w16cid:durableId="518810663">
    <w:abstractNumId w:val="8"/>
  </w:num>
  <w:num w:numId="13" w16cid:durableId="381714132">
    <w:abstractNumId w:val="3"/>
  </w:num>
  <w:num w:numId="14" w16cid:durableId="1963922705">
    <w:abstractNumId w:val="2"/>
  </w:num>
  <w:num w:numId="15" w16cid:durableId="1332610477">
    <w:abstractNumId w:val="1"/>
  </w:num>
  <w:num w:numId="16" w16cid:durableId="1423573316">
    <w:abstractNumId w:val="0"/>
  </w:num>
  <w:num w:numId="17" w16cid:durableId="41752192">
    <w:abstractNumId w:val="22"/>
  </w:num>
  <w:num w:numId="18" w16cid:durableId="1265311265">
    <w:abstractNumId w:val="13"/>
  </w:num>
  <w:num w:numId="19" w16cid:durableId="1336416616">
    <w:abstractNumId w:val="31"/>
  </w:num>
  <w:num w:numId="20" w16cid:durableId="975111521">
    <w:abstractNumId w:val="23"/>
  </w:num>
  <w:num w:numId="21" w16cid:durableId="946815433">
    <w:abstractNumId w:val="24"/>
  </w:num>
  <w:num w:numId="22" w16cid:durableId="1803882231">
    <w:abstractNumId w:val="29"/>
  </w:num>
  <w:num w:numId="23" w16cid:durableId="1220239918">
    <w:abstractNumId w:val="32"/>
  </w:num>
  <w:num w:numId="24" w16cid:durableId="1674340087">
    <w:abstractNumId w:val="30"/>
  </w:num>
  <w:num w:numId="25" w16cid:durableId="1274938032">
    <w:abstractNumId w:val="12"/>
  </w:num>
  <w:num w:numId="26" w16cid:durableId="256790063">
    <w:abstractNumId w:val="11"/>
  </w:num>
  <w:num w:numId="27" w16cid:durableId="1044402221">
    <w:abstractNumId w:val="26"/>
  </w:num>
  <w:num w:numId="28" w16cid:durableId="1558591203">
    <w:abstractNumId w:val="15"/>
  </w:num>
  <w:num w:numId="29" w16cid:durableId="711922831">
    <w:abstractNumId w:val="19"/>
  </w:num>
  <w:num w:numId="30" w16cid:durableId="102696945">
    <w:abstractNumId w:val="33"/>
  </w:num>
  <w:num w:numId="31" w16cid:durableId="2107967863">
    <w:abstractNumId w:val="16"/>
  </w:num>
  <w:num w:numId="32" w16cid:durableId="322970278">
    <w:abstractNumId w:val="18"/>
  </w:num>
  <w:num w:numId="33" w16cid:durableId="2123109441">
    <w:abstractNumId w:val="20"/>
  </w:num>
  <w:num w:numId="34" w16cid:durableId="1124618188">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activeWritingStyle w:appName="MSWord" w:lang="ru-RU" w:vendorID="64" w:dllVersion="6" w:nlCheck="1" w:checkStyle="0"/>
  <w:activeWritingStyle w:appName="MSWord" w:lang="en-GB" w:vendorID="64" w:dllVersion="6" w:nlCheck="1" w:checkStyle="1"/>
  <w:activeWritingStyle w:appName="MSWord" w:lang="es-ES"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ru-RU" w:vendorID="64" w:dllVersion="0" w:nlCheck="1" w:checkStyle="0"/>
  <w:activeWritingStyle w:appName="MSWord" w:lang="sv-SE" w:vendorID="64" w:dllVersion="0" w:nlCheck="1" w:checkStyle="0"/>
  <w:activeWritingStyle w:appName="MSWord" w:lang="en-IN"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s-ES_tradnl" w:vendorID="64" w:dllVersion="0" w:nlCheck="1" w:checkStyle="0"/>
  <w:activeWritingStyle w:appName="MSWord" w:lang="es-ES_tradnl" w:vendorID="64" w:dllVersion="4096" w:nlCheck="1" w:checkStyle="0"/>
  <w:activeWritingStyle w:appName="MSWord" w:lang="de-DE"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pt-PT" w:vendorID="13" w:dllVersion="513" w:checkStyle="1"/>
  <w:activeWritingStyle w:appName="MSWord" w:lang="fi-FI" w:vendorID="666" w:dllVersion="513" w:checkStyle="1"/>
  <w:activeWritingStyle w:appName="MSWord" w:lang="nl-NL" w:vendorID="1" w:dllVersion="512" w:checkStyle="1"/>
  <w:activeWritingStyle w:appName="MSWord" w:lang="pt-BR" w:vendorID="1" w:dllVersion="513" w:checkStyle="1"/>
  <w:activeWritingStyle w:appName="MSWord" w:lang="da-DK" w:vendorID="666" w:dllVersion="513" w:checkStyle="1"/>
  <w:activeWritingStyle w:appName="MSWord" w:lang="ru-RU" w:vendorID="1" w:dllVersion="512" w:checkStyle="1"/>
  <w:activeWritingStyle w:appName="MSWord" w:lang="da-DK" w:vendorID="22" w:dllVersion="513" w:checkStyle="1"/>
  <w:activeWritingStyle w:appName="MSWord" w:lang="sv-SE" w:vendorID="22"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086a8db-c91d-4b17-897c-646a1991c764" w:val=" "/>
    <w:docVar w:name="VAULT_ND_02877ea3-1632-4dc0-b659-33a81f1c688a" w:val=" "/>
    <w:docVar w:name="VAULT_ND_08a5a800-a916-4792-b47d-3518082a4c7b" w:val=" "/>
    <w:docVar w:name="vault_nd_09075e7d-6006-4af6-9764-568a98ad3975" w:val=" "/>
    <w:docVar w:name="VAULT_ND_0f6385ec-2836-4a64-a329-2b4833a27236" w:val=" "/>
    <w:docVar w:name="VAULT_ND_138c09be-3cfa-4a2e-aa48-3c3620796e8e" w:val=" "/>
    <w:docVar w:name="vault_nd_13cbef9a-f08f-4675-8264-d134421ed1ba" w:val=" "/>
    <w:docVar w:name="VAULT_ND_1c95e99a-ae07-4e32-9531-d68d9c571b78" w:val=" "/>
    <w:docVar w:name="VAULT_ND_222cc0d6-ba4f-4944-9026-b02e138a77cf" w:val=" "/>
    <w:docVar w:name="VAULT_ND_27cf0bfe-bfd7-4a85-8246-5b9f0f66f397" w:val=" "/>
    <w:docVar w:name="VAULT_ND_28c39e03-9a4c-4182-ad7d-f9cfd81b44ed" w:val=" "/>
    <w:docVar w:name="vault_nd_2e2056b4-7fd1-4a36-98a9-3de39d244ae4" w:val=" "/>
    <w:docVar w:name="VAULT_ND_2f380d1c-2280-4057-a37b-1bcab97934fd" w:val=" "/>
    <w:docVar w:name="VAULT_ND_30307fc7-09b8-4bfd-87cc-baff1c5bb526" w:val=" "/>
    <w:docVar w:name="VAULT_ND_3170e97a-4bbd-43b5-ae0d-691fc3e8c75b" w:val=" "/>
    <w:docVar w:name="vault_nd_3430f0a3-d637-4bd3-9e5b-c5d80ff0cdb0" w:val=" "/>
    <w:docVar w:name="vault_nd_36f23f09-fd26-4279-b2b6-0afd68f5f4eb" w:val=" "/>
    <w:docVar w:name="vault_nd_3b753006-2e37-4d23-b239-00612c885dba" w:val=" "/>
    <w:docVar w:name="VAULT_ND_3c304f51-7a89-455d-941c-74fe73079543" w:val=" "/>
    <w:docVar w:name="VAULT_ND_3d5e8f82-2278-4b05-ac26-d60d9f417cc8" w:val=" "/>
    <w:docVar w:name="VAULT_ND_495a9323-dc9a-4738-ab2d-fa87eba41ff3" w:val=" "/>
    <w:docVar w:name="vault_nd_49a3a290-8704-46f2-99df-f32c39fdb237" w:val=" "/>
    <w:docVar w:name="vault_nd_4a96f9a7-6632-439b-8a14-e1d2e8fad5da" w:val=" "/>
    <w:docVar w:name="VAULT_ND_551f14c9-b463-430f-a72e-c8063a52b3af" w:val=" "/>
    <w:docVar w:name="VAULT_ND_5557e0c5-db94-4f80-9df2-071c25bbc3ca" w:val=" "/>
    <w:docVar w:name="vault_nd_5641bade-0efe-4070-8032-048faa627918" w:val=" "/>
    <w:docVar w:name="VAULT_ND_6296e4b8-659d-4341-be54-abd0efedc94c" w:val=" "/>
    <w:docVar w:name="VAULT_ND_69304552-346b-42db-826d-c1f80345fcdb" w:val=" "/>
    <w:docVar w:name="VAULT_ND_6b6c557a-6bee-40f5-bca4-8b0a3f5bb3cb" w:val=" "/>
    <w:docVar w:name="VAULT_ND_6c6d9ff4-6504-4feb-972c-b953f2656991" w:val=" "/>
    <w:docVar w:name="VAULT_ND_6f3d99ab-b215-4384-94da-347c564c696c" w:val=" "/>
    <w:docVar w:name="vault_nd_6f41e998-c4ac-41a7-bbd7-a3e7ca27620f" w:val=" "/>
    <w:docVar w:name="VAULT_ND_73a4e42c-70f2-4493-af48-7475004b4a80" w:val=" "/>
    <w:docVar w:name="vault_nd_79caff2d-8d40-4d32-82cb-f11c3cf8b2c8" w:val=" "/>
    <w:docVar w:name="VAULT_ND_7cbe8163-d83d-40d7-b5b4-22e15278728a" w:val=" "/>
    <w:docVar w:name="vault_nd_7f350d00-24ed-47da-955e-c0979f3d2a48" w:val=" "/>
    <w:docVar w:name="vault_nd_89c411a2-7a81-435a-b87e-ac40e5cb5e6d" w:val=" "/>
    <w:docVar w:name="VAULT_ND_8f3fa6a1-2026-46a3-ab33-24ed36865a6a" w:val=" "/>
    <w:docVar w:name="VAULT_ND_9140fcca-62be-498b-857c-54ea78e1f40c" w:val=" "/>
    <w:docVar w:name="VAULT_ND_923767b1-88eb-4fb6-b306-eef024ae4e68" w:val=" "/>
    <w:docVar w:name="VAULT_ND_93c6805a-d46b-4069-aec6-a0cf9088d60a" w:val=" "/>
    <w:docVar w:name="vault_nd_95c0729a-13ef-4fb7-b0fd-97d7a325d83f" w:val=" "/>
    <w:docVar w:name="vault_nd_966a6cba-91cd-4c6a-b7fc-86b2dea579fb" w:val=" "/>
    <w:docVar w:name="VAULT_ND_9690597e-4248-4b42-a6da-3d9d61d1ccc8" w:val=" "/>
    <w:docVar w:name="vault_nd_98f0ea6b-f11f-43a4-9c69-57c93c0ceaed" w:val=" "/>
    <w:docVar w:name="VAULT_ND_a0038fd1-164e-42fb-a2c3-9cd2a4fd3711" w:val=" "/>
    <w:docVar w:name="VAULT_ND_a1e6e023-b63d-415c-b6f0-fd21f4bfc90d" w:val=" "/>
    <w:docVar w:name="vault_nd_a24c4c6c-b06f-4c25-9e36-4fdf40f54274" w:val=" "/>
    <w:docVar w:name="VAULT_ND_a37ce795-e7f1-4d42-a6b4-68e615cc77d4" w:val=" "/>
    <w:docVar w:name="vault_nd_a50b5f53-fc5b-4585-8f88-530b1f4a57c0" w:val=" "/>
    <w:docVar w:name="VAULT_ND_a6321c63-8f3e-4e46-8ce3-2758c6412c17" w:val=" "/>
    <w:docVar w:name="VAULT_ND_aacdb6e3-ece4-425f-8e46-04985cc557dd" w:val=" "/>
    <w:docVar w:name="VAULT_ND_aede9778-505f-4b42-9c87-3d4f2c7ff115" w:val=" "/>
    <w:docVar w:name="VAULT_ND_b380f131-30bf-48a8-b5d0-fe4ef542541d" w:val=" "/>
    <w:docVar w:name="VAULT_ND_b61b4c44-81ad-4db4-9487-6961ad87ecea" w:val=" "/>
    <w:docVar w:name="VAULT_ND_b893fc93-6d77-4d63-8c36-38a0b73ee766" w:val=" "/>
    <w:docVar w:name="VAULT_ND_b8de593a-7b34-4f82-9bb4-6252557bb0a1" w:val=" "/>
    <w:docVar w:name="VAULT_ND_babbc658-c7ce-4a4f-9290-6f6a7d334641" w:val=" "/>
    <w:docVar w:name="vault_nd_bc80339d-c8ad-4bb9-823f-77168133a26e" w:val=" "/>
    <w:docVar w:name="VAULT_ND_c26590cb-2f8c-4413-ab10-ee17b6c194dc" w:val=" "/>
    <w:docVar w:name="VAULT_ND_c3464421-cca9-4c23-905b-edfceba9b678" w:val=" "/>
    <w:docVar w:name="vault_nd_c5ae12e5-afd6-4833-a8f8-1eb3c6a98300" w:val=" "/>
    <w:docVar w:name="VAULT_ND_cc910bcc-5942-448b-83be-deb1b363e5bf" w:val=" "/>
    <w:docVar w:name="vault_nd_cd6dfe2a-b333-4b0b-acf6-c1eaa9283796" w:val=" "/>
    <w:docVar w:name="vault_nd_da28a141-5875-4c66-963e-ce26bbc99e1c" w:val=" "/>
    <w:docVar w:name="VAULT_ND_dbca3ebd-b280-417e-906c-8781477ad4af" w:val=" "/>
    <w:docVar w:name="VAULT_ND_debf51a3-ad43-47d3-82d6-b4b9214d3f0f" w:val=" "/>
    <w:docVar w:name="vault_nd_dfefbf80-5d5f-41de-b8a1-be9581d22ffc" w:val=" "/>
    <w:docVar w:name="vault_nd_e3b57b28-6034-40d1-981d-cf722b24a334" w:val=" "/>
    <w:docVar w:name="vault_nd_e3e873bb-e3b0-4afa-8356-4a9210738a5f" w:val=" "/>
    <w:docVar w:name="vault_nd_e458c731-fe74-4d6c-8985-10b0bcdf7066" w:val=" "/>
    <w:docVar w:name="vault_nd_e8bc3562-8f83-47b6-9f37-46e2d58404aa" w:val=" "/>
    <w:docVar w:name="VAULT_ND_eb67b8ed-a250-4b53-a530-5758294f071b" w:val=" "/>
    <w:docVar w:name="vault_nd_ebefe427-632a-4338-91fd-89742e617eff" w:val=" "/>
    <w:docVar w:name="vault_nd_efeaf689-55f2-42e5-9613-7cb4459cfe41" w:val=" "/>
    <w:docVar w:name="vault_nd_f4ceafcf-6473-43d9-9c44-bb935431844c" w:val=" "/>
    <w:docVar w:name="VAULT_ND_f9a517d6-7194-4c12-a6d7-267a8d404ca1" w:val=" "/>
    <w:docVar w:name="vault_nd_f9abd9e2-73b6-4ae9-9511-56d022fd4c35" w:val=" "/>
    <w:docVar w:name="VAULT_ND_fb428f7a-f4bd-4640-b470-11a55d5cb8a4" w:val=" "/>
    <w:docVar w:name="VAULT_ND_fbd2d644-3909-4565-b10b-8418f6a46839" w:val=" "/>
    <w:docVar w:name="Version" w:val="0"/>
  </w:docVars>
  <w:rsids>
    <w:rsidRoot w:val="003729C2"/>
    <w:rsid w:val="0000076D"/>
    <w:rsid w:val="00002791"/>
    <w:rsid w:val="000028F3"/>
    <w:rsid w:val="0000322B"/>
    <w:rsid w:val="00003C68"/>
    <w:rsid w:val="00003FE6"/>
    <w:rsid w:val="00004A23"/>
    <w:rsid w:val="00005FF3"/>
    <w:rsid w:val="00007689"/>
    <w:rsid w:val="0001113C"/>
    <w:rsid w:val="00011569"/>
    <w:rsid w:val="00012137"/>
    <w:rsid w:val="00014DAD"/>
    <w:rsid w:val="00015376"/>
    <w:rsid w:val="000156BF"/>
    <w:rsid w:val="0001613A"/>
    <w:rsid w:val="00016170"/>
    <w:rsid w:val="00016452"/>
    <w:rsid w:val="00016875"/>
    <w:rsid w:val="000200DE"/>
    <w:rsid w:val="00020675"/>
    <w:rsid w:val="0002102A"/>
    <w:rsid w:val="000214A0"/>
    <w:rsid w:val="00021B53"/>
    <w:rsid w:val="00022D18"/>
    <w:rsid w:val="0002329E"/>
    <w:rsid w:val="00023AEC"/>
    <w:rsid w:val="0002476D"/>
    <w:rsid w:val="00025B94"/>
    <w:rsid w:val="000262AD"/>
    <w:rsid w:val="0003073C"/>
    <w:rsid w:val="00031387"/>
    <w:rsid w:val="00032FD7"/>
    <w:rsid w:val="00032FEE"/>
    <w:rsid w:val="0003374F"/>
    <w:rsid w:val="00033D9E"/>
    <w:rsid w:val="0003411C"/>
    <w:rsid w:val="00034B1F"/>
    <w:rsid w:val="00036E63"/>
    <w:rsid w:val="000401B5"/>
    <w:rsid w:val="00042B57"/>
    <w:rsid w:val="00043D46"/>
    <w:rsid w:val="00045484"/>
    <w:rsid w:val="00046BE7"/>
    <w:rsid w:val="0004718B"/>
    <w:rsid w:val="000478E7"/>
    <w:rsid w:val="00050AF3"/>
    <w:rsid w:val="00051214"/>
    <w:rsid w:val="00051860"/>
    <w:rsid w:val="00052B91"/>
    <w:rsid w:val="00053C50"/>
    <w:rsid w:val="000540FB"/>
    <w:rsid w:val="00054CF2"/>
    <w:rsid w:val="000550FA"/>
    <w:rsid w:val="00055405"/>
    <w:rsid w:val="00056516"/>
    <w:rsid w:val="00056724"/>
    <w:rsid w:val="000569BE"/>
    <w:rsid w:val="0006062B"/>
    <w:rsid w:val="00060DDE"/>
    <w:rsid w:val="00061DAB"/>
    <w:rsid w:val="000621FC"/>
    <w:rsid w:val="00063971"/>
    <w:rsid w:val="00063ED6"/>
    <w:rsid w:val="00063FA6"/>
    <w:rsid w:val="0006455B"/>
    <w:rsid w:val="000649A2"/>
    <w:rsid w:val="000669BE"/>
    <w:rsid w:val="0006736E"/>
    <w:rsid w:val="000703B8"/>
    <w:rsid w:val="00070888"/>
    <w:rsid w:val="00071C29"/>
    <w:rsid w:val="00076049"/>
    <w:rsid w:val="00076650"/>
    <w:rsid w:val="00077221"/>
    <w:rsid w:val="00077B29"/>
    <w:rsid w:val="000800FF"/>
    <w:rsid w:val="00080BB0"/>
    <w:rsid w:val="00080DF5"/>
    <w:rsid w:val="000815FA"/>
    <w:rsid w:val="00083745"/>
    <w:rsid w:val="00084050"/>
    <w:rsid w:val="00084FE4"/>
    <w:rsid w:val="0008528F"/>
    <w:rsid w:val="00085331"/>
    <w:rsid w:val="00085724"/>
    <w:rsid w:val="00085DA1"/>
    <w:rsid w:val="000872C5"/>
    <w:rsid w:val="00090222"/>
    <w:rsid w:val="00090750"/>
    <w:rsid w:val="00092DA4"/>
    <w:rsid w:val="00093674"/>
    <w:rsid w:val="00096725"/>
    <w:rsid w:val="00097C64"/>
    <w:rsid w:val="000A05FB"/>
    <w:rsid w:val="000A118E"/>
    <w:rsid w:val="000A1688"/>
    <w:rsid w:val="000A22A9"/>
    <w:rsid w:val="000A3B08"/>
    <w:rsid w:val="000A67AF"/>
    <w:rsid w:val="000B02E0"/>
    <w:rsid w:val="000B093D"/>
    <w:rsid w:val="000B253F"/>
    <w:rsid w:val="000B2C5D"/>
    <w:rsid w:val="000B2FFB"/>
    <w:rsid w:val="000B33B5"/>
    <w:rsid w:val="000B48BB"/>
    <w:rsid w:val="000B5839"/>
    <w:rsid w:val="000B6F51"/>
    <w:rsid w:val="000B6FFB"/>
    <w:rsid w:val="000B7554"/>
    <w:rsid w:val="000C2780"/>
    <w:rsid w:val="000C2F7E"/>
    <w:rsid w:val="000C3999"/>
    <w:rsid w:val="000C5FC0"/>
    <w:rsid w:val="000C75CA"/>
    <w:rsid w:val="000C7620"/>
    <w:rsid w:val="000D0D13"/>
    <w:rsid w:val="000D17A2"/>
    <w:rsid w:val="000D30F8"/>
    <w:rsid w:val="000D44F6"/>
    <w:rsid w:val="000D516F"/>
    <w:rsid w:val="000D56A0"/>
    <w:rsid w:val="000D5762"/>
    <w:rsid w:val="000D5A70"/>
    <w:rsid w:val="000D5CA6"/>
    <w:rsid w:val="000E04D8"/>
    <w:rsid w:val="000E06A9"/>
    <w:rsid w:val="000E0722"/>
    <w:rsid w:val="000E2AC6"/>
    <w:rsid w:val="000E3486"/>
    <w:rsid w:val="000E35CF"/>
    <w:rsid w:val="000E481C"/>
    <w:rsid w:val="000E5DE7"/>
    <w:rsid w:val="000E5DED"/>
    <w:rsid w:val="000E5F78"/>
    <w:rsid w:val="000E61AE"/>
    <w:rsid w:val="000E62DF"/>
    <w:rsid w:val="000E7FCC"/>
    <w:rsid w:val="000F092C"/>
    <w:rsid w:val="000F1472"/>
    <w:rsid w:val="000F2780"/>
    <w:rsid w:val="000F2AA8"/>
    <w:rsid w:val="000F2B56"/>
    <w:rsid w:val="000F2E0B"/>
    <w:rsid w:val="000F45A6"/>
    <w:rsid w:val="000F471E"/>
    <w:rsid w:val="000F4C1C"/>
    <w:rsid w:val="000F5B63"/>
    <w:rsid w:val="000F5F98"/>
    <w:rsid w:val="000F63EC"/>
    <w:rsid w:val="000F66A6"/>
    <w:rsid w:val="000F6D57"/>
    <w:rsid w:val="000F709C"/>
    <w:rsid w:val="000F7D5A"/>
    <w:rsid w:val="001000A5"/>
    <w:rsid w:val="001005E3"/>
    <w:rsid w:val="001020C9"/>
    <w:rsid w:val="0010241C"/>
    <w:rsid w:val="001024FF"/>
    <w:rsid w:val="001025B0"/>
    <w:rsid w:val="001037FD"/>
    <w:rsid w:val="0010595C"/>
    <w:rsid w:val="00105B0E"/>
    <w:rsid w:val="00106425"/>
    <w:rsid w:val="00106F44"/>
    <w:rsid w:val="00107063"/>
    <w:rsid w:val="00107F7B"/>
    <w:rsid w:val="00112359"/>
    <w:rsid w:val="00112B76"/>
    <w:rsid w:val="00113387"/>
    <w:rsid w:val="0011367E"/>
    <w:rsid w:val="00113B57"/>
    <w:rsid w:val="0011430C"/>
    <w:rsid w:val="00115804"/>
    <w:rsid w:val="00115FAE"/>
    <w:rsid w:val="00117DAE"/>
    <w:rsid w:val="00121847"/>
    <w:rsid w:val="00122036"/>
    <w:rsid w:val="001223D8"/>
    <w:rsid w:val="00122464"/>
    <w:rsid w:val="001230A3"/>
    <w:rsid w:val="00123388"/>
    <w:rsid w:val="00123CF2"/>
    <w:rsid w:val="001245D4"/>
    <w:rsid w:val="00124972"/>
    <w:rsid w:val="001277BC"/>
    <w:rsid w:val="00130881"/>
    <w:rsid w:val="001328BC"/>
    <w:rsid w:val="00134B39"/>
    <w:rsid w:val="00134C0F"/>
    <w:rsid w:val="00134F12"/>
    <w:rsid w:val="00135D12"/>
    <w:rsid w:val="00137420"/>
    <w:rsid w:val="001374EE"/>
    <w:rsid w:val="001377DE"/>
    <w:rsid w:val="00140547"/>
    <w:rsid w:val="00141D9D"/>
    <w:rsid w:val="001421FE"/>
    <w:rsid w:val="00142C30"/>
    <w:rsid w:val="00143408"/>
    <w:rsid w:val="0014559C"/>
    <w:rsid w:val="001462C8"/>
    <w:rsid w:val="0014677F"/>
    <w:rsid w:val="00146DAB"/>
    <w:rsid w:val="00146F73"/>
    <w:rsid w:val="00147035"/>
    <w:rsid w:val="00150620"/>
    <w:rsid w:val="00150756"/>
    <w:rsid w:val="00150AC2"/>
    <w:rsid w:val="00151BC6"/>
    <w:rsid w:val="00151DBB"/>
    <w:rsid w:val="0015225F"/>
    <w:rsid w:val="001534B9"/>
    <w:rsid w:val="001537FA"/>
    <w:rsid w:val="00154AEF"/>
    <w:rsid w:val="00154ECC"/>
    <w:rsid w:val="0015543F"/>
    <w:rsid w:val="00156072"/>
    <w:rsid w:val="00156CCC"/>
    <w:rsid w:val="00157D8A"/>
    <w:rsid w:val="001612D6"/>
    <w:rsid w:val="0016178A"/>
    <w:rsid w:val="00161F3D"/>
    <w:rsid w:val="00162BFF"/>
    <w:rsid w:val="00165377"/>
    <w:rsid w:val="00165D43"/>
    <w:rsid w:val="001661A6"/>
    <w:rsid w:val="00167248"/>
    <w:rsid w:val="001672A1"/>
    <w:rsid w:val="001674D1"/>
    <w:rsid w:val="00167946"/>
    <w:rsid w:val="00170118"/>
    <w:rsid w:val="0017030F"/>
    <w:rsid w:val="001708D0"/>
    <w:rsid w:val="00170B51"/>
    <w:rsid w:val="00172527"/>
    <w:rsid w:val="00172F27"/>
    <w:rsid w:val="00173228"/>
    <w:rsid w:val="001733F2"/>
    <w:rsid w:val="0017475C"/>
    <w:rsid w:val="00174ED5"/>
    <w:rsid w:val="00180E17"/>
    <w:rsid w:val="00181249"/>
    <w:rsid w:val="0018446D"/>
    <w:rsid w:val="00184F17"/>
    <w:rsid w:val="001861BC"/>
    <w:rsid w:val="00186781"/>
    <w:rsid w:val="00186929"/>
    <w:rsid w:val="00186BFD"/>
    <w:rsid w:val="00186CC5"/>
    <w:rsid w:val="00186FA6"/>
    <w:rsid w:val="0018791C"/>
    <w:rsid w:val="0018795C"/>
    <w:rsid w:val="00187A23"/>
    <w:rsid w:val="00190535"/>
    <w:rsid w:val="001918BF"/>
    <w:rsid w:val="001924B9"/>
    <w:rsid w:val="0019315C"/>
    <w:rsid w:val="00193E2C"/>
    <w:rsid w:val="0019470D"/>
    <w:rsid w:val="00194ABC"/>
    <w:rsid w:val="00195C85"/>
    <w:rsid w:val="00196703"/>
    <w:rsid w:val="00196E3B"/>
    <w:rsid w:val="00197992"/>
    <w:rsid w:val="001A08D2"/>
    <w:rsid w:val="001A09FD"/>
    <w:rsid w:val="001A28DE"/>
    <w:rsid w:val="001A34E9"/>
    <w:rsid w:val="001A3879"/>
    <w:rsid w:val="001A4675"/>
    <w:rsid w:val="001A4798"/>
    <w:rsid w:val="001A479F"/>
    <w:rsid w:val="001A55F3"/>
    <w:rsid w:val="001A5866"/>
    <w:rsid w:val="001A5A81"/>
    <w:rsid w:val="001B089C"/>
    <w:rsid w:val="001B10D8"/>
    <w:rsid w:val="001B2EDA"/>
    <w:rsid w:val="001B4F0E"/>
    <w:rsid w:val="001B5EE8"/>
    <w:rsid w:val="001B650A"/>
    <w:rsid w:val="001C00B1"/>
    <w:rsid w:val="001C0176"/>
    <w:rsid w:val="001C03E7"/>
    <w:rsid w:val="001C1039"/>
    <w:rsid w:val="001C46AB"/>
    <w:rsid w:val="001C4FEF"/>
    <w:rsid w:val="001C54BD"/>
    <w:rsid w:val="001C5D50"/>
    <w:rsid w:val="001C7434"/>
    <w:rsid w:val="001C758B"/>
    <w:rsid w:val="001C7617"/>
    <w:rsid w:val="001D1407"/>
    <w:rsid w:val="001D18BD"/>
    <w:rsid w:val="001D4432"/>
    <w:rsid w:val="001D4DD6"/>
    <w:rsid w:val="001D599B"/>
    <w:rsid w:val="001D6018"/>
    <w:rsid w:val="001D76BA"/>
    <w:rsid w:val="001D77F1"/>
    <w:rsid w:val="001E6AF6"/>
    <w:rsid w:val="001E751C"/>
    <w:rsid w:val="001F1A51"/>
    <w:rsid w:val="001F1B68"/>
    <w:rsid w:val="001F2061"/>
    <w:rsid w:val="001F246D"/>
    <w:rsid w:val="001F2A37"/>
    <w:rsid w:val="001F2F35"/>
    <w:rsid w:val="001F2FDB"/>
    <w:rsid w:val="001F3F4B"/>
    <w:rsid w:val="001F5173"/>
    <w:rsid w:val="001F5C2B"/>
    <w:rsid w:val="001F7125"/>
    <w:rsid w:val="00200F04"/>
    <w:rsid w:val="00202070"/>
    <w:rsid w:val="00202E2D"/>
    <w:rsid w:val="0020523C"/>
    <w:rsid w:val="0020629B"/>
    <w:rsid w:val="0020638E"/>
    <w:rsid w:val="002063F2"/>
    <w:rsid w:val="00206AD6"/>
    <w:rsid w:val="00206E03"/>
    <w:rsid w:val="002115E8"/>
    <w:rsid w:val="002133AC"/>
    <w:rsid w:val="00213A15"/>
    <w:rsid w:val="00213E0B"/>
    <w:rsid w:val="00213E8D"/>
    <w:rsid w:val="00216964"/>
    <w:rsid w:val="00216E88"/>
    <w:rsid w:val="00217A7C"/>
    <w:rsid w:val="002200AE"/>
    <w:rsid w:val="002203E0"/>
    <w:rsid w:val="002207C0"/>
    <w:rsid w:val="002210E7"/>
    <w:rsid w:val="00221338"/>
    <w:rsid w:val="0022166C"/>
    <w:rsid w:val="00221C6F"/>
    <w:rsid w:val="002232ED"/>
    <w:rsid w:val="0022463E"/>
    <w:rsid w:val="00224BFA"/>
    <w:rsid w:val="00226A6A"/>
    <w:rsid w:val="00226B7A"/>
    <w:rsid w:val="00226D4F"/>
    <w:rsid w:val="00227190"/>
    <w:rsid w:val="00227262"/>
    <w:rsid w:val="0022727C"/>
    <w:rsid w:val="002320EC"/>
    <w:rsid w:val="002321F7"/>
    <w:rsid w:val="00233545"/>
    <w:rsid w:val="002345BE"/>
    <w:rsid w:val="00234654"/>
    <w:rsid w:val="00234EB9"/>
    <w:rsid w:val="00235988"/>
    <w:rsid w:val="0023614A"/>
    <w:rsid w:val="002372D7"/>
    <w:rsid w:val="00237F4C"/>
    <w:rsid w:val="002402E8"/>
    <w:rsid w:val="00241168"/>
    <w:rsid w:val="002417D6"/>
    <w:rsid w:val="00241C50"/>
    <w:rsid w:val="00242CB7"/>
    <w:rsid w:val="00243042"/>
    <w:rsid w:val="00244266"/>
    <w:rsid w:val="00244ED4"/>
    <w:rsid w:val="00245576"/>
    <w:rsid w:val="002459E1"/>
    <w:rsid w:val="0024679A"/>
    <w:rsid w:val="00246FA6"/>
    <w:rsid w:val="00250232"/>
    <w:rsid w:val="0025072E"/>
    <w:rsid w:val="00250EA7"/>
    <w:rsid w:val="00251DA4"/>
    <w:rsid w:val="00251FC2"/>
    <w:rsid w:val="00252EF0"/>
    <w:rsid w:val="00253554"/>
    <w:rsid w:val="00254495"/>
    <w:rsid w:val="00254731"/>
    <w:rsid w:val="00255750"/>
    <w:rsid w:val="00256256"/>
    <w:rsid w:val="0025629D"/>
    <w:rsid w:val="002573D0"/>
    <w:rsid w:val="002575B6"/>
    <w:rsid w:val="002575D9"/>
    <w:rsid w:val="002600E7"/>
    <w:rsid w:val="0026299E"/>
    <w:rsid w:val="00262EC2"/>
    <w:rsid w:val="00264AAE"/>
    <w:rsid w:val="00264CDF"/>
    <w:rsid w:val="002677AF"/>
    <w:rsid w:val="00270F39"/>
    <w:rsid w:val="0027131B"/>
    <w:rsid w:val="002715D6"/>
    <w:rsid w:val="002719E9"/>
    <w:rsid w:val="00271A21"/>
    <w:rsid w:val="00272B45"/>
    <w:rsid w:val="00272B52"/>
    <w:rsid w:val="002754CF"/>
    <w:rsid w:val="00275634"/>
    <w:rsid w:val="002758B5"/>
    <w:rsid w:val="0027618A"/>
    <w:rsid w:val="00276AD6"/>
    <w:rsid w:val="00276F45"/>
    <w:rsid w:val="0028021D"/>
    <w:rsid w:val="002822D2"/>
    <w:rsid w:val="0028305A"/>
    <w:rsid w:val="00283DB2"/>
    <w:rsid w:val="002855D5"/>
    <w:rsid w:val="00285CB8"/>
    <w:rsid w:val="00285D60"/>
    <w:rsid w:val="00286474"/>
    <w:rsid w:val="002869B2"/>
    <w:rsid w:val="00290D42"/>
    <w:rsid w:val="00290DB9"/>
    <w:rsid w:val="00290F6C"/>
    <w:rsid w:val="00292872"/>
    <w:rsid w:val="0029359D"/>
    <w:rsid w:val="0029400E"/>
    <w:rsid w:val="00294576"/>
    <w:rsid w:val="00294DDB"/>
    <w:rsid w:val="00294EE1"/>
    <w:rsid w:val="00294F2A"/>
    <w:rsid w:val="0029775C"/>
    <w:rsid w:val="00297AB4"/>
    <w:rsid w:val="002A1F4A"/>
    <w:rsid w:val="002A3441"/>
    <w:rsid w:val="002A3463"/>
    <w:rsid w:val="002A4606"/>
    <w:rsid w:val="002A537A"/>
    <w:rsid w:val="002A54B8"/>
    <w:rsid w:val="002A54C8"/>
    <w:rsid w:val="002A550E"/>
    <w:rsid w:val="002B03FF"/>
    <w:rsid w:val="002B0A02"/>
    <w:rsid w:val="002B2480"/>
    <w:rsid w:val="002B3407"/>
    <w:rsid w:val="002B3CF5"/>
    <w:rsid w:val="002B3FB8"/>
    <w:rsid w:val="002B455B"/>
    <w:rsid w:val="002B4A1F"/>
    <w:rsid w:val="002B566A"/>
    <w:rsid w:val="002B7906"/>
    <w:rsid w:val="002C2DE7"/>
    <w:rsid w:val="002C32B2"/>
    <w:rsid w:val="002C3AF1"/>
    <w:rsid w:val="002C3F5B"/>
    <w:rsid w:val="002C3FCD"/>
    <w:rsid w:val="002C46D5"/>
    <w:rsid w:val="002C5AAD"/>
    <w:rsid w:val="002C5B25"/>
    <w:rsid w:val="002C5FF1"/>
    <w:rsid w:val="002C689A"/>
    <w:rsid w:val="002C734E"/>
    <w:rsid w:val="002D15CB"/>
    <w:rsid w:val="002D167F"/>
    <w:rsid w:val="002D3DE7"/>
    <w:rsid w:val="002D5878"/>
    <w:rsid w:val="002D5E6A"/>
    <w:rsid w:val="002D6029"/>
    <w:rsid w:val="002D60FC"/>
    <w:rsid w:val="002D6946"/>
    <w:rsid w:val="002D7750"/>
    <w:rsid w:val="002D79E9"/>
    <w:rsid w:val="002E05BC"/>
    <w:rsid w:val="002E0763"/>
    <w:rsid w:val="002E0CD4"/>
    <w:rsid w:val="002E0D95"/>
    <w:rsid w:val="002E1D36"/>
    <w:rsid w:val="002E3DB1"/>
    <w:rsid w:val="002E3FAE"/>
    <w:rsid w:val="002E4B27"/>
    <w:rsid w:val="002E4EF2"/>
    <w:rsid w:val="002E6551"/>
    <w:rsid w:val="002E66A8"/>
    <w:rsid w:val="002E7807"/>
    <w:rsid w:val="002F0776"/>
    <w:rsid w:val="002F1ACC"/>
    <w:rsid w:val="002F2813"/>
    <w:rsid w:val="002F3AB0"/>
    <w:rsid w:val="002F3D84"/>
    <w:rsid w:val="002F4194"/>
    <w:rsid w:val="002F45FF"/>
    <w:rsid w:val="002F5344"/>
    <w:rsid w:val="002F580B"/>
    <w:rsid w:val="002F5AF0"/>
    <w:rsid w:val="002F649B"/>
    <w:rsid w:val="002F6ACF"/>
    <w:rsid w:val="002F6E92"/>
    <w:rsid w:val="002F77DF"/>
    <w:rsid w:val="003005C5"/>
    <w:rsid w:val="0030104E"/>
    <w:rsid w:val="003017CE"/>
    <w:rsid w:val="00301DD8"/>
    <w:rsid w:val="00301E16"/>
    <w:rsid w:val="00301E65"/>
    <w:rsid w:val="0030206A"/>
    <w:rsid w:val="003022E0"/>
    <w:rsid w:val="00303FE5"/>
    <w:rsid w:val="00304628"/>
    <w:rsid w:val="0030507D"/>
    <w:rsid w:val="0030535F"/>
    <w:rsid w:val="00305E99"/>
    <w:rsid w:val="003061CE"/>
    <w:rsid w:val="00306638"/>
    <w:rsid w:val="00307864"/>
    <w:rsid w:val="00310223"/>
    <w:rsid w:val="003104F9"/>
    <w:rsid w:val="0031184C"/>
    <w:rsid w:val="00311B8A"/>
    <w:rsid w:val="00313920"/>
    <w:rsid w:val="00313BA2"/>
    <w:rsid w:val="00314E11"/>
    <w:rsid w:val="003155C9"/>
    <w:rsid w:val="00315664"/>
    <w:rsid w:val="0031686B"/>
    <w:rsid w:val="00316966"/>
    <w:rsid w:val="00317E46"/>
    <w:rsid w:val="00320DD9"/>
    <w:rsid w:val="00320FD7"/>
    <w:rsid w:val="003237FE"/>
    <w:rsid w:val="00324911"/>
    <w:rsid w:val="0032616C"/>
    <w:rsid w:val="003266EE"/>
    <w:rsid w:val="003270E4"/>
    <w:rsid w:val="0032725A"/>
    <w:rsid w:val="003311BB"/>
    <w:rsid w:val="0033221E"/>
    <w:rsid w:val="00333797"/>
    <w:rsid w:val="00334FA1"/>
    <w:rsid w:val="003350A0"/>
    <w:rsid w:val="003361E3"/>
    <w:rsid w:val="0033623A"/>
    <w:rsid w:val="00337160"/>
    <w:rsid w:val="00340A58"/>
    <w:rsid w:val="00342518"/>
    <w:rsid w:val="00342BC6"/>
    <w:rsid w:val="00342D45"/>
    <w:rsid w:val="0034338B"/>
    <w:rsid w:val="0034489E"/>
    <w:rsid w:val="003454A7"/>
    <w:rsid w:val="00345AE1"/>
    <w:rsid w:val="00345F83"/>
    <w:rsid w:val="00346D9C"/>
    <w:rsid w:val="003479AC"/>
    <w:rsid w:val="00353722"/>
    <w:rsid w:val="00353EE5"/>
    <w:rsid w:val="00355AA7"/>
    <w:rsid w:val="00355B06"/>
    <w:rsid w:val="003576DE"/>
    <w:rsid w:val="0036010B"/>
    <w:rsid w:val="0036194F"/>
    <w:rsid w:val="00362BDC"/>
    <w:rsid w:val="00364684"/>
    <w:rsid w:val="0036580D"/>
    <w:rsid w:val="00366219"/>
    <w:rsid w:val="00366638"/>
    <w:rsid w:val="00367F6F"/>
    <w:rsid w:val="00370AF4"/>
    <w:rsid w:val="00370B1E"/>
    <w:rsid w:val="00370CD1"/>
    <w:rsid w:val="00370D49"/>
    <w:rsid w:val="003710E9"/>
    <w:rsid w:val="003717E4"/>
    <w:rsid w:val="00372304"/>
    <w:rsid w:val="003729C2"/>
    <w:rsid w:val="00372C6E"/>
    <w:rsid w:val="003737DB"/>
    <w:rsid w:val="003743D3"/>
    <w:rsid w:val="003748C9"/>
    <w:rsid w:val="00374BB6"/>
    <w:rsid w:val="00374F30"/>
    <w:rsid w:val="00375241"/>
    <w:rsid w:val="0037549A"/>
    <w:rsid w:val="00377E57"/>
    <w:rsid w:val="003806A3"/>
    <w:rsid w:val="00380C56"/>
    <w:rsid w:val="00381E1A"/>
    <w:rsid w:val="003823AD"/>
    <w:rsid w:val="00382EF7"/>
    <w:rsid w:val="00383079"/>
    <w:rsid w:val="00384137"/>
    <w:rsid w:val="00384AEB"/>
    <w:rsid w:val="00385232"/>
    <w:rsid w:val="003852FB"/>
    <w:rsid w:val="0038591A"/>
    <w:rsid w:val="00385E10"/>
    <w:rsid w:val="00386767"/>
    <w:rsid w:val="00386FDB"/>
    <w:rsid w:val="0038769B"/>
    <w:rsid w:val="00387B31"/>
    <w:rsid w:val="00391DEB"/>
    <w:rsid w:val="00392A23"/>
    <w:rsid w:val="00392D06"/>
    <w:rsid w:val="0039325D"/>
    <w:rsid w:val="003948A0"/>
    <w:rsid w:val="003950C1"/>
    <w:rsid w:val="0039545D"/>
    <w:rsid w:val="00396A06"/>
    <w:rsid w:val="00396EF4"/>
    <w:rsid w:val="0039710F"/>
    <w:rsid w:val="003979F1"/>
    <w:rsid w:val="003A0770"/>
    <w:rsid w:val="003A1641"/>
    <w:rsid w:val="003A18B1"/>
    <w:rsid w:val="003A2761"/>
    <w:rsid w:val="003A2A9F"/>
    <w:rsid w:val="003A3210"/>
    <w:rsid w:val="003A33BC"/>
    <w:rsid w:val="003A3573"/>
    <w:rsid w:val="003A607E"/>
    <w:rsid w:val="003A7024"/>
    <w:rsid w:val="003B078C"/>
    <w:rsid w:val="003B09CC"/>
    <w:rsid w:val="003B1DE3"/>
    <w:rsid w:val="003B1F76"/>
    <w:rsid w:val="003B2010"/>
    <w:rsid w:val="003B3495"/>
    <w:rsid w:val="003B5AEC"/>
    <w:rsid w:val="003B5EAF"/>
    <w:rsid w:val="003B5FFE"/>
    <w:rsid w:val="003B706D"/>
    <w:rsid w:val="003C070D"/>
    <w:rsid w:val="003C1B12"/>
    <w:rsid w:val="003C3595"/>
    <w:rsid w:val="003C36BF"/>
    <w:rsid w:val="003C3E29"/>
    <w:rsid w:val="003C41C2"/>
    <w:rsid w:val="003C4419"/>
    <w:rsid w:val="003C4F95"/>
    <w:rsid w:val="003C674B"/>
    <w:rsid w:val="003C6800"/>
    <w:rsid w:val="003C6DA6"/>
    <w:rsid w:val="003C706A"/>
    <w:rsid w:val="003C7B29"/>
    <w:rsid w:val="003C7BF8"/>
    <w:rsid w:val="003D0088"/>
    <w:rsid w:val="003D055D"/>
    <w:rsid w:val="003D0A9E"/>
    <w:rsid w:val="003D215B"/>
    <w:rsid w:val="003D2725"/>
    <w:rsid w:val="003D2AC8"/>
    <w:rsid w:val="003D3AA0"/>
    <w:rsid w:val="003D4620"/>
    <w:rsid w:val="003D4D00"/>
    <w:rsid w:val="003D5EBC"/>
    <w:rsid w:val="003D6546"/>
    <w:rsid w:val="003D7395"/>
    <w:rsid w:val="003E1582"/>
    <w:rsid w:val="003E15C4"/>
    <w:rsid w:val="003E39AF"/>
    <w:rsid w:val="003E47CC"/>
    <w:rsid w:val="003E54E1"/>
    <w:rsid w:val="003E569C"/>
    <w:rsid w:val="003E605F"/>
    <w:rsid w:val="003F1C4F"/>
    <w:rsid w:val="003F1E35"/>
    <w:rsid w:val="003F2B89"/>
    <w:rsid w:val="003F3E71"/>
    <w:rsid w:val="003F4D22"/>
    <w:rsid w:val="003F4FC2"/>
    <w:rsid w:val="003F6E17"/>
    <w:rsid w:val="003F753D"/>
    <w:rsid w:val="00401294"/>
    <w:rsid w:val="0040192F"/>
    <w:rsid w:val="00403114"/>
    <w:rsid w:val="00403C29"/>
    <w:rsid w:val="004046DD"/>
    <w:rsid w:val="004048D7"/>
    <w:rsid w:val="00404CCA"/>
    <w:rsid w:val="00405BC2"/>
    <w:rsid w:val="0040647D"/>
    <w:rsid w:val="00407DE8"/>
    <w:rsid w:val="00407FAA"/>
    <w:rsid w:val="00410462"/>
    <w:rsid w:val="00410D6B"/>
    <w:rsid w:val="00415790"/>
    <w:rsid w:val="004159DD"/>
    <w:rsid w:val="00415AA1"/>
    <w:rsid w:val="00416900"/>
    <w:rsid w:val="00416DEB"/>
    <w:rsid w:val="00417D52"/>
    <w:rsid w:val="00417F62"/>
    <w:rsid w:val="0042036F"/>
    <w:rsid w:val="00420705"/>
    <w:rsid w:val="00420BE1"/>
    <w:rsid w:val="0042142F"/>
    <w:rsid w:val="00421AC5"/>
    <w:rsid w:val="004221B9"/>
    <w:rsid w:val="00422441"/>
    <w:rsid w:val="0042252F"/>
    <w:rsid w:val="00422A7F"/>
    <w:rsid w:val="00422D83"/>
    <w:rsid w:val="004236C3"/>
    <w:rsid w:val="00423C2B"/>
    <w:rsid w:val="004244B4"/>
    <w:rsid w:val="00424A4A"/>
    <w:rsid w:val="00424D1A"/>
    <w:rsid w:val="004250E4"/>
    <w:rsid w:val="00425244"/>
    <w:rsid w:val="00425E39"/>
    <w:rsid w:val="00426968"/>
    <w:rsid w:val="00427DC5"/>
    <w:rsid w:val="00430173"/>
    <w:rsid w:val="0043035F"/>
    <w:rsid w:val="00431520"/>
    <w:rsid w:val="00432094"/>
    <w:rsid w:val="004342AB"/>
    <w:rsid w:val="00434355"/>
    <w:rsid w:val="004343ED"/>
    <w:rsid w:val="0043457B"/>
    <w:rsid w:val="0043716B"/>
    <w:rsid w:val="0044146D"/>
    <w:rsid w:val="004418B7"/>
    <w:rsid w:val="00442B51"/>
    <w:rsid w:val="00442C5F"/>
    <w:rsid w:val="00443511"/>
    <w:rsid w:val="00443585"/>
    <w:rsid w:val="00443DF6"/>
    <w:rsid w:val="00444D07"/>
    <w:rsid w:val="00445141"/>
    <w:rsid w:val="00446CA5"/>
    <w:rsid w:val="00450A9F"/>
    <w:rsid w:val="00450B4D"/>
    <w:rsid w:val="00450D1F"/>
    <w:rsid w:val="004516D7"/>
    <w:rsid w:val="0045269C"/>
    <w:rsid w:val="004526C4"/>
    <w:rsid w:val="00452D61"/>
    <w:rsid w:val="004543BD"/>
    <w:rsid w:val="00454A6C"/>
    <w:rsid w:val="00455016"/>
    <w:rsid w:val="00456217"/>
    <w:rsid w:val="00460A80"/>
    <w:rsid w:val="0046104A"/>
    <w:rsid w:val="00461E4F"/>
    <w:rsid w:val="00462218"/>
    <w:rsid w:val="004636D6"/>
    <w:rsid w:val="00464A87"/>
    <w:rsid w:val="00465991"/>
    <w:rsid w:val="0046602F"/>
    <w:rsid w:val="004663F5"/>
    <w:rsid w:val="004666FB"/>
    <w:rsid w:val="004678F6"/>
    <w:rsid w:val="00467EC6"/>
    <w:rsid w:val="00474709"/>
    <w:rsid w:val="00474BE0"/>
    <w:rsid w:val="004754BD"/>
    <w:rsid w:val="00475608"/>
    <w:rsid w:val="00476216"/>
    <w:rsid w:val="004773F5"/>
    <w:rsid w:val="00480FA8"/>
    <w:rsid w:val="00481791"/>
    <w:rsid w:val="00481B2B"/>
    <w:rsid w:val="004821A0"/>
    <w:rsid w:val="00482871"/>
    <w:rsid w:val="00483AD0"/>
    <w:rsid w:val="00483F42"/>
    <w:rsid w:val="004852ED"/>
    <w:rsid w:val="00485997"/>
    <w:rsid w:val="004866AD"/>
    <w:rsid w:val="00486A6E"/>
    <w:rsid w:val="00486C8B"/>
    <w:rsid w:val="00491420"/>
    <w:rsid w:val="0049213E"/>
    <w:rsid w:val="00493D0E"/>
    <w:rsid w:val="00494435"/>
    <w:rsid w:val="00495961"/>
    <w:rsid w:val="00495E07"/>
    <w:rsid w:val="004964DC"/>
    <w:rsid w:val="0049673B"/>
    <w:rsid w:val="004974AA"/>
    <w:rsid w:val="00497D7E"/>
    <w:rsid w:val="004A0EBC"/>
    <w:rsid w:val="004A0F7D"/>
    <w:rsid w:val="004A2444"/>
    <w:rsid w:val="004A2A8F"/>
    <w:rsid w:val="004A33EF"/>
    <w:rsid w:val="004A382A"/>
    <w:rsid w:val="004A46C8"/>
    <w:rsid w:val="004A51E6"/>
    <w:rsid w:val="004A523F"/>
    <w:rsid w:val="004A5820"/>
    <w:rsid w:val="004A5DA4"/>
    <w:rsid w:val="004A7824"/>
    <w:rsid w:val="004A7E70"/>
    <w:rsid w:val="004B15BD"/>
    <w:rsid w:val="004B1AB1"/>
    <w:rsid w:val="004B20B1"/>
    <w:rsid w:val="004B253B"/>
    <w:rsid w:val="004B2D39"/>
    <w:rsid w:val="004B341E"/>
    <w:rsid w:val="004B3B8C"/>
    <w:rsid w:val="004B46FC"/>
    <w:rsid w:val="004B54E6"/>
    <w:rsid w:val="004B5677"/>
    <w:rsid w:val="004B5734"/>
    <w:rsid w:val="004B5CD4"/>
    <w:rsid w:val="004B6607"/>
    <w:rsid w:val="004B6A2C"/>
    <w:rsid w:val="004B6F72"/>
    <w:rsid w:val="004B7762"/>
    <w:rsid w:val="004C191F"/>
    <w:rsid w:val="004C1BC5"/>
    <w:rsid w:val="004C3401"/>
    <w:rsid w:val="004C4773"/>
    <w:rsid w:val="004C5B1B"/>
    <w:rsid w:val="004C62B4"/>
    <w:rsid w:val="004C6EEF"/>
    <w:rsid w:val="004D0173"/>
    <w:rsid w:val="004D1F5E"/>
    <w:rsid w:val="004D43AC"/>
    <w:rsid w:val="004D445B"/>
    <w:rsid w:val="004D47A9"/>
    <w:rsid w:val="004D574C"/>
    <w:rsid w:val="004D5C3F"/>
    <w:rsid w:val="004D6351"/>
    <w:rsid w:val="004D6877"/>
    <w:rsid w:val="004D6967"/>
    <w:rsid w:val="004D6A51"/>
    <w:rsid w:val="004D7B79"/>
    <w:rsid w:val="004E02EC"/>
    <w:rsid w:val="004E06ED"/>
    <w:rsid w:val="004E1FC1"/>
    <w:rsid w:val="004E20C9"/>
    <w:rsid w:val="004E23DA"/>
    <w:rsid w:val="004E37CE"/>
    <w:rsid w:val="004E51E0"/>
    <w:rsid w:val="004E70CE"/>
    <w:rsid w:val="004E774F"/>
    <w:rsid w:val="004E7D98"/>
    <w:rsid w:val="004E7F05"/>
    <w:rsid w:val="004F0A80"/>
    <w:rsid w:val="004F0DF8"/>
    <w:rsid w:val="004F18B2"/>
    <w:rsid w:val="004F4237"/>
    <w:rsid w:val="004F4F1C"/>
    <w:rsid w:val="004F6671"/>
    <w:rsid w:val="004F6E92"/>
    <w:rsid w:val="004F6EF3"/>
    <w:rsid w:val="004F749C"/>
    <w:rsid w:val="00500353"/>
    <w:rsid w:val="005007B8"/>
    <w:rsid w:val="0050455C"/>
    <w:rsid w:val="005060FE"/>
    <w:rsid w:val="0050764B"/>
    <w:rsid w:val="00510622"/>
    <w:rsid w:val="00510E1B"/>
    <w:rsid w:val="00512867"/>
    <w:rsid w:val="00512E98"/>
    <w:rsid w:val="00513774"/>
    <w:rsid w:val="005152B9"/>
    <w:rsid w:val="005155D1"/>
    <w:rsid w:val="0051568D"/>
    <w:rsid w:val="00516FDC"/>
    <w:rsid w:val="005173E3"/>
    <w:rsid w:val="005178E4"/>
    <w:rsid w:val="00517F7D"/>
    <w:rsid w:val="00520C4F"/>
    <w:rsid w:val="00521814"/>
    <w:rsid w:val="00521874"/>
    <w:rsid w:val="005253E2"/>
    <w:rsid w:val="0052549D"/>
    <w:rsid w:val="0052580F"/>
    <w:rsid w:val="00525EBA"/>
    <w:rsid w:val="00526A51"/>
    <w:rsid w:val="00526CB9"/>
    <w:rsid w:val="0053197F"/>
    <w:rsid w:val="00532812"/>
    <w:rsid w:val="00532C0B"/>
    <w:rsid w:val="00532EF3"/>
    <w:rsid w:val="00534C02"/>
    <w:rsid w:val="005375D9"/>
    <w:rsid w:val="00537B75"/>
    <w:rsid w:val="00541E6B"/>
    <w:rsid w:val="00541FAD"/>
    <w:rsid w:val="00543EF0"/>
    <w:rsid w:val="00544489"/>
    <w:rsid w:val="00545636"/>
    <w:rsid w:val="00545C3C"/>
    <w:rsid w:val="00546B77"/>
    <w:rsid w:val="00546E79"/>
    <w:rsid w:val="00546FA4"/>
    <w:rsid w:val="005512B6"/>
    <w:rsid w:val="00551750"/>
    <w:rsid w:val="005517EC"/>
    <w:rsid w:val="00553EBA"/>
    <w:rsid w:val="00553F24"/>
    <w:rsid w:val="00554214"/>
    <w:rsid w:val="00554A3D"/>
    <w:rsid w:val="0055546F"/>
    <w:rsid w:val="00556D22"/>
    <w:rsid w:val="00556F94"/>
    <w:rsid w:val="005571FC"/>
    <w:rsid w:val="00557638"/>
    <w:rsid w:val="0056103F"/>
    <w:rsid w:val="005616DD"/>
    <w:rsid w:val="005618A2"/>
    <w:rsid w:val="00561DBF"/>
    <w:rsid w:val="00562690"/>
    <w:rsid w:val="00563334"/>
    <w:rsid w:val="00563BF5"/>
    <w:rsid w:val="00564042"/>
    <w:rsid w:val="00564B22"/>
    <w:rsid w:val="00565AAE"/>
    <w:rsid w:val="00565DB7"/>
    <w:rsid w:val="00566531"/>
    <w:rsid w:val="00566854"/>
    <w:rsid w:val="00573D5B"/>
    <w:rsid w:val="00574D63"/>
    <w:rsid w:val="00574E8B"/>
    <w:rsid w:val="00576257"/>
    <w:rsid w:val="005765D5"/>
    <w:rsid w:val="00577B8D"/>
    <w:rsid w:val="00583ABC"/>
    <w:rsid w:val="00583CA3"/>
    <w:rsid w:val="00584ECD"/>
    <w:rsid w:val="005850AC"/>
    <w:rsid w:val="00585C3F"/>
    <w:rsid w:val="00586053"/>
    <w:rsid w:val="00586B0F"/>
    <w:rsid w:val="00586BE5"/>
    <w:rsid w:val="00586DB9"/>
    <w:rsid w:val="00587777"/>
    <w:rsid w:val="00587CC9"/>
    <w:rsid w:val="00587E68"/>
    <w:rsid w:val="00590AAD"/>
    <w:rsid w:val="0059112E"/>
    <w:rsid w:val="00591B9D"/>
    <w:rsid w:val="005923F5"/>
    <w:rsid w:val="00592ABC"/>
    <w:rsid w:val="00592EC6"/>
    <w:rsid w:val="00593773"/>
    <w:rsid w:val="00593A31"/>
    <w:rsid w:val="00593C1D"/>
    <w:rsid w:val="0059438D"/>
    <w:rsid w:val="005948C3"/>
    <w:rsid w:val="00595670"/>
    <w:rsid w:val="00595D8F"/>
    <w:rsid w:val="00595E8C"/>
    <w:rsid w:val="00596500"/>
    <w:rsid w:val="005A052B"/>
    <w:rsid w:val="005A0CB5"/>
    <w:rsid w:val="005A0DBA"/>
    <w:rsid w:val="005A146D"/>
    <w:rsid w:val="005A1D0D"/>
    <w:rsid w:val="005A24B2"/>
    <w:rsid w:val="005A3B8B"/>
    <w:rsid w:val="005A40CA"/>
    <w:rsid w:val="005A4440"/>
    <w:rsid w:val="005A4DAB"/>
    <w:rsid w:val="005A4EA8"/>
    <w:rsid w:val="005A5185"/>
    <w:rsid w:val="005A55E1"/>
    <w:rsid w:val="005A5B43"/>
    <w:rsid w:val="005A7C49"/>
    <w:rsid w:val="005B025A"/>
    <w:rsid w:val="005B0906"/>
    <w:rsid w:val="005B0D66"/>
    <w:rsid w:val="005B1643"/>
    <w:rsid w:val="005B1EF5"/>
    <w:rsid w:val="005B3429"/>
    <w:rsid w:val="005B397D"/>
    <w:rsid w:val="005B4B44"/>
    <w:rsid w:val="005B616B"/>
    <w:rsid w:val="005B6FD2"/>
    <w:rsid w:val="005B7D44"/>
    <w:rsid w:val="005C008E"/>
    <w:rsid w:val="005C10B8"/>
    <w:rsid w:val="005C1822"/>
    <w:rsid w:val="005C192B"/>
    <w:rsid w:val="005C1B44"/>
    <w:rsid w:val="005C1F89"/>
    <w:rsid w:val="005C2EB2"/>
    <w:rsid w:val="005C3D02"/>
    <w:rsid w:val="005C4547"/>
    <w:rsid w:val="005C467A"/>
    <w:rsid w:val="005C575D"/>
    <w:rsid w:val="005C7281"/>
    <w:rsid w:val="005C7A89"/>
    <w:rsid w:val="005C7F2B"/>
    <w:rsid w:val="005D17B7"/>
    <w:rsid w:val="005D3CA6"/>
    <w:rsid w:val="005D3CC7"/>
    <w:rsid w:val="005D5882"/>
    <w:rsid w:val="005D702D"/>
    <w:rsid w:val="005D7B08"/>
    <w:rsid w:val="005D7E57"/>
    <w:rsid w:val="005E0670"/>
    <w:rsid w:val="005E1ECD"/>
    <w:rsid w:val="005E217F"/>
    <w:rsid w:val="005E339C"/>
    <w:rsid w:val="005E34F4"/>
    <w:rsid w:val="005E4103"/>
    <w:rsid w:val="005E48A3"/>
    <w:rsid w:val="005E4C99"/>
    <w:rsid w:val="005E5F85"/>
    <w:rsid w:val="005F0BA7"/>
    <w:rsid w:val="005F15EF"/>
    <w:rsid w:val="005F1BDC"/>
    <w:rsid w:val="005F284B"/>
    <w:rsid w:val="005F331C"/>
    <w:rsid w:val="005F3FCF"/>
    <w:rsid w:val="005F47DE"/>
    <w:rsid w:val="005F5CE9"/>
    <w:rsid w:val="005F6372"/>
    <w:rsid w:val="005F7975"/>
    <w:rsid w:val="00600A32"/>
    <w:rsid w:val="00600AA4"/>
    <w:rsid w:val="00600E1A"/>
    <w:rsid w:val="00601F8F"/>
    <w:rsid w:val="00604749"/>
    <w:rsid w:val="00606D38"/>
    <w:rsid w:val="00606E60"/>
    <w:rsid w:val="0060728D"/>
    <w:rsid w:val="00610F5E"/>
    <w:rsid w:val="0061272A"/>
    <w:rsid w:val="00613548"/>
    <w:rsid w:val="00613AFC"/>
    <w:rsid w:val="00614FA7"/>
    <w:rsid w:val="0061667F"/>
    <w:rsid w:val="0061742C"/>
    <w:rsid w:val="00617D39"/>
    <w:rsid w:val="00620305"/>
    <w:rsid w:val="006207A5"/>
    <w:rsid w:val="006213A5"/>
    <w:rsid w:val="00621532"/>
    <w:rsid w:val="00622040"/>
    <w:rsid w:val="00623446"/>
    <w:rsid w:val="0062371F"/>
    <w:rsid w:val="00624B9A"/>
    <w:rsid w:val="00624C93"/>
    <w:rsid w:val="00625191"/>
    <w:rsid w:val="00625844"/>
    <w:rsid w:val="006259EF"/>
    <w:rsid w:val="0062761B"/>
    <w:rsid w:val="006278FF"/>
    <w:rsid w:val="00627B45"/>
    <w:rsid w:val="00630C6E"/>
    <w:rsid w:val="00632503"/>
    <w:rsid w:val="006336D2"/>
    <w:rsid w:val="006348AF"/>
    <w:rsid w:val="006351DE"/>
    <w:rsid w:val="00635B9D"/>
    <w:rsid w:val="00640583"/>
    <w:rsid w:val="00640FAA"/>
    <w:rsid w:val="0064188B"/>
    <w:rsid w:val="00641B09"/>
    <w:rsid w:val="0064210C"/>
    <w:rsid w:val="00642376"/>
    <w:rsid w:val="00642F15"/>
    <w:rsid w:val="00643830"/>
    <w:rsid w:val="00643FB1"/>
    <w:rsid w:val="00645340"/>
    <w:rsid w:val="00650669"/>
    <w:rsid w:val="00650CF1"/>
    <w:rsid w:val="00651C73"/>
    <w:rsid w:val="00652506"/>
    <w:rsid w:val="00654B76"/>
    <w:rsid w:val="00654EA1"/>
    <w:rsid w:val="0065582C"/>
    <w:rsid w:val="006562B9"/>
    <w:rsid w:val="00657A4B"/>
    <w:rsid w:val="0066075A"/>
    <w:rsid w:val="00660BEC"/>
    <w:rsid w:val="006616DE"/>
    <w:rsid w:val="00664452"/>
    <w:rsid w:val="00665202"/>
    <w:rsid w:val="006678E4"/>
    <w:rsid w:val="00667EFD"/>
    <w:rsid w:val="006704B1"/>
    <w:rsid w:val="006716B8"/>
    <w:rsid w:val="00672132"/>
    <w:rsid w:val="00672921"/>
    <w:rsid w:val="00672E67"/>
    <w:rsid w:val="006737AB"/>
    <w:rsid w:val="0067415F"/>
    <w:rsid w:val="00675472"/>
    <w:rsid w:val="00675922"/>
    <w:rsid w:val="00676053"/>
    <w:rsid w:val="006775DC"/>
    <w:rsid w:val="00677BF0"/>
    <w:rsid w:val="00677ED4"/>
    <w:rsid w:val="00680428"/>
    <w:rsid w:val="00680862"/>
    <w:rsid w:val="00680D58"/>
    <w:rsid w:val="00681EDB"/>
    <w:rsid w:val="00682A03"/>
    <w:rsid w:val="00682ADB"/>
    <w:rsid w:val="00684A91"/>
    <w:rsid w:val="006857A9"/>
    <w:rsid w:val="006859CA"/>
    <w:rsid w:val="00685F00"/>
    <w:rsid w:val="00685F5E"/>
    <w:rsid w:val="00687C8D"/>
    <w:rsid w:val="0069000A"/>
    <w:rsid w:val="006901DC"/>
    <w:rsid w:val="00690726"/>
    <w:rsid w:val="00690B5C"/>
    <w:rsid w:val="00691088"/>
    <w:rsid w:val="00693007"/>
    <w:rsid w:val="0069556B"/>
    <w:rsid w:val="00695A37"/>
    <w:rsid w:val="0069643E"/>
    <w:rsid w:val="006965B9"/>
    <w:rsid w:val="006A311E"/>
    <w:rsid w:val="006A3BAF"/>
    <w:rsid w:val="006A4384"/>
    <w:rsid w:val="006A58C9"/>
    <w:rsid w:val="006A66C3"/>
    <w:rsid w:val="006A6F5C"/>
    <w:rsid w:val="006A7075"/>
    <w:rsid w:val="006A7D22"/>
    <w:rsid w:val="006A7E36"/>
    <w:rsid w:val="006B08BF"/>
    <w:rsid w:val="006B0FC7"/>
    <w:rsid w:val="006B2EB1"/>
    <w:rsid w:val="006B314D"/>
    <w:rsid w:val="006B33C0"/>
    <w:rsid w:val="006B3C6B"/>
    <w:rsid w:val="006B3D0E"/>
    <w:rsid w:val="006B4D13"/>
    <w:rsid w:val="006B556D"/>
    <w:rsid w:val="006B7CC0"/>
    <w:rsid w:val="006B7EC9"/>
    <w:rsid w:val="006C09BD"/>
    <w:rsid w:val="006C162E"/>
    <w:rsid w:val="006C2BC0"/>
    <w:rsid w:val="006C409C"/>
    <w:rsid w:val="006C4F28"/>
    <w:rsid w:val="006C53E9"/>
    <w:rsid w:val="006C7181"/>
    <w:rsid w:val="006C7B10"/>
    <w:rsid w:val="006D0611"/>
    <w:rsid w:val="006D074D"/>
    <w:rsid w:val="006D1231"/>
    <w:rsid w:val="006D32E5"/>
    <w:rsid w:val="006D4140"/>
    <w:rsid w:val="006D4431"/>
    <w:rsid w:val="006D44E6"/>
    <w:rsid w:val="006D4E2E"/>
    <w:rsid w:val="006D6534"/>
    <w:rsid w:val="006D6695"/>
    <w:rsid w:val="006D7D23"/>
    <w:rsid w:val="006E0338"/>
    <w:rsid w:val="006E08E9"/>
    <w:rsid w:val="006E0A9F"/>
    <w:rsid w:val="006E1274"/>
    <w:rsid w:val="006E2CB0"/>
    <w:rsid w:val="006E31B9"/>
    <w:rsid w:val="006E3401"/>
    <w:rsid w:val="006E3C31"/>
    <w:rsid w:val="006E3C80"/>
    <w:rsid w:val="006E4295"/>
    <w:rsid w:val="006E45F0"/>
    <w:rsid w:val="006E5090"/>
    <w:rsid w:val="006E525E"/>
    <w:rsid w:val="006E5A0F"/>
    <w:rsid w:val="006F160F"/>
    <w:rsid w:val="006F331D"/>
    <w:rsid w:val="006F3EFC"/>
    <w:rsid w:val="006F4724"/>
    <w:rsid w:val="006F4FB1"/>
    <w:rsid w:val="006F5801"/>
    <w:rsid w:val="006F7846"/>
    <w:rsid w:val="006F7E6F"/>
    <w:rsid w:val="00701CB3"/>
    <w:rsid w:val="00701CE7"/>
    <w:rsid w:val="00702196"/>
    <w:rsid w:val="0070222F"/>
    <w:rsid w:val="00703081"/>
    <w:rsid w:val="00704069"/>
    <w:rsid w:val="00704828"/>
    <w:rsid w:val="00706973"/>
    <w:rsid w:val="00706D5F"/>
    <w:rsid w:val="00707BF8"/>
    <w:rsid w:val="00712181"/>
    <w:rsid w:val="007122D2"/>
    <w:rsid w:val="0071331F"/>
    <w:rsid w:val="00713A6D"/>
    <w:rsid w:val="00714886"/>
    <w:rsid w:val="00714F9E"/>
    <w:rsid w:val="007156C4"/>
    <w:rsid w:val="00716112"/>
    <w:rsid w:val="00717233"/>
    <w:rsid w:val="0071799C"/>
    <w:rsid w:val="00717CA5"/>
    <w:rsid w:val="00720586"/>
    <w:rsid w:val="007208B5"/>
    <w:rsid w:val="007211AF"/>
    <w:rsid w:val="007211F7"/>
    <w:rsid w:val="007226BC"/>
    <w:rsid w:val="007226E9"/>
    <w:rsid w:val="00724681"/>
    <w:rsid w:val="00724689"/>
    <w:rsid w:val="0072473F"/>
    <w:rsid w:val="007250C3"/>
    <w:rsid w:val="00725ACE"/>
    <w:rsid w:val="00725DAE"/>
    <w:rsid w:val="00725EDD"/>
    <w:rsid w:val="007263DF"/>
    <w:rsid w:val="007269A5"/>
    <w:rsid w:val="00726B99"/>
    <w:rsid w:val="00730EBE"/>
    <w:rsid w:val="00730FCB"/>
    <w:rsid w:val="00733102"/>
    <w:rsid w:val="00733B4E"/>
    <w:rsid w:val="0073435D"/>
    <w:rsid w:val="0073543E"/>
    <w:rsid w:val="007357FF"/>
    <w:rsid w:val="007366D7"/>
    <w:rsid w:val="007405CE"/>
    <w:rsid w:val="00740974"/>
    <w:rsid w:val="00740ABF"/>
    <w:rsid w:val="0074172F"/>
    <w:rsid w:val="007418EB"/>
    <w:rsid w:val="00741C8A"/>
    <w:rsid w:val="007439A6"/>
    <w:rsid w:val="00744F79"/>
    <w:rsid w:val="00746733"/>
    <w:rsid w:val="00747CFE"/>
    <w:rsid w:val="00752ADF"/>
    <w:rsid w:val="00753C3E"/>
    <w:rsid w:val="00754069"/>
    <w:rsid w:val="0075407C"/>
    <w:rsid w:val="007540B4"/>
    <w:rsid w:val="0075760A"/>
    <w:rsid w:val="00757914"/>
    <w:rsid w:val="0076046E"/>
    <w:rsid w:val="00761316"/>
    <w:rsid w:val="007621E4"/>
    <w:rsid w:val="00762F49"/>
    <w:rsid w:val="00764AB8"/>
    <w:rsid w:val="007656E6"/>
    <w:rsid w:val="00765BBB"/>
    <w:rsid w:val="007669C0"/>
    <w:rsid w:val="007674CC"/>
    <w:rsid w:val="00767637"/>
    <w:rsid w:val="00767F5E"/>
    <w:rsid w:val="00770DFE"/>
    <w:rsid w:val="007718C3"/>
    <w:rsid w:val="007719BA"/>
    <w:rsid w:val="00771BA0"/>
    <w:rsid w:val="00772997"/>
    <w:rsid w:val="00772F46"/>
    <w:rsid w:val="00772F51"/>
    <w:rsid w:val="00773501"/>
    <w:rsid w:val="007743EE"/>
    <w:rsid w:val="007748D0"/>
    <w:rsid w:val="00774B69"/>
    <w:rsid w:val="00774BF7"/>
    <w:rsid w:val="00775390"/>
    <w:rsid w:val="0077634F"/>
    <w:rsid w:val="0077699A"/>
    <w:rsid w:val="00776A44"/>
    <w:rsid w:val="007772C8"/>
    <w:rsid w:val="007778B8"/>
    <w:rsid w:val="00777EF9"/>
    <w:rsid w:val="00783D4C"/>
    <w:rsid w:val="00785D30"/>
    <w:rsid w:val="00786587"/>
    <w:rsid w:val="007869C6"/>
    <w:rsid w:val="0078733B"/>
    <w:rsid w:val="0078733C"/>
    <w:rsid w:val="00787E78"/>
    <w:rsid w:val="00790847"/>
    <w:rsid w:val="00790870"/>
    <w:rsid w:val="00790A1B"/>
    <w:rsid w:val="0079228C"/>
    <w:rsid w:val="007926D0"/>
    <w:rsid w:val="00793056"/>
    <w:rsid w:val="007938EA"/>
    <w:rsid w:val="0079466E"/>
    <w:rsid w:val="00794D6B"/>
    <w:rsid w:val="007953B9"/>
    <w:rsid w:val="00795D72"/>
    <w:rsid w:val="00796694"/>
    <w:rsid w:val="00796DDB"/>
    <w:rsid w:val="00796FD8"/>
    <w:rsid w:val="007A0BF3"/>
    <w:rsid w:val="007A21EE"/>
    <w:rsid w:val="007A232C"/>
    <w:rsid w:val="007A3920"/>
    <w:rsid w:val="007A3DE0"/>
    <w:rsid w:val="007A3F49"/>
    <w:rsid w:val="007A4DFF"/>
    <w:rsid w:val="007A5706"/>
    <w:rsid w:val="007A5757"/>
    <w:rsid w:val="007A7203"/>
    <w:rsid w:val="007B050F"/>
    <w:rsid w:val="007B3364"/>
    <w:rsid w:val="007B51B8"/>
    <w:rsid w:val="007B524B"/>
    <w:rsid w:val="007B62A5"/>
    <w:rsid w:val="007B6DC6"/>
    <w:rsid w:val="007C018A"/>
    <w:rsid w:val="007C0640"/>
    <w:rsid w:val="007C1D3E"/>
    <w:rsid w:val="007C1E93"/>
    <w:rsid w:val="007C438A"/>
    <w:rsid w:val="007C4890"/>
    <w:rsid w:val="007C4F7E"/>
    <w:rsid w:val="007C5896"/>
    <w:rsid w:val="007C5A1D"/>
    <w:rsid w:val="007C5C7B"/>
    <w:rsid w:val="007C6124"/>
    <w:rsid w:val="007C65C1"/>
    <w:rsid w:val="007C75B3"/>
    <w:rsid w:val="007D0A48"/>
    <w:rsid w:val="007D0CEC"/>
    <w:rsid w:val="007D13B9"/>
    <w:rsid w:val="007D141D"/>
    <w:rsid w:val="007D146F"/>
    <w:rsid w:val="007D1E11"/>
    <w:rsid w:val="007D24B6"/>
    <w:rsid w:val="007D3F08"/>
    <w:rsid w:val="007D4263"/>
    <w:rsid w:val="007D4610"/>
    <w:rsid w:val="007D4D18"/>
    <w:rsid w:val="007D6AC3"/>
    <w:rsid w:val="007E05CC"/>
    <w:rsid w:val="007E13C5"/>
    <w:rsid w:val="007E1FF1"/>
    <w:rsid w:val="007E54BA"/>
    <w:rsid w:val="007E62C2"/>
    <w:rsid w:val="007E774B"/>
    <w:rsid w:val="007E79BF"/>
    <w:rsid w:val="007F01F3"/>
    <w:rsid w:val="007F035E"/>
    <w:rsid w:val="007F062F"/>
    <w:rsid w:val="007F1E52"/>
    <w:rsid w:val="007F22AC"/>
    <w:rsid w:val="007F2BEB"/>
    <w:rsid w:val="007F3C97"/>
    <w:rsid w:val="007F4085"/>
    <w:rsid w:val="007F4280"/>
    <w:rsid w:val="007F5B39"/>
    <w:rsid w:val="007F6F4C"/>
    <w:rsid w:val="007F6FED"/>
    <w:rsid w:val="007F76D3"/>
    <w:rsid w:val="00800386"/>
    <w:rsid w:val="00800B80"/>
    <w:rsid w:val="0080366A"/>
    <w:rsid w:val="00803CB8"/>
    <w:rsid w:val="008050DD"/>
    <w:rsid w:val="008053D6"/>
    <w:rsid w:val="00805D65"/>
    <w:rsid w:val="00805F17"/>
    <w:rsid w:val="008065A9"/>
    <w:rsid w:val="00810281"/>
    <w:rsid w:val="008103E5"/>
    <w:rsid w:val="00810946"/>
    <w:rsid w:val="0081152B"/>
    <w:rsid w:val="0081229F"/>
    <w:rsid w:val="00812532"/>
    <w:rsid w:val="00812E3A"/>
    <w:rsid w:val="0081370C"/>
    <w:rsid w:val="00814207"/>
    <w:rsid w:val="00814FEE"/>
    <w:rsid w:val="0081513E"/>
    <w:rsid w:val="00815D83"/>
    <w:rsid w:val="008165EA"/>
    <w:rsid w:val="008205DE"/>
    <w:rsid w:val="00821A3C"/>
    <w:rsid w:val="008228FB"/>
    <w:rsid w:val="00822B3C"/>
    <w:rsid w:val="00823E85"/>
    <w:rsid w:val="00824C9E"/>
    <w:rsid w:val="00825C6D"/>
    <w:rsid w:val="00826BC7"/>
    <w:rsid w:val="00827D3A"/>
    <w:rsid w:val="00830495"/>
    <w:rsid w:val="00831A95"/>
    <w:rsid w:val="00831FCA"/>
    <w:rsid w:val="00832403"/>
    <w:rsid w:val="008329D4"/>
    <w:rsid w:val="00832EF0"/>
    <w:rsid w:val="00834418"/>
    <w:rsid w:val="0083650B"/>
    <w:rsid w:val="00841C4B"/>
    <w:rsid w:val="0084313B"/>
    <w:rsid w:val="008439E0"/>
    <w:rsid w:val="00844616"/>
    <w:rsid w:val="00844879"/>
    <w:rsid w:val="0084489D"/>
    <w:rsid w:val="008455B9"/>
    <w:rsid w:val="00851B8A"/>
    <w:rsid w:val="00852096"/>
    <w:rsid w:val="008558A7"/>
    <w:rsid w:val="00857C19"/>
    <w:rsid w:val="00857E9E"/>
    <w:rsid w:val="00857EF5"/>
    <w:rsid w:val="0086161A"/>
    <w:rsid w:val="0086194D"/>
    <w:rsid w:val="00862405"/>
    <w:rsid w:val="008629C5"/>
    <w:rsid w:val="00862FFD"/>
    <w:rsid w:val="00863641"/>
    <w:rsid w:val="008639AB"/>
    <w:rsid w:val="00864877"/>
    <w:rsid w:val="008668B2"/>
    <w:rsid w:val="00866FA2"/>
    <w:rsid w:val="0086788F"/>
    <w:rsid w:val="00871402"/>
    <w:rsid w:val="0087185C"/>
    <w:rsid w:val="0087215C"/>
    <w:rsid w:val="008726D9"/>
    <w:rsid w:val="00875B53"/>
    <w:rsid w:val="008805E1"/>
    <w:rsid w:val="008814A9"/>
    <w:rsid w:val="008815E1"/>
    <w:rsid w:val="00881B29"/>
    <w:rsid w:val="00882230"/>
    <w:rsid w:val="0088336F"/>
    <w:rsid w:val="00886A54"/>
    <w:rsid w:val="008930F1"/>
    <w:rsid w:val="008940B2"/>
    <w:rsid w:val="00894DF9"/>
    <w:rsid w:val="00895579"/>
    <w:rsid w:val="0089575E"/>
    <w:rsid w:val="008963B9"/>
    <w:rsid w:val="00896B89"/>
    <w:rsid w:val="008A12EF"/>
    <w:rsid w:val="008A298E"/>
    <w:rsid w:val="008A4109"/>
    <w:rsid w:val="008A41F0"/>
    <w:rsid w:val="008A4419"/>
    <w:rsid w:val="008A4851"/>
    <w:rsid w:val="008A4ABD"/>
    <w:rsid w:val="008A4F2C"/>
    <w:rsid w:val="008A5452"/>
    <w:rsid w:val="008A5AB0"/>
    <w:rsid w:val="008A655C"/>
    <w:rsid w:val="008A6ED9"/>
    <w:rsid w:val="008B02DA"/>
    <w:rsid w:val="008B04DB"/>
    <w:rsid w:val="008B18E2"/>
    <w:rsid w:val="008B1C5B"/>
    <w:rsid w:val="008B2682"/>
    <w:rsid w:val="008B2ABD"/>
    <w:rsid w:val="008B7F83"/>
    <w:rsid w:val="008C0673"/>
    <w:rsid w:val="008C15CF"/>
    <w:rsid w:val="008C16F8"/>
    <w:rsid w:val="008C21BB"/>
    <w:rsid w:val="008C494F"/>
    <w:rsid w:val="008C5BFC"/>
    <w:rsid w:val="008C5EB3"/>
    <w:rsid w:val="008C6B62"/>
    <w:rsid w:val="008C76CA"/>
    <w:rsid w:val="008D01A5"/>
    <w:rsid w:val="008D0891"/>
    <w:rsid w:val="008D10DB"/>
    <w:rsid w:val="008D3A3D"/>
    <w:rsid w:val="008D3E5C"/>
    <w:rsid w:val="008D43D7"/>
    <w:rsid w:val="008D4438"/>
    <w:rsid w:val="008D462D"/>
    <w:rsid w:val="008D7E42"/>
    <w:rsid w:val="008E1BFB"/>
    <w:rsid w:val="008E20F2"/>
    <w:rsid w:val="008E2C06"/>
    <w:rsid w:val="008E2D5F"/>
    <w:rsid w:val="008E4DFE"/>
    <w:rsid w:val="008E548F"/>
    <w:rsid w:val="008F2DE1"/>
    <w:rsid w:val="008F460F"/>
    <w:rsid w:val="008F5672"/>
    <w:rsid w:val="008F5950"/>
    <w:rsid w:val="009022DE"/>
    <w:rsid w:val="0090330C"/>
    <w:rsid w:val="009048B0"/>
    <w:rsid w:val="00905837"/>
    <w:rsid w:val="00906831"/>
    <w:rsid w:val="00906989"/>
    <w:rsid w:val="00906BE6"/>
    <w:rsid w:val="00907C68"/>
    <w:rsid w:val="0091114B"/>
    <w:rsid w:val="009112E9"/>
    <w:rsid w:val="00911A9F"/>
    <w:rsid w:val="0091276B"/>
    <w:rsid w:val="00912DEA"/>
    <w:rsid w:val="0091303B"/>
    <w:rsid w:val="009130F1"/>
    <w:rsid w:val="009142BE"/>
    <w:rsid w:val="00914474"/>
    <w:rsid w:val="00914804"/>
    <w:rsid w:val="00914902"/>
    <w:rsid w:val="00916677"/>
    <w:rsid w:val="00916F47"/>
    <w:rsid w:val="009170E8"/>
    <w:rsid w:val="009171CF"/>
    <w:rsid w:val="009172BA"/>
    <w:rsid w:val="00917A15"/>
    <w:rsid w:val="00920A35"/>
    <w:rsid w:val="0092183A"/>
    <w:rsid w:val="009223B0"/>
    <w:rsid w:val="00922D10"/>
    <w:rsid w:val="00923A5C"/>
    <w:rsid w:val="00923E6D"/>
    <w:rsid w:val="00924584"/>
    <w:rsid w:val="0092533D"/>
    <w:rsid w:val="00925A02"/>
    <w:rsid w:val="00926C93"/>
    <w:rsid w:val="00927C5B"/>
    <w:rsid w:val="00930503"/>
    <w:rsid w:val="00931413"/>
    <w:rsid w:val="00932704"/>
    <w:rsid w:val="00933BE1"/>
    <w:rsid w:val="00933EA6"/>
    <w:rsid w:val="009358F1"/>
    <w:rsid w:val="00936506"/>
    <w:rsid w:val="00937007"/>
    <w:rsid w:val="00937CED"/>
    <w:rsid w:val="00942A7F"/>
    <w:rsid w:val="00942AEE"/>
    <w:rsid w:val="00942F77"/>
    <w:rsid w:val="00945B08"/>
    <w:rsid w:val="0094627C"/>
    <w:rsid w:val="00946A17"/>
    <w:rsid w:val="00946BF4"/>
    <w:rsid w:val="009502AB"/>
    <w:rsid w:val="00951D9E"/>
    <w:rsid w:val="00953314"/>
    <w:rsid w:val="00953D98"/>
    <w:rsid w:val="00955581"/>
    <w:rsid w:val="00955D3E"/>
    <w:rsid w:val="00960D1A"/>
    <w:rsid w:val="00961EA7"/>
    <w:rsid w:val="0096220D"/>
    <w:rsid w:val="009626C5"/>
    <w:rsid w:val="00962CBB"/>
    <w:rsid w:val="0096386A"/>
    <w:rsid w:val="00965500"/>
    <w:rsid w:val="00965BD6"/>
    <w:rsid w:val="00966414"/>
    <w:rsid w:val="009667B5"/>
    <w:rsid w:val="00967917"/>
    <w:rsid w:val="0097096B"/>
    <w:rsid w:val="0097196D"/>
    <w:rsid w:val="0097322F"/>
    <w:rsid w:val="00974331"/>
    <w:rsid w:val="00974B9B"/>
    <w:rsid w:val="00976F5A"/>
    <w:rsid w:val="009772A1"/>
    <w:rsid w:val="009804C5"/>
    <w:rsid w:val="00981F54"/>
    <w:rsid w:val="009821CB"/>
    <w:rsid w:val="009841DF"/>
    <w:rsid w:val="009843BA"/>
    <w:rsid w:val="00984F96"/>
    <w:rsid w:val="00985B9B"/>
    <w:rsid w:val="00986C26"/>
    <w:rsid w:val="00987237"/>
    <w:rsid w:val="0099480D"/>
    <w:rsid w:val="00994C3D"/>
    <w:rsid w:val="0099547D"/>
    <w:rsid w:val="00996D72"/>
    <w:rsid w:val="00997033"/>
    <w:rsid w:val="009A061D"/>
    <w:rsid w:val="009A0993"/>
    <w:rsid w:val="009A1109"/>
    <w:rsid w:val="009A165F"/>
    <w:rsid w:val="009A2ABC"/>
    <w:rsid w:val="009A31DB"/>
    <w:rsid w:val="009A3B1E"/>
    <w:rsid w:val="009A4D50"/>
    <w:rsid w:val="009A583E"/>
    <w:rsid w:val="009A5A4B"/>
    <w:rsid w:val="009B09FE"/>
    <w:rsid w:val="009B0F27"/>
    <w:rsid w:val="009B1380"/>
    <w:rsid w:val="009B1F49"/>
    <w:rsid w:val="009B295B"/>
    <w:rsid w:val="009B2F9C"/>
    <w:rsid w:val="009B3432"/>
    <w:rsid w:val="009B4040"/>
    <w:rsid w:val="009B4D5F"/>
    <w:rsid w:val="009B4FA8"/>
    <w:rsid w:val="009B60BB"/>
    <w:rsid w:val="009B60DA"/>
    <w:rsid w:val="009B6581"/>
    <w:rsid w:val="009B67B5"/>
    <w:rsid w:val="009B75CD"/>
    <w:rsid w:val="009B782C"/>
    <w:rsid w:val="009C17B9"/>
    <w:rsid w:val="009C255C"/>
    <w:rsid w:val="009C4BB7"/>
    <w:rsid w:val="009C4C49"/>
    <w:rsid w:val="009C4E59"/>
    <w:rsid w:val="009C53AE"/>
    <w:rsid w:val="009C5607"/>
    <w:rsid w:val="009C6BD1"/>
    <w:rsid w:val="009C7C16"/>
    <w:rsid w:val="009C7FDF"/>
    <w:rsid w:val="009D0403"/>
    <w:rsid w:val="009D0A89"/>
    <w:rsid w:val="009D0EC2"/>
    <w:rsid w:val="009D2E95"/>
    <w:rsid w:val="009D4FC4"/>
    <w:rsid w:val="009D6332"/>
    <w:rsid w:val="009D730C"/>
    <w:rsid w:val="009E070D"/>
    <w:rsid w:val="009E08D2"/>
    <w:rsid w:val="009E11C3"/>
    <w:rsid w:val="009E1845"/>
    <w:rsid w:val="009E201B"/>
    <w:rsid w:val="009E2D4C"/>
    <w:rsid w:val="009E325B"/>
    <w:rsid w:val="009E43E5"/>
    <w:rsid w:val="009E628E"/>
    <w:rsid w:val="009E7C21"/>
    <w:rsid w:val="009F01E6"/>
    <w:rsid w:val="009F067C"/>
    <w:rsid w:val="009F06DF"/>
    <w:rsid w:val="009F1BC6"/>
    <w:rsid w:val="009F2494"/>
    <w:rsid w:val="009F321C"/>
    <w:rsid w:val="009F35E5"/>
    <w:rsid w:val="009F4B50"/>
    <w:rsid w:val="009F7502"/>
    <w:rsid w:val="009F7D77"/>
    <w:rsid w:val="00A0291E"/>
    <w:rsid w:val="00A04E16"/>
    <w:rsid w:val="00A06837"/>
    <w:rsid w:val="00A06B42"/>
    <w:rsid w:val="00A07113"/>
    <w:rsid w:val="00A07470"/>
    <w:rsid w:val="00A11050"/>
    <w:rsid w:val="00A1158F"/>
    <w:rsid w:val="00A11D83"/>
    <w:rsid w:val="00A11D88"/>
    <w:rsid w:val="00A12CE7"/>
    <w:rsid w:val="00A12F91"/>
    <w:rsid w:val="00A12FDB"/>
    <w:rsid w:val="00A133BB"/>
    <w:rsid w:val="00A13F19"/>
    <w:rsid w:val="00A1406A"/>
    <w:rsid w:val="00A14B8B"/>
    <w:rsid w:val="00A14DAD"/>
    <w:rsid w:val="00A161F9"/>
    <w:rsid w:val="00A1646E"/>
    <w:rsid w:val="00A16C7F"/>
    <w:rsid w:val="00A17FCD"/>
    <w:rsid w:val="00A20041"/>
    <w:rsid w:val="00A2074B"/>
    <w:rsid w:val="00A207B6"/>
    <w:rsid w:val="00A20895"/>
    <w:rsid w:val="00A21078"/>
    <w:rsid w:val="00A22DC3"/>
    <w:rsid w:val="00A22E17"/>
    <w:rsid w:val="00A232F5"/>
    <w:rsid w:val="00A24565"/>
    <w:rsid w:val="00A253B2"/>
    <w:rsid w:val="00A25624"/>
    <w:rsid w:val="00A26CB5"/>
    <w:rsid w:val="00A27C66"/>
    <w:rsid w:val="00A315BC"/>
    <w:rsid w:val="00A31892"/>
    <w:rsid w:val="00A31ACC"/>
    <w:rsid w:val="00A32EC1"/>
    <w:rsid w:val="00A34EE9"/>
    <w:rsid w:val="00A34EF5"/>
    <w:rsid w:val="00A34EF6"/>
    <w:rsid w:val="00A36E0C"/>
    <w:rsid w:val="00A372F1"/>
    <w:rsid w:val="00A401B2"/>
    <w:rsid w:val="00A40BE5"/>
    <w:rsid w:val="00A41012"/>
    <w:rsid w:val="00A41447"/>
    <w:rsid w:val="00A41CF8"/>
    <w:rsid w:val="00A421EF"/>
    <w:rsid w:val="00A42F4E"/>
    <w:rsid w:val="00A437C3"/>
    <w:rsid w:val="00A43B46"/>
    <w:rsid w:val="00A44C43"/>
    <w:rsid w:val="00A44E30"/>
    <w:rsid w:val="00A46393"/>
    <w:rsid w:val="00A46D6A"/>
    <w:rsid w:val="00A52451"/>
    <w:rsid w:val="00A52C1F"/>
    <w:rsid w:val="00A546AD"/>
    <w:rsid w:val="00A55BCC"/>
    <w:rsid w:val="00A60323"/>
    <w:rsid w:val="00A60A2A"/>
    <w:rsid w:val="00A613FC"/>
    <w:rsid w:val="00A6151C"/>
    <w:rsid w:val="00A61675"/>
    <w:rsid w:val="00A628CD"/>
    <w:rsid w:val="00A62FD3"/>
    <w:rsid w:val="00A63A1D"/>
    <w:rsid w:val="00A64ECA"/>
    <w:rsid w:val="00A65ACE"/>
    <w:rsid w:val="00A66408"/>
    <w:rsid w:val="00A6706C"/>
    <w:rsid w:val="00A679AA"/>
    <w:rsid w:val="00A7177E"/>
    <w:rsid w:val="00A729B3"/>
    <w:rsid w:val="00A72C75"/>
    <w:rsid w:val="00A7419B"/>
    <w:rsid w:val="00A75F47"/>
    <w:rsid w:val="00A76CF7"/>
    <w:rsid w:val="00A80DC7"/>
    <w:rsid w:val="00A811ED"/>
    <w:rsid w:val="00A81850"/>
    <w:rsid w:val="00A8465C"/>
    <w:rsid w:val="00A84AF6"/>
    <w:rsid w:val="00A8617C"/>
    <w:rsid w:val="00A86AAA"/>
    <w:rsid w:val="00A875CA"/>
    <w:rsid w:val="00A879CF"/>
    <w:rsid w:val="00A87CA1"/>
    <w:rsid w:val="00A9095C"/>
    <w:rsid w:val="00A91CE4"/>
    <w:rsid w:val="00A91F54"/>
    <w:rsid w:val="00A92B38"/>
    <w:rsid w:val="00A93B4B"/>
    <w:rsid w:val="00A93FEB"/>
    <w:rsid w:val="00A955B1"/>
    <w:rsid w:val="00A95BD7"/>
    <w:rsid w:val="00A96249"/>
    <w:rsid w:val="00A96613"/>
    <w:rsid w:val="00A9736E"/>
    <w:rsid w:val="00A974E7"/>
    <w:rsid w:val="00AA008A"/>
    <w:rsid w:val="00AA07AF"/>
    <w:rsid w:val="00AA0C00"/>
    <w:rsid w:val="00AA0DF8"/>
    <w:rsid w:val="00AA1472"/>
    <w:rsid w:val="00AA71EF"/>
    <w:rsid w:val="00AA74C3"/>
    <w:rsid w:val="00AB072A"/>
    <w:rsid w:val="00AB18C8"/>
    <w:rsid w:val="00AB20AB"/>
    <w:rsid w:val="00AB3FF8"/>
    <w:rsid w:val="00AB4DAF"/>
    <w:rsid w:val="00AB4FB9"/>
    <w:rsid w:val="00AB5871"/>
    <w:rsid w:val="00AB5ECC"/>
    <w:rsid w:val="00AB684E"/>
    <w:rsid w:val="00AB6A9B"/>
    <w:rsid w:val="00AB7137"/>
    <w:rsid w:val="00AB7200"/>
    <w:rsid w:val="00AB763F"/>
    <w:rsid w:val="00AC06E8"/>
    <w:rsid w:val="00AC21EB"/>
    <w:rsid w:val="00AC2823"/>
    <w:rsid w:val="00AC2B0F"/>
    <w:rsid w:val="00AC2C2A"/>
    <w:rsid w:val="00AC3003"/>
    <w:rsid w:val="00AC3600"/>
    <w:rsid w:val="00AC3BE0"/>
    <w:rsid w:val="00AC4614"/>
    <w:rsid w:val="00AC49A0"/>
    <w:rsid w:val="00AC4D41"/>
    <w:rsid w:val="00AC5202"/>
    <w:rsid w:val="00AC6AEA"/>
    <w:rsid w:val="00AC79DE"/>
    <w:rsid w:val="00AD133E"/>
    <w:rsid w:val="00AD27FA"/>
    <w:rsid w:val="00AD2CA2"/>
    <w:rsid w:val="00AD2F63"/>
    <w:rsid w:val="00AD379F"/>
    <w:rsid w:val="00AD3D56"/>
    <w:rsid w:val="00AD3F89"/>
    <w:rsid w:val="00AD40CE"/>
    <w:rsid w:val="00AD45F4"/>
    <w:rsid w:val="00AD5E15"/>
    <w:rsid w:val="00AD6718"/>
    <w:rsid w:val="00AD72B8"/>
    <w:rsid w:val="00AD7F11"/>
    <w:rsid w:val="00AE13B1"/>
    <w:rsid w:val="00AE18BD"/>
    <w:rsid w:val="00AE220C"/>
    <w:rsid w:val="00AE2598"/>
    <w:rsid w:val="00AE2F19"/>
    <w:rsid w:val="00AE46AA"/>
    <w:rsid w:val="00AE4B61"/>
    <w:rsid w:val="00AE5A11"/>
    <w:rsid w:val="00AE65C1"/>
    <w:rsid w:val="00AF127C"/>
    <w:rsid w:val="00AF31C8"/>
    <w:rsid w:val="00AF3348"/>
    <w:rsid w:val="00AF418D"/>
    <w:rsid w:val="00AF4699"/>
    <w:rsid w:val="00AF4A7E"/>
    <w:rsid w:val="00AF51CF"/>
    <w:rsid w:val="00AF552E"/>
    <w:rsid w:val="00B00CE3"/>
    <w:rsid w:val="00B01AFF"/>
    <w:rsid w:val="00B01E3B"/>
    <w:rsid w:val="00B02FCA"/>
    <w:rsid w:val="00B03055"/>
    <w:rsid w:val="00B034B9"/>
    <w:rsid w:val="00B057AA"/>
    <w:rsid w:val="00B05D7A"/>
    <w:rsid w:val="00B05DA5"/>
    <w:rsid w:val="00B064B8"/>
    <w:rsid w:val="00B07B94"/>
    <w:rsid w:val="00B104FA"/>
    <w:rsid w:val="00B10EC3"/>
    <w:rsid w:val="00B11562"/>
    <w:rsid w:val="00B123D4"/>
    <w:rsid w:val="00B12886"/>
    <w:rsid w:val="00B129A6"/>
    <w:rsid w:val="00B134DC"/>
    <w:rsid w:val="00B14256"/>
    <w:rsid w:val="00B142C6"/>
    <w:rsid w:val="00B1474B"/>
    <w:rsid w:val="00B1484A"/>
    <w:rsid w:val="00B14D87"/>
    <w:rsid w:val="00B16080"/>
    <w:rsid w:val="00B16251"/>
    <w:rsid w:val="00B17912"/>
    <w:rsid w:val="00B17A6E"/>
    <w:rsid w:val="00B17E20"/>
    <w:rsid w:val="00B20D71"/>
    <w:rsid w:val="00B20DCE"/>
    <w:rsid w:val="00B21BEF"/>
    <w:rsid w:val="00B2303D"/>
    <w:rsid w:val="00B250EF"/>
    <w:rsid w:val="00B30B80"/>
    <w:rsid w:val="00B32DE9"/>
    <w:rsid w:val="00B3309B"/>
    <w:rsid w:val="00B33141"/>
    <w:rsid w:val="00B336A4"/>
    <w:rsid w:val="00B34DE2"/>
    <w:rsid w:val="00B36FC2"/>
    <w:rsid w:val="00B3708E"/>
    <w:rsid w:val="00B40E89"/>
    <w:rsid w:val="00B43BAF"/>
    <w:rsid w:val="00B43BD3"/>
    <w:rsid w:val="00B44920"/>
    <w:rsid w:val="00B45429"/>
    <w:rsid w:val="00B457A0"/>
    <w:rsid w:val="00B45F17"/>
    <w:rsid w:val="00B46C68"/>
    <w:rsid w:val="00B46C7A"/>
    <w:rsid w:val="00B50359"/>
    <w:rsid w:val="00B505C2"/>
    <w:rsid w:val="00B52BB5"/>
    <w:rsid w:val="00B52ED1"/>
    <w:rsid w:val="00B532BF"/>
    <w:rsid w:val="00B55B07"/>
    <w:rsid w:val="00B56761"/>
    <w:rsid w:val="00B5711E"/>
    <w:rsid w:val="00B574CB"/>
    <w:rsid w:val="00B60A8D"/>
    <w:rsid w:val="00B633A0"/>
    <w:rsid w:val="00B6422E"/>
    <w:rsid w:val="00B643D5"/>
    <w:rsid w:val="00B64864"/>
    <w:rsid w:val="00B64E26"/>
    <w:rsid w:val="00B6554E"/>
    <w:rsid w:val="00B6692A"/>
    <w:rsid w:val="00B670ED"/>
    <w:rsid w:val="00B67336"/>
    <w:rsid w:val="00B6784C"/>
    <w:rsid w:val="00B70287"/>
    <w:rsid w:val="00B70F5D"/>
    <w:rsid w:val="00B713AE"/>
    <w:rsid w:val="00B71B56"/>
    <w:rsid w:val="00B732E8"/>
    <w:rsid w:val="00B73896"/>
    <w:rsid w:val="00B7398E"/>
    <w:rsid w:val="00B74D28"/>
    <w:rsid w:val="00B74DA6"/>
    <w:rsid w:val="00B74EFD"/>
    <w:rsid w:val="00B751A0"/>
    <w:rsid w:val="00B7541D"/>
    <w:rsid w:val="00B760E8"/>
    <w:rsid w:val="00B7661B"/>
    <w:rsid w:val="00B777E1"/>
    <w:rsid w:val="00B80366"/>
    <w:rsid w:val="00B81F07"/>
    <w:rsid w:val="00B82A0C"/>
    <w:rsid w:val="00B83CBA"/>
    <w:rsid w:val="00B85670"/>
    <w:rsid w:val="00B8584D"/>
    <w:rsid w:val="00B86649"/>
    <w:rsid w:val="00B8759C"/>
    <w:rsid w:val="00B87E78"/>
    <w:rsid w:val="00B905A6"/>
    <w:rsid w:val="00B91163"/>
    <w:rsid w:val="00B919E4"/>
    <w:rsid w:val="00B92679"/>
    <w:rsid w:val="00B92D37"/>
    <w:rsid w:val="00B94315"/>
    <w:rsid w:val="00B94812"/>
    <w:rsid w:val="00B96DC2"/>
    <w:rsid w:val="00B979F4"/>
    <w:rsid w:val="00BA116C"/>
    <w:rsid w:val="00BA4574"/>
    <w:rsid w:val="00BA4C69"/>
    <w:rsid w:val="00BA5BC1"/>
    <w:rsid w:val="00BA5EEA"/>
    <w:rsid w:val="00BA5F59"/>
    <w:rsid w:val="00BA6495"/>
    <w:rsid w:val="00BA67F9"/>
    <w:rsid w:val="00BA6868"/>
    <w:rsid w:val="00BA6F5A"/>
    <w:rsid w:val="00BA7041"/>
    <w:rsid w:val="00BA7815"/>
    <w:rsid w:val="00BA7ACA"/>
    <w:rsid w:val="00BA7D41"/>
    <w:rsid w:val="00BB04FF"/>
    <w:rsid w:val="00BB051B"/>
    <w:rsid w:val="00BB0B9E"/>
    <w:rsid w:val="00BB1330"/>
    <w:rsid w:val="00BB160F"/>
    <w:rsid w:val="00BB1610"/>
    <w:rsid w:val="00BB1782"/>
    <w:rsid w:val="00BB27D0"/>
    <w:rsid w:val="00BB2A8E"/>
    <w:rsid w:val="00BB5698"/>
    <w:rsid w:val="00BB58E6"/>
    <w:rsid w:val="00BB5F42"/>
    <w:rsid w:val="00BC075E"/>
    <w:rsid w:val="00BC0867"/>
    <w:rsid w:val="00BC0B26"/>
    <w:rsid w:val="00BC0DE3"/>
    <w:rsid w:val="00BC3349"/>
    <w:rsid w:val="00BC4AB4"/>
    <w:rsid w:val="00BC4CC1"/>
    <w:rsid w:val="00BC4D67"/>
    <w:rsid w:val="00BC52C2"/>
    <w:rsid w:val="00BC586E"/>
    <w:rsid w:val="00BC6466"/>
    <w:rsid w:val="00BC6519"/>
    <w:rsid w:val="00BC6F49"/>
    <w:rsid w:val="00BC7725"/>
    <w:rsid w:val="00BC7D70"/>
    <w:rsid w:val="00BD1CFF"/>
    <w:rsid w:val="00BD1FB7"/>
    <w:rsid w:val="00BD2884"/>
    <w:rsid w:val="00BD364D"/>
    <w:rsid w:val="00BD4BD0"/>
    <w:rsid w:val="00BD701D"/>
    <w:rsid w:val="00BD75D9"/>
    <w:rsid w:val="00BD77F0"/>
    <w:rsid w:val="00BE1203"/>
    <w:rsid w:val="00BE491F"/>
    <w:rsid w:val="00BE598B"/>
    <w:rsid w:val="00BE6931"/>
    <w:rsid w:val="00BE6AB5"/>
    <w:rsid w:val="00BE79A7"/>
    <w:rsid w:val="00BE7BA5"/>
    <w:rsid w:val="00BE7D33"/>
    <w:rsid w:val="00BF040A"/>
    <w:rsid w:val="00BF0E6B"/>
    <w:rsid w:val="00BF3333"/>
    <w:rsid w:val="00BF3A9B"/>
    <w:rsid w:val="00BF4DEA"/>
    <w:rsid w:val="00BF4DF6"/>
    <w:rsid w:val="00BF5928"/>
    <w:rsid w:val="00BF5963"/>
    <w:rsid w:val="00BF5CCB"/>
    <w:rsid w:val="00BF6A19"/>
    <w:rsid w:val="00BF700B"/>
    <w:rsid w:val="00BF70FE"/>
    <w:rsid w:val="00BF7561"/>
    <w:rsid w:val="00C0045F"/>
    <w:rsid w:val="00C005C0"/>
    <w:rsid w:val="00C007ED"/>
    <w:rsid w:val="00C0229F"/>
    <w:rsid w:val="00C02378"/>
    <w:rsid w:val="00C02EA4"/>
    <w:rsid w:val="00C0374B"/>
    <w:rsid w:val="00C03858"/>
    <w:rsid w:val="00C0534F"/>
    <w:rsid w:val="00C05D71"/>
    <w:rsid w:val="00C0662E"/>
    <w:rsid w:val="00C06A8C"/>
    <w:rsid w:val="00C0705B"/>
    <w:rsid w:val="00C07762"/>
    <w:rsid w:val="00C10FCD"/>
    <w:rsid w:val="00C1245B"/>
    <w:rsid w:val="00C13AD8"/>
    <w:rsid w:val="00C13F62"/>
    <w:rsid w:val="00C14E9C"/>
    <w:rsid w:val="00C17CF6"/>
    <w:rsid w:val="00C203A4"/>
    <w:rsid w:val="00C20DDE"/>
    <w:rsid w:val="00C21E0D"/>
    <w:rsid w:val="00C235AC"/>
    <w:rsid w:val="00C240C6"/>
    <w:rsid w:val="00C24802"/>
    <w:rsid w:val="00C254EC"/>
    <w:rsid w:val="00C256F6"/>
    <w:rsid w:val="00C260D1"/>
    <w:rsid w:val="00C27ADF"/>
    <w:rsid w:val="00C30FA2"/>
    <w:rsid w:val="00C322CA"/>
    <w:rsid w:val="00C32685"/>
    <w:rsid w:val="00C32C0E"/>
    <w:rsid w:val="00C3304C"/>
    <w:rsid w:val="00C33C98"/>
    <w:rsid w:val="00C33FDF"/>
    <w:rsid w:val="00C34889"/>
    <w:rsid w:val="00C35342"/>
    <w:rsid w:val="00C35C4D"/>
    <w:rsid w:val="00C36C06"/>
    <w:rsid w:val="00C37F53"/>
    <w:rsid w:val="00C4116D"/>
    <w:rsid w:val="00C427B9"/>
    <w:rsid w:val="00C42C1F"/>
    <w:rsid w:val="00C43A94"/>
    <w:rsid w:val="00C44E24"/>
    <w:rsid w:val="00C455C4"/>
    <w:rsid w:val="00C45A74"/>
    <w:rsid w:val="00C47B20"/>
    <w:rsid w:val="00C513CC"/>
    <w:rsid w:val="00C5249A"/>
    <w:rsid w:val="00C53EAC"/>
    <w:rsid w:val="00C54120"/>
    <w:rsid w:val="00C54B1F"/>
    <w:rsid w:val="00C5652F"/>
    <w:rsid w:val="00C576AA"/>
    <w:rsid w:val="00C60A07"/>
    <w:rsid w:val="00C60E65"/>
    <w:rsid w:val="00C60E6A"/>
    <w:rsid w:val="00C611F4"/>
    <w:rsid w:val="00C6134A"/>
    <w:rsid w:val="00C61CB5"/>
    <w:rsid w:val="00C62B19"/>
    <w:rsid w:val="00C643E9"/>
    <w:rsid w:val="00C65450"/>
    <w:rsid w:val="00C65A2F"/>
    <w:rsid w:val="00C70A2D"/>
    <w:rsid w:val="00C721FF"/>
    <w:rsid w:val="00C72F43"/>
    <w:rsid w:val="00C747AB"/>
    <w:rsid w:val="00C7557A"/>
    <w:rsid w:val="00C75ED7"/>
    <w:rsid w:val="00C773F6"/>
    <w:rsid w:val="00C77A3C"/>
    <w:rsid w:val="00C77D08"/>
    <w:rsid w:val="00C80F01"/>
    <w:rsid w:val="00C82BE6"/>
    <w:rsid w:val="00C831C2"/>
    <w:rsid w:val="00C835F9"/>
    <w:rsid w:val="00C84D2B"/>
    <w:rsid w:val="00C85137"/>
    <w:rsid w:val="00C85448"/>
    <w:rsid w:val="00C860EC"/>
    <w:rsid w:val="00C8630A"/>
    <w:rsid w:val="00C871E1"/>
    <w:rsid w:val="00C875D8"/>
    <w:rsid w:val="00C87BD0"/>
    <w:rsid w:val="00C90103"/>
    <w:rsid w:val="00C93756"/>
    <w:rsid w:val="00C955E6"/>
    <w:rsid w:val="00CA1B10"/>
    <w:rsid w:val="00CA3028"/>
    <w:rsid w:val="00CA32AD"/>
    <w:rsid w:val="00CA45E1"/>
    <w:rsid w:val="00CA6BF7"/>
    <w:rsid w:val="00CA70E8"/>
    <w:rsid w:val="00CA7A97"/>
    <w:rsid w:val="00CB02EF"/>
    <w:rsid w:val="00CB15DC"/>
    <w:rsid w:val="00CB16E4"/>
    <w:rsid w:val="00CB1777"/>
    <w:rsid w:val="00CB17E8"/>
    <w:rsid w:val="00CB19DE"/>
    <w:rsid w:val="00CB36B7"/>
    <w:rsid w:val="00CB37C7"/>
    <w:rsid w:val="00CB3BF5"/>
    <w:rsid w:val="00CB4029"/>
    <w:rsid w:val="00CB61A2"/>
    <w:rsid w:val="00CB6508"/>
    <w:rsid w:val="00CB6709"/>
    <w:rsid w:val="00CB7903"/>
    <w:rsid w:val="00CB7D5D"/>
    <w:rsid w:val="00CC10BE"/>
    <w:rsid w:val="00CC14EA"/>
    <w:rsid w:val="00CC26AD"/>
    <w:rsid w:val="00CC4CF8"/>
    <w:rsid w:val="00CC50D1"/>
    <w:rsid w:val="00CC51A8"/>
    <w:rsid w:val="00CC599C"/>
    <w:rsid w:val="00CC5D3D"/>
    <w:rsid w:val="00CC602B"/>
    <w:rsid w:val="00CC6D80"/>
    <w:rsid w:val="00CC74B7"/>
    <w:rsid w:val="00CD1C2F"/>
    <w:rsid w:val="00CD202A"/>
    <w:rsid w:val="00CD3B9D"/>
    <w:rsid w:val="00CD4642"/>
    <w:rsid w:val="00CD4B0A"/>
    <w:rsid w:val="00CD57EB"/>
    <w:rsid w:val="00CD5A6B"/>
    <w:rsid w:val="00CD62E1"/>
    <w:rsid w:val="00CD66F9"/>
    <w:rsid w:val="00CD67E6"/>
    <w:rsid w:val="00CD7666"/>
    <w:rsid w:val="00CE0954"/>
    <w:rsid w:val="00CE1C9D"/>
    <w:rsid w:val="00CE356D"/>
    <w:rsid w:val="00CE35BC"/>
    <w:rsid w:val="00CE4847"/>
    <w:rsid w:val="00CE4D42"/>
    <w:rsid w:val="00CE55DF"/>
    <w:rsid w:val="00CF0553"/>
    <w:rsid w:val="00CF0CB4"/>
    <w:rsid w:val="00CF0D24"/>
    <w:rsid w:val="00CF15A3"/>
    <w:rsid w:val="00CF19F1"/>
    <w:rsid w:val="00CF38BA"/>
    <w:rsid w:val="00CF50BA"/>
    <w:rsid w:val="00CF59AB"/>
    <w:rsid w:val="00CF5B39"/>
    <w:rsid w:val="00CF6077"/>
    <w:rsid w:val="00CF708D"/>
    <w:rsid w:val="00D006F5"/>
    <w:rsid w:val="00D04986"/>
    <w:rsid w:val="00D0678F"/>
    <w:rsid w:val="00D12506"/>
    <w:rsid w:val="00D1282A"/>
    <w:rsid w:val="00D1382C"/>
    <w:rsid w:val="00D13BDC"/>
    <w:rsid w:val="00D144F5"/>
    <w:rsid w:val="00D15095"/>
    <w:rsid w:val="00D15D34"/>
    <w:rsid w:val="00D15E4E"/>
    <w:rsid w:val="00D160D4"/>
    <w:rsid w:val="00D169F8"/>
    <w:rsid w:val="00D1722B"/>
    <w:rsid w:val="00D17661"/>
    <w:rsid w:val="00D21C92"/>
    <w:rsid w:val="00D2240A"/>
    <w:rsid w:val="00D228C6"/>
    <w:rsid w:val="00D228D6"/>
    <w:rsid w:val="00D237CA"/>
    <w:rsid w:val="00D23950"/>
    <w:rsid w:val="00D241FB"/>
    <w:rsid w:val="00D243E6"/>
    <w:rsid w:val="00D2444A"/>
    <w:rsid w:val="00D24A80"/>
    <w:rsid w:val="00D24F9E"/>
    <w:rsid w:val="00D271B0"/>
    <w:rsid w:val="00D2793A"/>
    <w:rsid w:val="00D31A8C"/>
    <w:rsid w:val="00D323A6"/>
    <w:rsid w:val="00D33831"/>
    <w:rsid w:val="00D338B1"/>
    <w:rsid w:val="00D33B98"/>
    <w:rsid w:val="00D34112"/>
    <w:rsid w:val="00D35AE0"/>
    <w:rsid w:val="00D35BF8"/>
    <w:rsid w:val="00D37159"/>
    <w:rsid w:val="00D4025B"/>
    <w:rsid w:val="00D40CDF"/>
    <w:rsid w:val="00D4264F"/>
    <w:rsid w:val="00D4287B"/>
    <w:rsid w:val="00D4585A"/>
    <w:rsid w:val="00D45992"/>
    <w:rsid w:val="00D45EC8"/>
    <w:rsid w:val="00D47323"/>
    <w:rsid w:val="00D479DA"/>
    <w:rsid w:val="00D47F5A"/>
    <w:rsid w:val="00D5144F"/>
    <w:rsid w:val="00D51CE6"/>
    <w:rsid w:val="00D539EE"/>
    <w:rsid w:val="00D555F1"/>
    <w:rsid w:val="00D55712"/>
    <w:rsid w:val="00D56510"/>
    <w:rsid w:val="00D569BD"/>
    <w:rsid w:val="00D57164"/>
    <w:rsid w:val="00D57320"/>
    <w:rsid w:val="00D573CA"/>
    <w:rsid w:val="00D5785F"/>
    <w:rsid w:val="00D579A7"/>
    <w:rsid w:val="00D57ACF"/>
    <w:rsid w:val="00D608D0"/>
    <w:rsid w:val="00D610DF"/>
    <w:rsid w:val="00D6156F"/>
    <w:rsid w:val="00D617CD"/>
    <w:rsid w:val="00D63EEA"/>
    <w:rsid w:val="00D64122"/>
    <w:rsid w:val="00D6436B"/>
    <w:rsid w:val="00D64AA4"/>
    <w:rsid w:val="00D65C52"/>
    <w:rsid w:val="00D65E14"/>
    <w:rsid w:val="00D6608F"/>
    <w:rsid w:val="00D66284"/>
    <w:rsid w:val="00D67196"/>
    <w:rsid w:val="00D672FB"/>
    <w:rsid w:val="00D67A73"/>
    <w:rsid w:val="00D7000C"/>
    <w:rsid w:val="00D70346"/>
    <w:rsid w:val="00D71405"/>
    <w:rsid w:val="00D716CB"/>
    <w:rsid w:val="00D72A28"/>
    <w:rsid w:val="00D72C06"/>
    <w:rsid w:val="00D734EB"/>
    <w:rsid w:val="00D73898"/>
    <w:rsid w:val="00D73B49"/>
    <w:rsid w:val="00D74169"/>
    <w:rsid w:val="00D744D2"/>
    <w:rsid w:val="00D75116"/>
    <w:rsid w:val="00D75A6F"/>
    <w:rsid w:val="00D76D8A"/>
    <w:rsid w:val="00D77136"/>
    <w:rsid w:val="00D776D8"/>
    <w:rsid w:val="00D77EE8"/>
    <w:rsid w:val="00D80C6C"/>
    <w:rsid w:val="00D81112"/>
    <w:rsid w:val="00D820B0"/>
    <w:rsid w:val="00D83DBC"/>
    <w:rsid w:val="00D84762"/>
    <w:rsid w:val="00D84B8E"/>
    <w:rsid w:val="00D84F5B"/>
    <w:rsid w:val="00D851D3"/>
    <w:rsid w:val="00D85D9A"/>
    <w:rsid w:val="00D877DB"/>
    <w:rsid w:val="00D87925"/>
    <w:rsid w:val="00D87FE4"/>
    <w:rsid w:val="00D904A8"/>
    <w:rsid w:val="00D91B26"/>
    <w:rsid w:val="00D92FB5"/>
    <w:rsid w:val="00D935B5"/>
    <w:rsid w:val="00D93BDA"/>
    <w:rsid w:val="00D951A6"/>
    <w:rsid w:val="00D9549C"/>
    <w:rsid w:val="00D97C3B"/>
    <w:rsid w:val="00D97CEC"/>
    <w:rsid w:val="00DA033B"/>
    <w:rsid w:val="00DA117B"/>
    <w:rsid w:val="00DA1F85"/>
    <w:rsid w:val="00DA251A"/>
    <w:rsid w:val="00DA3FF2"/>
    <w:rsid w:val="00DA4246"/>
    <w:rsid w:val="00DA4387"/>
    <w:rsid w:val="00DA5385"/>
    <w:rsid w:val="00DA542D"/>
    <w:rsid w:val="00DA675F"/>
    <w:rsid w:val="00DA704D"/>
    <w:rsid w:val="00DA72DE"/>
    <w:rsid w:val="00DA77EB"/>
    <w:rsid w:val="00DB013E"/>
    <w:rsid w:val="00DB12F7"/>
    <w:rsid w:val="00DB186E"/>
    <w:rsid w:val="00DB21E9"/>
    <w:rsid w:val="00DB26AC"/>
    <w:rsid w:val="00DB514E"/>
    <w:rsid w:val="00DB5CF5"/>
    <w:rsid w:val="00DB5E88"/>
    <w:rsid w:val="00DB69D7"/>
    <w:rsid w:val="00DB6CA4"/>
    <w:rsid w:val="00DB6EBD"/>
    <w:rsid w:val="00DC106C"/>
    <w:rsid w:val="00DC15DC"/>
    <w:rsid w:val="00DC1897"/>
    <w:rsid w:val="00DC2F25"/>
    <w:rsid w:val="00DC4A85"/>
    <w:rsid w:val="00DC4FFE"/>
    <w:rsid w:val="00DC5833"/>
    <w:rsid w:val="00DC6AD2"/>
    <w:rsid w:val="00DD2B61"/>
    <w:rsid w:val="00DD30C7"/>
    <w:rsid w:val="00DD3465"/>
    <w:rsid w:val="00DD3C25"/>
    <w:rsid w:val="00DD4AE6"/>
    <w:rsid w:val="00DD4FF0"/>
    <w:rsid w:val="00DD5B56"/>
    <w:rsid w:val="00DD5C8A"/>
    <w:rsid w:val="00DD5FB7"/>
    <w:rsid w:val="00DD6D5F"/>
    <w:rsid w:val="00DD75E2"/>
    <w:rsid w:val="00DD78F9"/>
    <w:rsid w:val="00DE036E"/>
    <w:rsid w:val="00DE0AB1"/>
    <w:rsid w:val="00DE0C40"/>
    <w:rsid w:val="00DE190A"/>
    <w:rsid w:val="00DE1D87"/>
    <w:rsid w:val="00DE1E70"/>
    <w:rsid w:val="00DE47A7"/>
    <w:rsid w:val="00DE4B17"/>
    <w:rsid w:val="00DE502E"/>
    <w:rsid w:val="00DE51E0"/>
    <w:rsid w:val="00DE5414"/>
    <w:rsid w:val="00DE5CCE"/>
    <w:rsid w:val="00DE5CD5"/>
    <w:rsid w:val="00DE6FE9"/>
    <w:rsid w:val="00DF09B2"/>
    <w:rsid w:val="00DF0DB9"/>
    <w:rsid w:val="00DF3F4D"/>
    <w:rsid w:val="00DF4056"/>
    <w:rsid w:val="00DF453C"/>
    <w:rsid w:val="00DF4B6D"/>
    <w:rsid w:val="00DF56F6"/>
    <w:rsid w:val="00E00076"/>
    <w:rsid w:val="00E00369"/>
    <w:rsid w:val="00E00A8B"/>
    <w:rsid w:val="00E00B35"/>
    <w:rsid w:val="00E02238"/>
    <w:rsid w:val="00E026E2"/>
    <w:rsid w:val="00E03FAE"/>
    <w:rsid w:val="00E05439"/>
    <w:rsid w:val="00E05F04"/>
    <w:rsid w:val="00E06732"/>
    <w:rsid w:val="00E067A3"/>
    <w:rsid w:val="00E06B2B"/>
    <w:rsid w:val="00E11FA6"/>
    <w:rsid w:val="00E12702"/>
    <w:rsid w:val="00E12F91"/>
    <w:rsid w:val="00E13151"/>
    <w:rsid w:val="00E13B4D"/>
    <w:rsid w:val="00E13C77"/>
    <w:rsid w:val="00E13D3C"/>
    <w:rsid w:val="00E13DA2"/>
    <w:rsid w:val="00E15323"/>
    <w:rsid w:val="00E16D90"/>
    <w:rsid w:val="00E17204"/>
    <w:rsid w:val="00E17542"/>
    <w:rsid w:val="00E1774E"/>
    <w:rsid w:val="00E17A52"/>
    <w:rsid w:val="00E21473"/>
    <w:rsid w:val="00E21C34"/>
    <w:rsid w:val="00E22AC5"/>
    <w:rsid w:val="00E236DD"/>
    <w:rsid w:val="00E23A73"/>
    <w:rsid w:val="00E249CC"/>
    <w:rsid w:val="00E26769"/>
    <w:rsid w:val="00E26C38"/>
    <w:rsid w:val="00E274E7"/>
    <w:rsid w:val="00E279B0"/>
    <w:rsid w:val="00E314A8"/>
    <w:rsid w:val="00E314E6"/>
    <w:rsid w:val="00E318D7"/>
    <w:rsid w:val="00E322F5"/>
    <w:rsid w:val="00E35506"/>
    <w:rsid w:val="00E35536"/>
    <w:rsid w:val="00E36BCF"/>
    <w:rsid w:val="00E37B38"/>
    <w:rsid w:val="00E37F16"/>
    <w:rsid w:val="00E40F8F"/>
    <w:rsid w:val="00E41003"/>
    <w:rsid w:val="00E4373F"/>
    <w:rsid w:val="00E4445D"/>
    <w:rsid w:val="00E453D5"/>
    <w:rsid w:val="00E45680"/>
    <w:rsid w:val="00E45CF0"/>
    <w:rsid w:val="00E463B6"/>
    <w:rsid w:val="00E467F0"/>
    <w:rsid w:val="00E46D3B"/>
    <w:rsid w:val="00E5015A"/>
    <w:rsid w:val="00E516CD"/>
    <w:rsid w:val="00E51B68"/>
    <w:rsid w:val="00E51C88"/>
    <w:rsid w:val="00E5202B"/>
    <w:rsid w:val="00E52DE7"/>
    <w:rsid w:val="00E53365"/>
    <w:rsid w:val="00E53F5F"/>
    <w:rsid w:val="00E54D65"/>
    <w:rsid w:val="00E566C1"/>
    <w:rsid w:val="00E57DE5"/>
    <w:rsid w:val="00E60594"/>
    <w:rsid w:val="00E60C5A"/>
    <w:rsid w:val="00E61844"/>
    <w:rsid w:val="00E61C7A"/>
    <w:rsid w:val="00E62F88"/>
    <w:rsid w:val="00E63157"/>
    <w:rsid w:val="00E63577"/>
    <w:rsid w:val="00E6435B"/>
    <w:rsid w:val="00E65617"/>
    <w:rsid w:val="00E658B4"/>
    <w:rsid w:val="00E65EE7"/>
    <w:rsid w:val="00E664AD"/>
    <w:rsid w:val="00E67465"/>
    <w:rsid w:val="00E6763B"/>
    <w:rsid w:val="00E704BA"/>
    <w:rsid w:val="00E70B80"/>
    <w:rsid w:val="00E70FD4"/>
    <w:rsid w:val="00E711E2"/>
    <w:rsid w:val="00E7318A"/>
    <w:rsid w:val="00E73401"/>
    <w:rsid w:val="00E748C9"/>
    <w:rsid w:val="00E748D3"/>
    <w:rsid w:val="00E7496B"/>
    <w:rsid w:val="00E74FAC"/>
    <w:rsid w:val="00E75F38"/>
    <w:rsid w:val="00E7640C"/>
    <w:rsid w:val="00E77EBD"/>
    <w:rsid w:val="00E80998"/>
    <w:rsid w:val="00E80A15"/>
    <w:rsid w:val="00E818DC"/>
    <w:rsid w:val="00E81ED8"/>
    <w:rsid w:val="00E8241E"/>
    <w:rsid w:val="00E828D8"/>
    <w:rsid w:val="00E83ACC"/>
    <w:rsid w:val="00E861AB"/>
    <w:rsid w:val="00E87131"/>
    <w:rsid w:val="00E8763F"/>
    <w:rsid w:val="00E87BA7"/>
    <w:rsid w:val="00E909E4"/>
    <w:rsid w:val="00E9106A"/>
    <w:rsid w:val="00E9203C"/>
    <w:rsid w:val="00E93659"/>
    <w:rsid w:val="00E94638"/>
    <w:rsid w:val="00E9488F"/>
    <w:rsid w:val="00E95BE4"/>
    <w:rsid w:val="00E96AE0"/>
    <w:rsid w:val="00E974AA"/>
    <w:rsid w:val="00EA0A7E"/>
    <w:rsid w:val="00EA15CC"/>
    <w:rsid w:val="00EA1887"/>
    <w:rsid w:val="00EA2026"/>
    <w:rsid w:val="00EA4740"/>
    <w:rsid w:val="00EA4A89"/>
    <w:rsid w:val="00EA59C9"/>
    <w:rsid w:val="00EA76FF"/>
    <w:rsid w:val="00EB1086"/>
    <w:rsid w:val="00EB13D5"/>
    <w:rsid w:val="00EB2620"/>
    <w:rsid w:val="00EB270D"/>
    <w:rsid w:val="00EB4035"/>
    <w:rsid w:val="00EB42C8"/>
    <w:rsid w:val="00EB5628"/>
    <w:rsid w:val="00EB57B3"/>
    <w:rsid w:val="00EB59CA"/>
    <w:rsid w:val="00EB5D00"/>
    <w:rsid w:val="00EB722A"/>
    <w:rsid w:val="00EC01B2"/>
    <w:rsid w:val="00EC29AF"/>
    <w:rsid w:val="00EC5568"/>
    <w:rsid w:val="00EC5898"/>
    <w:rsid w:val="00EC68FD"/>
    <w:rsid w:val="00EC710C"/>
    <w:rsid w:val="00EC711C"/>
    <w:rsid w:val="00ED0427"/>
    <w:rsid w:val="00ED08E4"/>
    <w:rsid w:val="00ED15D1"/>
    <w:rsid w:val="00ED1A68"/>
    <w:rsid w:val="00ED2EF3"/>
    <w:rsid w:val="00ED31FC"/>
    <w:rsid w:val="00ED36A0"/>
    <w:rsid w:val="00ED476B"/>
    <w:rsid w:val="00ED490E"/>
    <w:rsid w:val="00ED4ACD"/>
    <w:rsid w:val="00ED4C76"/>
    <w:rsid w:val="00ED5E27"/>
    <w:rsid w:val="00ED7415"/>
    <w:rsid w:val="00ED7BA3"/>
    <w:rsid w:val="00EE194C"/>
    <w:rsid w:val="00EE19A0"/>
    <w:rsid w:val="00EE1E68"/>
    <w:rsid w:val="00EE1FA0"/>
    <w:rsid w:val="00EE32B9"/>
    <w:rsid w:val="00EE383B"/>
    <w:rsid w:val="00EE42A1"/>
    <w:rsid w:val="00EE43D0"/>
    <w:rsid w:val="00EE4717"/>
    <w:rsid w:val="00EE5782"/>
    <w:rsid w:val="00EE69F1"/>
    <w:rsid w:val="00EE6CFA"/>
    <w:rsid w:val="00EE72C6"/>
    <w:rsid w:val="00EE72F0"/>
    <w:rsid w:val="00EE7D68"/>
    <w:rsid w:val="00EF0B17"/>
    <w:rsid w:val="00EF2623"/>
    <w:rsid w:val="00EF2885"/>
    <w:rsid w:val="00EF4687"/>
    <w:rsid w:val="00EF4860"/>
    <w:rsid w:val="00EF4D3E"/>
    <w:rsid w:val="00EF5574"/>
    <w:rsid w:val="00EF56DD"/>
    <w:rsid w:val="00EF5856"/>
    <w:rsid w:val="00EF6914"/>
    <w:rsid w:val="00EF7987"/>
    <w:rsid w:val="00F0056B"/>
    <w:rsid w:val="00F03631"/>
    <w:rsid w:val="00F03C85"/>
    <w:rsid w:val="00F04F0A"/>
    <w:rsid w:val="00F05807"/>
    <w:rsid w:val="00F06A39"/>
    <w:rsid w:val="00F06A4A"/>
    <w:rsid w:val="00F07E3E"/>
    <w:rsid w:val="00F07EEF"/>
    <w:rsid w:val="00F1041D"/>
    <w:rsid w:val="00F10E11"/>
    <w:rsid w:val="00F1140B"/>
    <w:rsid w:val="00F13A44"/>
    <w:rsid w:val="00F13C9E"/>
    <w:rsid w:val="00F14A1B"/>
    <w:rsid w:val="00F14C14"/>
    <w:rsid w:val="00F1549F"/>
    <w:rsid w:val="00F15891"/>
    <w:rsid w:val="00F17D2D"/>
    <w:rsid w:val="00F20186"/>
    <w:rsid w:val="00F205DD"/>
    <w:rsid w:val="00F209DE"/>
    <w:rsid w:val="00F21B69"/>
    <w:rsid w:val="00F21FF1"/>
    <w:rsid w:val="00F247F0"/>
    <w:rsid w:val="00F25617"/>
    <w:rsid w:val="00F25BCA"/>
    <w:rsid w:val="00F26C2F"/>
    <w:rsid w:val="00F27788"/>
    <w:rsid w:val="00F303EC"/>
    <w:rsid w:val="00F30C7D"/>
    <w:rsid w:val="00F312B8"/>
    <w:rsid w:val="00F31A17"/>
    <w:rsid w:val="00F323E7"/>
    <w:rsid w:val="00F3455D"/>
    <w:rsid w:val="00F35228"/>
    <w:rsid w:val="00F35B4F"/>
    <w:rsid w:val="00F36633"/>
    <w:rsid w:val="00F41620"/>
    <w:rsid w:val="00F42346"/>
    <w:rsid w:val="00F42895"/>
    <w:rsid w:val="00F43948"/>
    <w:rsid w:val="00F44A99"/>
    <w:rsid w:val="00F45D38"/>
    <w:rsid w:val="00F46055"/>
    <w:rsid w:val="00F4673A"/>
    <w:rsid w:val="00F47431"/>
    <w:rsid w:val="00F50F3B"/>
    <w:rsid w:val="00F512DD"/>
    <w:rsid w:val="00F52F78"/>
    <w:rsid w:val="00F53008"/>
    <w:rsid w:val="00F530D7"/>
    <w:rsid w:val="00F53BAC"/>
    <w:rsid w:val="00F53C15"/>
    <w:rsid w:val="00F53C63"/>
    <w:rsid w:val="00F5417D"/>
    <w:rsid w:val="00F5448E"/>
    <w:rsid w:val="00F54679"/>
    <w:rsid w:val="00F546E4"/>
    <w:rsid w:val="00F5537E"/>
    <w:rsid w:val="00F553A5"/>
    <w:rsid w:val="00F56C13"/>
    <w:rsid w:val="00F56D31"/>
    <w:rsid w:val="00F57358"/>
    <w:rsid w:val="00F60438"/>
    <w:rsid w:val="00F622D1"/>
    <w:rsid w:val="00F6260D"/>
    <w:rsid w:val="00F64D6C"/>
    <w:rsid w:val="00F655EE"/>
    <w:rsid w:val="00F65773"/>
    <w:rsid w:val="00F658B5"/>
    <w:rsid w:val="00F659AD"/>
    <w:rsid w:val="00F66991"/>
    <w:rsid w:val="00F67A53"/>
    <w:rsid w:val="00F70168"/>
    <w:rsid w:val="00F70378"/>
    <w:rsid w:val="00F7064B"/>
    <w:rsid w:val="00F70EA8"/>
    <w:rsid w:val="00F72D54"/>
    <w:rsid w:val="00F7316B"/>
    <w:rsid w:val="00F733A2"/>
    <w:rsid w:val="00F7451F"/>
    <w:rsid w:val="00F74F6E"/>
    <w:rsid w:val="00F75DB9"/>
    <w:rsid w:val="00F77305"/>
    <w:rsid w:val="00F7764D"/>
    <w:rsid w:val="00F80023"/>
    <w:rsid w:val="00F80BA3"/>
    <w:rsid w:val="00F80E1C"/>
    <w:rsid w:val="00F81A72"/>
    <w:rsid w:val="00F82343"/>
    <w:rsid w:val="00F82BCF"/>
    <w:rsid w:val="00F854AA"/>
    <w:rsid w:val="00F85686"/>
    <w:rsid w:val="00F861D5"/>
    <w:rsid w:val="00F86633"/>
    <w:rsid w:val="00F867D4"/>
    <w:rsid w:val="00F8757F"/>
    <w:rsid w:val="00F875A9"/>
    <w:rsid w:val="00F87790"/>
    <w:rsid w:val="00F91EE6"/>
    <w:rsid w:val="00F9239B"/>
    <w:rsid w:val="00F9259E"/>
    <w:rsid w:val="00F943B2"/>
    <w:rsid w:val="00F949E4"/>
    <w:rsid w:val="00F9561C"/>
    <w:rsid w:val="00F95859"/>
    <w:rsid w:val="00F97B80"/>
    <w:rsid w:val="00F97C23"/>
    <w:rsid w:val="00FA185C"/>
    <w:rsid w:val="00FA26FC"/>
    <w:rsid w:val="00FA2A4E"/>
    <w:rsid w:val="00FA3A9A"/>
    <w:rsid w:val="00FA3B38"/>
    <w:rsid w:val="00FA43A9"/>
    <w:rsid w:val="00FA59E8"/>
    <w:rsid w:val="00FA720F"/>
    <w:rsid w:val="00FA7CD7"/>
    <w:rsid w:val="00FB1D48"/>
    <w:rsid w:val="00FB2A97"/>
    <w:rsid w:val="00FB2B63"/>
    <w:rsid w:val="00FB567B"/>
    <w:rsid w:val="00FB6C7C"/>
    <w:rsid w:val="00FB7624"/>
    <w:rsid w:val="00FC0163"/>
    <w:rsid w:val="00FC26C7"/>
    <w:rsid w:val="00FC383D"/>
    <w:rsid w:val="00FC3E89"/>
    <w:rsid w:val="00FC4A75"/>
    <w:rsid w:val="00FC5A41"/>
    <w:rsid w:val="00FC6532"/>
    <w:rsid w:val="00FC7EB1"/>
    <w:rsid w:val="00FD0ABC"/>
    <w:rsid w:val="00FD15D3"/>
    <w:rsid w:val="00FD2A6C"/>
    <w:rsid w:val="00FD2B48"/>
    <w:rsid w:val="00FD2E81"/>
    <w:rsid w:val="00FD48B4"/>
    <w:rsid w:val="00FD4BF5"/>
    <w:rsid w:val="00FD61D3"/>
    <w:rsid w:val="00FD672E"/>
    <w:rsid w:val="00FD7CF8"/>
    <w:rsid w:val="00FD7FC7"/>
    <w:rsid w:val="00FE121D"/>
    <w:rsid w:val="00FE358D"/>
    <w:rsid w:val="00FE4146"/>
    <w:rsid w:val="00FE42E8"/>
    <w:rsid w:val="00FE4FDE"/>
    <w:rsid w:val="00FE54DF"/>
    <w:rsid w:val="00FE63FE"/>
    <w:rsid w:val="00FE7983"/>
    <w:rsid w:val="00FE7BC4"/>
    <w:rsid w:val="00FE7EE2"/>
    <w:rsid w:val="00FF2154"/>
    <w:rsid w:val="00FF23F3"/>
    <w:rsid w:val="00FF2DFE"/>
    <w:rsid w:val="00FF38B9"/>
    <w:rsid w:val="00FF4931"/>
    <w:rsid w:val="00FF4BC3"/>
    <w:rsid w:val="00FF75CB"/>
    <w:rsid w:val="00FF7E47"/>
    <w:rsid w:val="00FF7F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E4B4D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tabs>
        <w:tab w:val="left" w:pos="567"/>
      </w:tabs>
    </w:pPr>
    <w:rPr>
      <w:sz w:val="22"/>
      <w:lang w:val="ro-RO"/>
    </w:rPr>
  </w:style>
  <w:style w:type="paragraph" w:styleId="1">
    <w:name w:val="heading 1"/>
    <w:basedOn w:val="a1"/>
    <w:next w:val="a1"/>
    <w:qFormat/>
    <w:pPr>
      <w:spacing w:before="240" w:after="120"/>
      <w:ind w:left="357" w:hanging="357"/>
      <w:outlineLvl w:val="0"/>
    </w:pPr>
    <w:rPr>
      <w:b/>
      <w:caps/>
      <w:sz w:val="26"/>
    </w:rPr>
  </w:style>
  <w:style w:type="paragraph" w:styleId="21">
    <w:name w:val="heading 2"/>
    <w:basedOn w:val="a1"/>
    <w:next w:val="a1"/>
    <w:qFormat/>
    <w:pPr>
      <w:keepNext/>
      <w:spacing w:before="240" w:after="60"/>
      <w:outlineLvl w:val="1"/>
    </w:pPr>
    <w:rPr>
      <w:rFonts w:ascii="Helvetica" w:hAnsi="Helvetica"/>
      <w:b/>
      <w:i/>
      <w:sz w:val="24"/>
    </w:rPr>
  </w:style>
  <w:style w:type="paragraph" w:styleId="31">
    <w:name w:val="heading 3"/>
    <w:basedOn w:val="a1"/>
    <w:next w:val="a1"/>
    <w:qFormat/>
    <w:pPr>
      <w:keepNext/>
      <w:keepLines/>
      <w:spacing w:before="120" w:after="80"/>
      <w:outlineLvl w:val="2"/>
    </w:pPr>
    <w:rPr>
      <w:b/>
      <w:kern w:val="28"/>
      <w:sz w:val="24"/>
    </w:rPr>
  </w:style>
  <w:style w:type="paragraph" w:styleId="41">
    <w:name w:val="heading 4"/>
    <w:basedOn w:val="a1"/>
    <w:next w:val="a1"/>
    <w:qFormat/>
    <w:pPr>
      <w:keepNext/>
      <w:jc w:val="both"/>
      <w:outlineLvl w:val="3"/>
    </w:pPr>
    <w:rPr>
      <w:b/>
    </w:rPr>
  </w:style>
  <w:style w:type="paragraph" w:styleId="51">
    <w:name w:val="heading 5"/>
    <w:basedOn w:val="a1"/>
    <w:next w:val="a1"/>
    <w:qFormat/>
    <w:pPr>
      <w:keepNext/>
      <w:jc w:val="both"/>
      <w:outlineLvl w:val="4"/>
    </w:pPr>
  </w:style>
  <w:style w:type="paragraph" w:styleId="6">
    <w:name w:val="heading 6"/>
    <w:basedOn w:val="a1"/>
    <w:next w:val="a1"/>
    <w:qFormat/>
    <w:pPr>
      <w:keepNext/>
      <w:tabs>
        <w:tab w:val="left" w:pos="-720"/>
        <w:tab w:val="left" w:pos="4536"/>
      </w:tabs>
      <w:suppressAutoHyphens/>
      <w:outlineLvl w:val="5"/>
    </w:pPr>
    <w:rPr>
      <w:i/>
    </w:rPr>
  </w:style>
  <w:style w:type="paragraph" w:styleId="7">
    <w:name w:val="heading 7"/>
    <w:basedOn w:val="a1"/>
    <w:next w:val="a1"/>
    <w:qFormat/>
    <w:pPr>
      <w:keepNext/>
      <w:tabs>
        <w:tab w:val="left" w:pos="-720"/>
        <w:tab w:val="left" w:pos="4536"/>
      </w:tabs>
      <w:suppressAutoHyphens/>
      <w:jc w:val="both"/>
      <w:outlineLvl w:val="6"/>
    </w:pPr>
    <w:rPr>
      <w:i/>
    </w:rPr>
  </w:style>
  <w:style w:type="paragraph" w:styleId="8">
    <w:name w:val="heading 8"/>
    <w:basedOn w:val="a1"/>
    <w:next w:val="a1"/>
    <w:qFormat/>
    <w:pPr>
      <w:keepNext/>
      <w:ind w:left="567" w:hanging="567"/>
      <w:jc w:val="both"/>
      <w:outlineLvl w:val="7"/>
    </w:pPr>
    <w:rPr>
      <w:b/>
      <w:i/>
    </w:rPr>
  </w:style>
  <w:style w:type="paragraph" w:styleId="9">
    <w:name w:val="heading 9"/>
    <w:basedOn w:val="a1"/>
    <w:next w:val="a1"/>
    <w:qFormat/>
    <w:pPr>
      <w:keepNext/>
      <w:jc w:val="both"/>
      <w:outlineLvl w:val="8"/>
    </w:pPr>
    <w:rPr>
      <w:b/>
      <w: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pPr>
      <w:tabs>
        <w:tab w:val="center" w:pos="4153"/>
        <w:tab w:val="right" w:pos="8306"/>
      </w:tabs>
    </w:pPr>
    <w:rPr>
      <w:rFonts w:ascii="Helvetica" w:hAnsi="Helvetica"/>
      <w:sz w:val="20"/>
    </w:rPr>
  </w:style>
  <w:style w:type="paragraph" w:styleId="a6">
    <w:name w:val="footer"/>
    <w:basedOn w:val="a1"/>
    <w:pPr>
      <w:tabs>
        <w:tab w:val="center" w:pos="4536"/>
        <w:tab w:val="center" w:pos="8930"/>
      </w:tabs>
    </w:pPr>
    <w:rPr>
      <w:rFonts w:ascii="Helvetica" w:hAnsi="Helvetica"/>
      <w:sz w:val="16"/>
    </w:rPr>
  </w:style>
  <w:style w:type="character" w:styleId="a7">
    <w:name w:val="page number"/>
    <w:basedOn w:val="a2"/>
  </w:style>
  <w:style w:type="paragraph" w:styleId="a8">
    <w:name w:val="Body Text Indent"/>
    <w:basedOn w:val="a1"/>
    <w:link w:val="Char0"/>
    <w:pPr>
      <w:tabs>
        <w:tab w:val="clear" w:pos="567"/>
      </w:tabs>
      <w:autoSpaceDE w:val="0"/>
      <w:autoSpaceDN w:val="0"/>
      <w:adjustRightInd w:val="0"/>
      <w:ind w:left="720"/>
      <w:jc w:val="both"/>
    </w:pPr>
    <w:rPr>
      <w:szCs w:val="22"/>
      <w:lang w:eastAsia="x-none"/>
    </w:rPr>
  </w:style>
  <w:style w:type="paragraph" w:styleId="32">
    <w:name w:val="Body Text 3"/>
    <w:basedOn w:val="a1"/>
    <w:pPr>
      <w:tabs>
        <w:tab w:val="clear" w:pos="567"/>
      </w:tabs>
      <w:autoSpaceDE w:val="0"/>
      <w:autoSpaceDN w:val="0"/>
      <w:adjustRightInd w:val="0"/>
      <w:jc w:val="both"/>
    </w:pPr>
    <w:rPr>
      <w:color w:val="0000FF"/>
      <w:szCs w:val="22"/>
      <w:lang w:eastAsia="en-GB"/>
    </w:rPr>
  </w:style>
  <w:style w:type="paragraph" w:styleId="22">
    <w:name w:val="Body Text Indent 2"/>
    <w:basedOn w:val="a1"/>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a9">
    <w:name w:val="Body Text"/>
    <w:basedOn w:val="a1"/>
    <w:link w:val="Char1"/>
    <w:pPr>
      <w:tabs>
        <w:tab w:val="clear" w:pos="567"/>
      </w:tabs>
    </w:pPr>
    <w:rPr>
      <w:i/>
      <w:color w:val="008000"/>
    </w:rPr>
  </w:style>
  <w:style w:type="paragraph" w:styleId="23">
    <w:name w:val="Body Text 2"/>
    <w:basedOn w:val="a1"/>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aa">
    <w:name w:val="annotation reference"/>
    <w:uiPriority w:val="99"/>
    <w:semiHidden/>
    <w:rPr>
      <w:sz w:val="16"/>
      <w:szCs w:val="16"/>
    </w:rPr>
  </w:style>
  <w:style w:type="paragraph" w:styleId="ab">
    <w:name w:val="annotation text"/>
    <w:basedOn w:val="a1"/>
    <w:link w:val="Char2"/>
    <w:qFormat/>
    <w:rPr>
      <w:rFonts w:eastAsia="Times New Roman"/>
      <w:sz w:val="20"/>
    </w:rPr>
  </w:style>
  <w:style w:type="paragraph" w:customStyle="1" w:styleId="EMEAEnBodyText">
    <w:name w:val="EMEA En Body Text"/>
    <w:basedOn w:val="a1"/>
    <w:pPr>
      <w:tabs>
        <w:tab w:val="clear" w:pos="567"/>
      </w:tabs>
      <w:spacing w:before="120" w:after="120"/>
      <w:jc w:val="both"/>
    </w:pPr>
  </w:style>
  <w:style w:type="paragraph" w:styleId="ac">
    <w:name w:val="Document Map"/>
    <w:basedOn w:val="a1"/>
    <w:semiHidden/>
    <w:pPr>
      <w:shd w:val="clear" w:color="auto" w:fill="000080"/>
    </w:pPr>
    <w:rPr>
      <w:rFonts w:ascii="Tahoma" w:hAnsi="Tahoma" w:cs="Tahoma"/>
    </w:rPr>
  </w:style>
  <w:style w:type="character" w:styleId="ad">
    <w:name w:val="Hyperlink"/>
    <w:uiPriority w:val="99"/>
    <w:rPr>
      <w:color w:val="0000FF"/>
      <w:u w:val="single"/>
    </w:rPr>
  </w:style>
  <w:style w:type="paragraph" w:customStyle="1" w:styleId="AHeader1">
    <w:name w:val="AHeader 1"/>
    <w:basedOn w:val="a1"/>
    <w:pPr>
      <w:numPr>
        <w:numId w:val="1"/>
      </w:numPr>
      <w:tabs>
        <w:tab w:val="clear" w:pos="567"/>
        <w:tab w:val="clear" w:pos="720"/>
      </w:tabs>
      <w:spacing w:after="120"/>
      <w:ind w:left="804" w:hanging="568"/>
    </w:pPr>
    <w:rPr>
      <w:rFonts w:ascii="Arial" w:hAnsi="Arial" w:cs="Arial"/>
      <w:b/>
      <w:bCs/>
      <w:sz w:val="24"/>
    </w:rPr>
  </w:style>
  <w:style w:type="paragraph" w:customStyle="1" w:styleId="AHeader2">
    <w:name w:val="AHeader 2"/>
    <w:basedOn w:val="AHeader1"/>
    <w:pPr>
      <w:numPr>
        <w:ilvl w:val="1"/>
      </w:numPr>
      <w:tabs>
        <w:tab w:val="clear" w:pos="709"/>
        <w:tab w:val="num" w:pos="360"/>
      </w:tabs>
      <w:ind w:left="804" w:hanging="568"/>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33">
    <w:name w:val="Body Text Indent 3"/>
    <w:basedOn w:val="a1"/>
    <w:pPr>
      <w:tabs>
        <w:tab w:val="left" w:pos="1134"/>
      </w:tabs>
      <w:autoSpaceDE w:val="0"/>
      <w:autoSpaceDN w:val="0"/>
      <w:adjustRightInd w:val="0"/>
      <w:ind w:left="633"/>
      <w:jc w:val="both"/>
    </w:pPr>
    <w:rPr>
      <w:szCs w:val="21"/>
    </w:rPr>
  </w:style>
  <w:style w:type="character" w:styleId="ae">
    <w:name w:val="FollowedHyperlink"/>
    <w:rPr>
      <w:color w:val="800080"/>
      <w:u w:val="single"/>
    </w:rPr>
  </w:style>
  <w:style w:type="paragraph" w:customStyle="1" w:styleId="Ballongtext1">
    <w:name w:val="Ballongtext1"/>
    <w:basedOn w:val="a1"/>
    <w:semiHidden/>
    <w:rPr>
      <w:rFonts w:ascii="Tahoma" w:hAnsi="Tahoma" w:cs="Tahoma"/>
      <w:sz w:val="16"/>
      <w:szCs w:val="16"/>
    </w:rPr>
  </w:style>
  <w:style w:type="paragraph" w:customStyle="1" w:styleId="Kommentarsmne1">
    <w:name w:val="Kommentarsämne1"/>
    <w:basedOn w:val="ab"/>
    <w:next w:val="ab"/>
    <w:semiHidden/>
    <w:rPr>
      <w:b/>
      <w:bCs/>
    </w:rPr>
  </w:style>
  <w:style w:type="paragraph" w:customStyle="1" w:styleId="Text">
    <w:name w:val="Text"/>
    <w:basedOn w:val="a1"/>
    <w:link w:val="TextChar1"/>
    <w:pPr>
      <w:tabs>
        <w:tab w:val="clear" w:pos="567"/>
      </w:tabs>
      <w:overflowPunct w:val="0"/>
      <w:autoSpaceDE w:val="0"/>
      <w:autoSpaceDN w:val="0"/>
      <w:adjustRightInd w:val="0"/>
      <w:spacing w:before="100" w:beforeAutospacing="1" w:after="100" w:afterAutospacing="1" w:line="360" w:lineRule="auto"/>
      <w:ind w:left="56"/>
      <w:textAlignment w:val="baseline"/>
    </w:pPr>
    <w:rPr>
      <w:rFonts w:ascii="Arial" w:eastAsia="Times New Roman" w:hAnsi="Arial" w:cs="Arial"/>
      <w:bCs/>
      <w:color w:val="0000FF"/>
      <w:sz w:val="20"/>
      <w:szCs w:val="14"/>
    </w:rPr>
  </w:style>
  <w:style w:type="character" w:customStyle="1" w:styleId="TextChar">
    <w:name w:val="Text Char"/>
    <w:rPr>
      <w:rFonts w:ascii="Arial" w:hAnsi="Arial" w:cs="Arial"/>
      <w:bCs/>
      <w:color w:val="0000FF"/>
      <w:szCs w:val="14"/>
      <w:lang w:val="ro-RO" w:eastAsia="en-US" w:bidi="ar-SA"/>
    </w:rPr>
  </w:style>
  <w:style w:type="character" w:styleId="af">
    <w:name w:val="Emphasis"/>
    <w:qFormat/>
    <w:rPr>
      <w:i/>
      <w:iCs/>
    </w:rPr>
  </w:style>
  <w:style w:type="paragraph" w:styleId="af0">
    <w:name w:val="Normal (Web)"/>
    <w:basedOn w:val="a1"/>
    <w:uiPriority w:val="99"/>
    <w:pPr>
      <w:tabs>
        <w:tab w:val="clear" w:pos="567"/>
      </w:tabs>
      <w:spacing w:before="100" w:beforeAutospacing="1" w:after="100" w:afterAutospacing="1"/>
    </w:pPr>
    <w:rPr>
      <w:rFonts w:eastAsia="MS Mincho"/>
      <w:sz w:val="24"/>
      <w:szCs w:val="24"/>
      <w:lang w:eastAsia="ja-JP"/>
    </w:rPr>
  </w:style>
  <w:style w:type="character" w:customStyle="1" w:styleId="PeggyHo">
    <w:name w:val="Peggy Ho"/>
    <w:basedOn w:val="a2"/>
    <w:semiHidden/>
  </w:style>
  <w:style w:type="paragraph" w:styleId="af1">
    <w:name w:val="annotation subject"/>
    <w:basedOn w:val="ab"/>
    <w:next w:val="ab"/>
    <w:link w:val="Char3"/>
    <w:semiHidden/>
    <w:rPr>
      <w:b/>
      <w:bCs/>
    </w:rPr>
  </w:style>
  <w:style w:type="paragraph" w:customStyle="1" w:styleId="lbltxt">
    <w:name w:val="lbltxt"/>
    <w:pPr>
      <w:tabs>
        <w:tab w:val="left" w:pos="567"/>
      </w:tabs>
    </w:pPr>
    <w:rPr>
      <w:sz w:val="22"/>
      <w:lang w:val="ro-RO"/>
    </w:rPr>
  </w:style>
  <w:style w:type="paragraph" w:customStyle="1" w:styleId="TextBullet">
    <w:name w:val="TextBullet"/>
    <w:basedOn w:val="a1"/>
    <w:pPr>
      <w:numPr>
        <w:numId w:val="2"/>
      </w:numPr>
      <w:tabs>
        <w:tab w:val="clear" w:pos="567"/>
      </w:tabs>
      <w:suppressAutoHyphens/>
      <w:spacing w:after="100" w:line="340" w:lineRule="atLeast"/>
    </w:pPr>
    <w:rPr>
      <w:rFonts w:ascii="Arial" w:hAnsi="Arial"/>
    </w:rPr>
  </w:style>
  <w:style w:type="character" w:customStyle="1" w:styleId="TextBulletChar">
    <w:name w:val="TextBullet Char"/>
    <w:rPr>
      <w:rFonts w:ascii="Arial" w:hAnsi="Arial"/>
      <w:sz w:val="22"/>
      <w:lang w:val="ro-RO" w:eastAsia="en-US" w:bidi="ar-SA"/>
    </w:rPr>
  </w:style>
  <w:style w:type="character" w:customStyle="1" w:styleId="SidhuvudChar1">
    <w:name w:val="Sidhuvud Char1"/>
    <w:rPr>
      <w:rFonts w:ascii="Helvetica" w:hAnsi="Helvetica"/>
      <w:lang w:val="ro-RO" w:eastAsia="en-US" w:bidi="ar-SA"/>
    </w:rPr>
  </w:style>
  <w:style w:type="paragraph" w:customStyle="1" w:styleId="Para">
    <w:name w:val="Para"/>
    <w:basedOn w:val="a1"/>
    <w:next w:val="a1"/>
    <w:pPr>
      <w:tabs>
        <w:tab w:val="clear" w:pos="567"/>
      </w:tabs>
      <w:autoSpaceDE w:val="0"/>
      <w:autoSpaceDN w:val="0"/>
      <w:adjustRightInd w:val="0"/>
    </w:pPr>
    <w:rPr>
      <w:sz w:val="24"/>
      <w:szCs w:val="24"/>
    </w:rPr>
  </w:style>
  <w:style w:type="paragraph" w:customStyle="1" w:styleId="SynopsisText">
    <w:name w:val="SynopsisText"/>
    <w:basedOn w:val="Text"/>
    <w:pPr>
      <w:tabs>
        <w:tab w:val="left" w:pos="1794"/>
      </w:tabs>
      <w:overflowPunct/>
      <w:autoSpaceDE/>
      <w:autoSpaceDN/>
      <w:adjustRightInd/>
      <w:spacing w:before="120" w:beforeAutospacing="0" w:after="120" w:afterAutospacing="0" w:line="240" w:lineRule="auto"/>
      <w:ind w:left="0"/>
      <w:textAlignment w:val="auto"/>
    </w:pPr>
    <w:rPr>
      <w:rFonts w:cs="Times New Roman"/>
      <w:bCs w:val="0"/>
      <w:color w:val="000000"/>
      <w:szCs w:val="20"/>
    </w:rPr>
  </w:style>
  <w:style w:type="paragraph" w:customStyle="1" w:styleId="text0">
    <w:name w:val="text"/>
    <w:basedOn w:val="a1"/>
    <w:pPr>
      <w:tabs>
        <w:tab w:val="clear" w:pos="567"/>
      </w:tabs>
      <w:overflowPunct w:val="0"/>
      <w:autoSpaceDE w:val="0"/>
      <w:autoSpaceDN w:val="0"/>
      <w:spacing w:before="100" w:beforeAutospacing="1" w:after="100" w:afterAutospacing="1" w:line="360" w:lineRule="auto"/>
      <w:ind w:left="56"/>
    </w:pPr>
    <w:rPr>
      <w:rFonts w:ascii="Arial" w:hAnsi="Arial" w:cs="Arial"/>
      <w:color w:val="0000FF"/>
      <w:sz w:val="20"/>
    </w:rPr>
  </w:style>
  <w:style w:type="character" w:customStyle="1" w:styleId="emailstyle18">
    <w:name w:val="emailstyle18"/>
    <w:semiHidden/>
    <w:rPr>
      <w:rFonts w:ascii="Arial" w:hAnsi="Arial" w:cs="Arial" w:hint="default"/>
      <w:color w:val="auto"/>
      <w:sz w:val="20"/>
      <w:szCs w:val="20"/>
    </w:rPr>
  </w:style>
  <w:style w:type="paragraph" w:customStyle="1" w:styleId="Default">
    <w:name w:val="Default"/>
    <w:pPr>
      <w:autoSpaceDE w:val="0"/>
      <w:autoSpaceDN w:val="0"/>
      <w:adjustRightInd w:val="0"/>
    </w:pPr>
    <w:rPr>
      <w:rFonts w:eastAsia="MS Mincho"/>
      <w:color w:val="000000"/>
      <w:sz w:val="24"/>
      <w:szCs w:val="24"/>
      <w:lang w:val="ro-RO" w:eastAsia="ja-JP"/>
    </w:rPr>
  </w:style>
  <w:style w:type="paragraph" w:customStyle="1" w:styleId="synopsistext0">
    <w:name w:val="synopsistext"/>
    <w:basedOn w:val="a1"/>
    <w:pPr>
      <w:tabs>
        <w:tab w:val="clear" w:pos="567"/>
      </w:tabs>
      <w:spacing w:before="120" w:after="120"/>
    </w:pPr>
    <w:rPr>
      <w:rFonts w:ascii="Arial" w:eastAsia="MS Mincho" w:hAnsi="Arial" w:cs="Arial"/>
      <w:color w:val="000000"/>
      <w:sz w:val="20"/>
      <w:lang w:eastAsia="ja-JP"/>
    </w:rPr>
  </w:style>
  <w:style w:type="paragraph" w:customStyle="1" w:styleId="lblhead1">
    <w:name w:val="lblhead1"/>
    <w:basedOn w:val="lbltxt"/>
    <w:pPr>
      <w:keepNext/>
      <w:ind w:left="567" w:hanging="567"/>
    </w:pPr>
    <w:rPr>
      <w:b/>
      <w:caps/>
    </w:rPr>
  </w:style>
  <w:style w:type="character" w:customStyle="1" w:styleId="Initial">
    <w:name w:val="Initial"/>
    <w:rPr>
      <w:rFonts w:ascii="Times New Roman" w:hAnsi="Times New Roman"/>
      <w:sz w:val="24"/>
      <w:lang w:val="ro-RO"/>
    </w:rPr>
  </w:style>
  <w:style w:type="paragraph" w:customStyle="1" w:styleId="TableCenterBold">
    <w:name w:val="TableCenterBold"/>
    <w:basedOn w:val="a1"/>
    <w:pPr>
      <w:tabs>
        <w:tab w:val="clear" w:pos="567"/>
      </w:tabs>
      <w:suppressAutoHyphens/>
      <w:spacing w:before="60" w:line="240" w:lineRule="exact"/>
      <w:jc w:val="center"/>
    </w:pPr>
    <w:rPr>
      <w:b/>
      <w:sz w:val="24"/>
      <w:szCs w:val="24"/>
    </w:rPr>
  </w:style>
  <w:style w:type="paragraph" w:customStyle="1" w:styleId="lblbullet">
    <w:name w:val="lblbullet"/>
    <w:basedOn w:val="a1"/>
    <w:pPr>
      <w:ind w:left="567" w:hanging="567"/>
    </w:pPr>
  </w:style>
  <w:style w:type="paragraph" w:customStyle="1" w:styleId="Ballongtext10">
    <w:name w:val="Ballongtext1"/>
    <w:basedOn w:val="a1"/>
    <w:semiHidden/>
    <w:rPr>
      <w:rFonts w:ascii="Tahoma" w:hAnsi="Tahoma" w:cs="Tahoma"/>
      <w:sz w:val="16"/>
      <w:szCs w:val="16"/>
    </w:rPr>
  </w:style>
  <w:style w:type="paragraph" w:customStyle="1" w:styleId="Kommentarsmne10">
    <w:name w:val="Kommentarsämne1"/>
    <w:basedOn w:val="ab"/>
    <w:next w:val="ab"/>
    <w:semiHidden/>
    <w:rPr>
      <w:b/>
      <w:bCs/>
    </w:rPr>
  </w:style>
  <w:style w:type="character" w:customStyle="1" w:styleId="SidhuvudChar">
    <w:name w:val="Sidhuvud Char"/>
    <w:rPr>
      <w:rFonts w:ascii="Helvetica" w:hAnsi="Helvetica"/>
      <w:lang w:val="ro-RO" w:eastAsia="en-US" w:bidi="ar-SA"/>
    </w:rPr>
  </w:style>
  <w:style w:type="paragraph" w:customStyle="1" w:styleId="TableLeftAlign">
    <w:name w:val="TableLeftAlign"/>
    <w:basedOn w:val="a1"/>
    <w:pPr>
      <w:tabs>
        <w:tab w:val="clear" w:pos="567"/>
      </w:tabs>
      <w:suppressAutoHyphens/>
      <w:spacing w:before="60" w:after="60" w:line="240" w:lineRule="exact"/>
    </w:pPr>
    <w:rPr>
      <w:rFonts w:ascii="Arial" w:hAnsi="Arial"/>
      <w:sz w:val="20"/>
    </w:rPr>
  </w:style>
  <w:style w:type="paragraph" w:customStyle="1" w:styleId="Liststycke1">
    <w:name w:val="Liststycke1"/>
    <w:basedOn w:val="a1"/>
    <w:qFormat/>
    <w:pPr>
      <w:ind w:left="1304"/>
    </w:pPr>
  </w:style>
  <w:style w:type="paragraph" w:styleId="af2">
    <w:name w:val="Revision"/>
    <w:hidden/>
    <w:semiHidden/>
    <w:rPr>
      <w:sz w:val="22"/>
      <w:lang w:val="ro-RO"/>
    </w:rPr>
  </w:style>
  <w:style w:type="paragraph" w:styleId="af3">
    <w:name w:val="Balloon Text"/>
    <w:basedOn w:val="a1"/>
    <w:link w:val="Char4"/>
    <w:uiPriority w:val="99"/>
    <w:semiHidden/>
    <w:rPr>
      <w:rFonts w:ascii="Tahoma" w:hAnsi="Tahoma" w:cs="Tahoma"/>
      <w:sz w:val="16"/>
      <w:szCs w:val="16"/>
    </w:rPr>
  </w:style>
  <w:style w:type="paragraph" w:styleId="af4">
    <w:name w:val="caption"/>
    <w:basedOn w:val="a1"/>
    <w:next w:val="Text"/>
    <w:link w:val="Char5"/>
    <w:qFormat/>
    <w:pPr>
      <w:keepNext/>
      <w:tabs>
        <w:tab w:val="clear" w:pos="567"/>
      </w:tabs>
      <w:suppressAutoHyphens/>
      <w:spacing w:before="300" w:after="100" w:line="300" w:lineRule="atLeast"/>
      <w:jc w:val="center"/>
    </w:pPr>
    <w:rPr>
      <w:rFonts w:ascii="Arial" w:hAnsi="Arial"/>
      <w:b/>
    </w:rPr>
  </w:style>
  <w:style w:type="character" w:customStyle="1" w:styleId="Char5">
    <w:name w:val="캡션 Char"/>
    <w:link w:val="af4"/>
    <w:rPr>
      <w:rFonts w:ascii="Arial" w:hAnsi="Arial"/>
      <w:b/>
      <w:sz w:val="22"/>
      <w:lang w:val="ro-RO" w:eastAsia="en-US" w:bidi="ar-SA"/>
    </w:rPr>
  </w:style>
  <w:style w:type="character" w:customStyle="1" w:styleId="z3988">
    <w:name w:val="z3988"/>
    <w:basedOn w:val="a2"/>
  </w:style>
  <w:style w:type="table" w:styleId="af5">
    <w:name w:val="Table Grid"/>
    <w:basedOn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머리글 Char"/>
    <w:link w:val="a5"/>
    <w:rPr>
      <w:rFonts w:ascii="Helvetica" w:hAnsi="Helvetica"/>
      <w:lang w:val="ro-RO" w:eastAsia="en-US" w:bidi="ar-SA"/>
    </w:rPr>
  </w:style>
  <w:style w:type="character" w:styleId="af6">
    <w:name w:val="Strong"/>
    <w:uiPriority w:val="22"/>
    <w:qFormat/>
    <w:rPr>
      <w:b/>
      <w:bCs/>
    </w:rPr>
  </w:style>
  <w:style w:type="character" w:customStyle="1" w:styleId="Char2">
    <w:name w:val="메모 텍스트 Char"/>
    <w:link w:val="ab"/>
    <w:locked/>
    <w:rPr>
      <w:rFonts w:eastAsia="Times New Roman"/>
      <w:lang w:eastAsia="en-US"/>
    </w:rPr>
  </w:style>
  <w:style w:type="character" w:customStyle="1" w:styleId="Char3">
    <w:name w:val="메모 주제 Char"/>
    <w:link w:val="af1"/>
    <w:semiHidden/>
    <w:locked/>
    <w:rPr>
      <w:b/>
      <w:bCs/>
      <w:lang w:val="ro-RO" w:eastAsia="en-US" w:bidi="ar-SA"/>
    </w:rPr>
  </w:style>
  <w:style w:type="character" w:customStyle="1" w:styleId="CharChar">
    <w:name w:val="Char Char"/>
    <w:semiHidden/>
    <w:locked/>
    <w:rPr>
      <w:lang w:val="ro-RO" w:eastAsia="en-US" w:bidi="ar-SA"/>
    </w:rPr>
  </w:style>
  <w:style w:type="character" w:customStyle="1" w:styleId="CharChar3">
    <w:name w:val="Char Char3"/>
    <w:semiHidden/>
    <w:locked/>
    <w:rPr>
      <w:lang w:val="ro-RO" w:eastAsia="en-US" w:bidi="ar-SA"/>
    </w:rPr>
  </w:style>
  <w:style w:type="paragraph" w:customStyle="1" w:styleId="NormalAgency">
    <w:name w:val="Normal (Agency)"/>
    <w:link w:val="NormalAgencyChar"/>
    <w:rPr>
      <w:rFonts w:ascii="Verdana" w:eastAsia="Verdana" w:hAnsi="Verdana" w:cs="Verdana"/>
      <w:sz w:val="18"/>
      <w:szCs w:val="18"/>
      <w:lang w:val="ro-RO" w:eastAsia="en-GB"/>
    </w:rPr>
  </w:style>
  <w:style w:type="character" w:customStyle="1" w:styleId="NormalAgencyChar">
    <w:name w:val="Normal (Agency) Char"/>
    <w:link w:val="NormalAgency"/>
    <w:rPr>
      <w:rFonts w:ascii="Verdana" w:eastAsia="Verdana" w:hAnsi="Verdana" w:cs="Verdana"/>
      <w:sz w:val="18"/>
      <w:szCs w:val="18"/>
      <w:lang w:val="ro-RO" w:eastAsia="en-GB" w:bidi="ar-SA"/>
    </w:rPr>
  </w:style>
  <w:style w:type="paragraph" w:customStyle="1" w:styleId="TitleA">
    <w:name w:val="Title A"/>
    <w:basedOn w:val="a1"/>
    <w:qFormat/>
    <w:pPr>
      <w:tabs>
        <w:tab w:val="clear" w:pos="567"/>
      </w:tabs>
      <w:jc w:val="center"/>
      <w:outlineLvl w:val="0"/>
    </w:pPr>
    <w:rPr>
      <w:b/>
    </w:rPr>
  </w:style>
  <w:style w:type="paragraph" w:customStyle="1" w:styleId="TitleB">
    <w:name w:val="Title B"/>
    <w:basedOn w:val="a1"/>
    <w:qFormat/>
    <w:pPr>
      <w:suppressLineNumbers/>
      <w:ind w:left="567" w:hanging="567"/>
    </w:pPr>
    <w:rPr>
      <w:b/>
      <w:bCs/>
      <w:szCs w:val="22"/>
    </w:rPr>
  </w:style>
  <w:style w:type="paragraph" w:styleId="af7">
    <w:name w:val="Bibliography"/>
    <w:basedOn w:val="a1"/>
    <w:next w:val="a1"/>
    <w:uiPriority w:val="37"/>
    <w:semiHidden/>
    <w:unhideWhenUsed/>
  </w:style>
  <w:style w:type="paragraph" w:styleId="af8">
    <w:name w:val="Block Text"/>
    <w:basedOn w:val="a1"/>
    <w:pPr>
      <w:spacing w:after="120"/>
      <w:ind w:left="1440" w:right="1440"/>
    </w:pPr>
  </w:style>
  <w:style w:type="paragraph" w:styleId="af9">
    <w:name w:val="Body Text First Indent"/>
    <w:basedOn w:val="a9"/>
    <w:link w:val="Char6"/>
    <w:pPr>
      <w:tabs>
        <w:tab w:val="left" w:pos="567"/>
      </w:tabs>
      <w:spacing w:after="120" w:line="260" w:lineRule="exact"/>
      <w:ind w:firstLine="210"/>
    </w:pPr>
    <w:rPr>
      <w:i w:val="0"/>
      <w:color w:val="auto"/>
    </w:rPr>
  </w:style>
  <w:style w:type="character" w:customStyle="1" w:styleId="Char1">
    <w:name w:val="본문 Char"/>
    <w:link w:val="a9"/>
    <w:rPr>
      <w:i/>
      <w:color w:val="008000"/>
      <w:sz w:val="22"/>
      <w:lang w:eastAsia="en-US"/>
    </w:rPr>
  </w:style>
  <w:style w:type="character" w:customStyle="1" w:styleId="Char6">
    <w:name w:val="본문 첫 줄 들여쓰기 Char"/>
    <w:link w:val="af9"/>
    <w:rPr>
      <w:i/>
      <w:color w:val="008000"/>
      <w:sz w:val="22"/>
      <w:lang w:eastAsia="en-US"/>
    </w:rPr>
  </w:style>
  <w:style w:type="paragraph" w:styleId="24">
    <w:name w:val="Body Text First Indent 2"/>
    <w:basedOn w:val="a8"/>
    <w:link w:val="2Char"/>
    <w:pPr>
      <w:tabs>
        <w:tab w:val="left" w:pos="567"/>
      </w:tabs>
      <w:autoSpaceDE/>
      <w:autoSpaceDN/>
      <w:adjustRightInd/>
      <w:spacing w:after="120" w:line="260" w:lineRule="exact"/>
      <w:ind w:left="283" w:firstLine="210"/>
      <w:jc w:val="left"/>
    </w:pPr>
    <w:rPr>
      <w:szCs w:val="20"/>
      <w:lang w:eastAsia="en-US"/>
    </w:rPr>
  </w:style>
  <w:style w:type="character" w:customStyle="1" w:styleId="Char0">
    <w:name w:val="본문 들여쓰기 Char"/>
    <w:link w:val="a8"/>
    <w:rPr>
      <w:sz w:val="22"/>
      <w:szCs w:val="22"/>
    </w:rPr>
  </w:style>
  <w:style w:type="character" w:customStyle="1" w:styleId="2Char">
    <w:name w:val="본문 첫 줄 들여쓰기 2 Char"/>
    <w:link w:val="24"/>
    <w:rPr>
      <w:sz w:val="22"/>
      <w:szCs w:val="22"/>
    </w:rPr>
  </w:style>
  <w:style w:type="paragraph" w:styleId="afa">
    <w:name w:val="Closing"/>
    <w:basedOn w:val="a1"/>
    <w:link w:val="Char7"/>
    <w:pPr>
      <w:ind w:left="4252"/>
    </w:pPr>
  </w:style>
  <w:style w:type="character" w:customStyle="1" w:styleId="Char7">
    <w:name w:val="맺음말 Char"/>
    <w:link w:val="afa"/>
    <w:rPr>
      <w:sz w:val="22"/>
      <w:lang w:eastAsia="en-US"/>
    </w:rPr>
  </w:style>
  <w:style w:type="paragraph" w:styleId="afb">
    <w:name w:val="Date"/>
    <w:basedOn w:val="a1"/>
    <w:next w:val="a1"/>
    <w:link w:val="Char8"/>
  </w:style>
  <w:style w:type="character" w:customStyle="1" w:styleId="Char8">
    <w:name w:val="날짜 Char"/>
    <w:link w:val="afb"/>
    <w:rPr>
      <w:sz w:val="22"/>
      <w:lang w:eastAsia="en-US"/>
    </w:rPr>
  </w:style>
  <w:style w:type="paragraph" w:styleId="afc">
    <w:name w:val="E-mail Signature"/>
    <w:basedOn w:val="a1"/>
    <w:link w:val="Char9"/>
  </w:style>
  <w:style w:type="character" w:customStyle="1" w:styleId="Char9">
    <w:name w:val="전자 메일 서명 Char"/>
    <w:link w:val="afc"/>
    <w:rPr>
      <w:sz w:val="22"/>
      <w:lang w:eastAsia="en-US"/>
    </w:rPr>
  </w:style>
  <w:style w:type="paragraph" w:styleId="afd">
    <w:name w:val="endnote text"/>
    <w:basedOn w:val="a1"/>
    <w:link w:val="Chara"/>
    <w:rPr>
      <w:sz w:val="20"/>
    </w:rPr>
  </w:style>
  <w:style w:type="character" w:customStyle="1" w:styleId="Chara">
    <w:name w:val="미주 텍스트 Char"/>
    <w:link w:val="afd"/>
    <w:rPr>
      <w:lang w:eastAsia="en-US"/>
    </w:rPr>
  </w:style>
  <w:style w:type="paragraph" w:styleId="afe">
    <w:name w:val="envelope address"/>
    <w:basedOn w:val="a1"/>
    <w:pPr>
      <w:framePr w:w="7920" w:h="1980" w:hRule="exact" w:hSpace="180" w:wrap="auto" w:hAnchor="page" w:xAlign="center" w:yAlign="bottom"/>
      <w:ind w:left="2880"/>
    </w:pPr>
    <w:rPr>
      <w:rFonts w:ascii="Cambria" w:eastAsia="Times New Roman" w:hAnsi="Cambria"/>
      <w:sz w:val="24"/>
      <w:szCs w:val="24"/>
    </w:rPr>
  </w:style>
  <w:style w:type="paragraph" w:styleId="aff">
    <w:name w:val="envelope return"/>
    <w:basedOn w:val="a1"/>
    <w:rPr>
      <w:rFonts w:ascii="Cambria" w:eastAsia="Times New Roman" w:hAnsi="Cambria"/>
      <w:sz w:val="20"/>
    </w:rPr>
  </w:style>
  <w:style w:type="paragraph" w:styleId="aff0">
    <w:name w:val="footnote text"/>
    <w:basedOn w:val="a1"/>
    <w:link w:val="Charb"/>
    <w:rPr>
      <w:sz w:val="20"/>
    </w:rPr>
  </w:style>
  <w:style w:type="character" w:customStyle="1" w:styleId="Charb">
    <w:name w:val="각주 텍스트 Char"/>
    <w:link w:val="aff0"/>
    <w:rPr>
      <w:lang w:eastAsia="en-US"/>
    </w:rPr>
  </w:style>
  <w:style w:type="paragraph" w:styleId="HTML">
    <w:name w:val="HTML Address"/>
    <w:basedOn w:val="a1"/>
    <w:link w:val="HTMLChar"/>
    <w:rPr>
      <w:i/>
      <w:iCs/>
    </w:rPr>
  </w:style>
  <w:style w:type="character" w:customStyle="1" w:styleId="HTMLChar">
    <w:name w:val="HTML 주소 Char"/>
    <w:link w:val="HTML"/>
    <w:rPr>
      <w:i/>
      <w:iCs/>
      <w:sz w:val="22"/>
      <w:lang w:eastAsia="en-US"/>
    </w:rPr>
  </w:style>
  <w:style w:type="paragraph" w:styleId="HTML0">
    <w:name w:val="HTML Preformatted"/>
    <w:basedOn w:val="a1"/>
    <w:link w:val="HTMLChar0"/>
    <w:rPr>
      <w:rFonts w:ascii="Courier New" w:hAnsi="Courier New"/>
      <w:sz w:val="20"/>
    </w:rPr>
  </w:style>
  <w:style w:type="character" w:customStyle="1" w:styleId="HTMLChar0">
    <w:name w:val="미리 서식이 지정된 HTML Char"/>
    <w:link w:val="HTML0"/>
    <w:rPr>
      <w:rFonts w:ascii="Courier New" w:hAnsi="Courier New" w:cs="Courier New"/>
      <w:lang w:eastAsia="en-US"/>
    </w:rPr>
  </w:style>
  <w:style w:type="paragraph" w:styleId="10">
    <w:name w:val="index 1"/>
    <w:basedOn w:val="a1"/>
    <w:next w:val="a1"/>
    <w:autoRedefine/>
    <w:pPr>
      <w:tabs>
        <w:tab w:val="clear" w:pos="567"/>
      </w:tabs>
      <w:ind w:left="220" w:hanging="220"/>
    </w:pPr>
  </w:style>
  <w:style w:type="paragraph" w:styleId="25">
    <w:name w:val="index 2"/>
    <w:basedOn w:val="a1"/>
    <w:next w:val="a1"/>
    <w:autoRedefine/>
    <w:pPr>
      <w:tabs>
        <w:tab w:val="clear" w:pos="567"/>
      </w:tabs>
      <w:ind w:left="440" w:hanging="220"/>
    </w:pPr>
  </w:style>
  <w:style w:type="paragraph" w:styleId="34">
    <w:name w:val="index 3"/>
    <w:basedOn w:val="a1"/>
    <w:next w:val="a1"/>
    <w:autoRedefine/>
    <w:pPr>
      <w:tabs>
        <w:tab w:val="clear" w:pos="567"/>
      </w:tabs>
      <w:ind w:left="660" w:hanging="220"/>
    </w:pPr>
  </w:style>
  <w:style w:type="paragraph" w:styleId="42">
    <w:name w:val="index 4"/>
    <w:basedOn w:val="a1"/>
    <w:next w:val="a1"/>
    <w:autoRedefine/>
    <w:pPr>
      <w:tabs>
        <w:tab w:val="clear" w:pos="567"/>
      </w:tabs>
      <w:ind w:left="880" w:hanging="220"/>
    </w:pPr>
  </w:style>
  <w:style w:type="paragraph" w:styleId="52">
    <w:name w:val="index 5"/>
    <w:basedOn w:val="a1"/>
    <w:next w:val="a1"/>
    <w:autoRedefine/>
    <w:pPr>
      <w:tabs>
        <w:tab w:val="clear" w:pos="567"/>
      </w:tabs>
      <w:ind w:left="1100" w:hanging="220"/>
    </w:pPr>
  </w:style>
  <w:style w:type="paragraph" w:styleId="60">
    <w:name w:val="index 6"/>
    <w:basedOn w:val="a1"/>
    <w:next w:val="a1"/>
    <w:autoRedefine/>
    <w:pPr>
      <w:tabs>
        <w:tab w:val="clear" w:pos="567"/>
      </w:tabs>
      <w:ind w:left="1320" w:hanging="220"/>
    </w:pPr>
  </w:style>
  <w:style w:type="paragraph" w:styleId="70">
    <w:name w:val="index 7"/>
    <w:basedOn w:val="a1"/>
    <w:next w:val="a1"/>
    <w:autoRedefine/>
    <w:pPr>
      <w:tabs>
        <w:tab w:val="clear" w:pos="567"/>
      </w:tabs>
      <w:ind w:left="1540" w:hanging="220"/>
    </w:pPr>
  </w:style>
  <w:style w:type="paragraph" w:styleId="80">
    <w:name w:val="index 8"/>
    <w:basedOn w:val="a1"/>
    <w:next w:val="a1"/>
    <w:autoRedefine/>
    <w:pPr>
      <w:tabs>
        <w:tab w:val="clear" w:pos="567"/>
      </w:tabs>
      <w:ind w:left="1760" w:hanging="220"/>
    </w:pPr>
  </w:style>
  <w:style w:type="paragraph" w:styleId="90">
    <w:name w:val="index 9"/>
    <w:basedOn w:val="a1"/>
    <w:next w:val="a1"/>
    <w:autoRedefine/>
    <w:pPr>
      <w:tabs>
        <w:tab w:val="clear" w:pos="567"/>
      </w:tabs>
      <w:ind w:left="1980" w:hanging="220"/>
    </w:pPr>
  </w:style>
  <w:style w:type="paragraph" w:styleId="aff1">
    <w:name w:val="index heading"/>
    <w:basedOn w:val="a1"/>
    <w:next w:val="10"/>
    <w:rPr>
      <w:rFonts w:ascii="Cambria" w:eastAsia="Times New Roman" w:hAnsi="Cambria"/>
      <w:b/>
      <w:bCs/>
    </w:rPr>
  </w:style>
  <w:style w:type="paragraph" w:styleId="aff2">
    <w:name w:val="Intense Quote"/>
    <w:basedOn w:val="a1"/>
    <w:next w:val="a1"/>
    <w:link w:val="Charc"/>
    <w:uiPriority w:val="30"/>
    <w:qFormat/>
    <w:pPr>
      <w:pBdr>
        <w:bottom w:val="single" w:sz="4" w:space="4" w:color="4F81BD"/>
      </w:pBdr>
      <w:spacing w:before="200" w:after="280"/>
      <w:ind w:left="936" w:right="936"/>
    </w:pPr>
    <w:rPr>
      <w:b/>
      <w:bCs/>
      <w:i/>
      <w:iCs/>
      <w:color w:val="4F81BD"/>
    </w:rPr>
  </w:style>
  <w:style w:type="character" w:customStyle="1" w:styleId="Charc">
    <w:name w:val="강한 인용 Char"/>
    <w:link w:val="aff2"/>
    <w:uiPriority w:val="30"/>
    <w:rPr>
      <w:b/>
      <w:bCs/>
      <w:i/>
      <w:iCs/>
      <w:color w:val="4F81BD"/>
      <w:sz w:val="22"/>
      <w:lang w:eastAsia="en-US"/>
    </w:rPr>
  </w:style>
  <w:style w:type="paragraph" w:styleId="aff3">
    <w:name w:val="List"/>
    <w:basedOn w:val="a1"/>
    <w:pPr>
      <w:ind w:left="283" w:hanging="283"/>
      <w:contextualSpacing/>
    </w:pPr>
  </w:style>
  <w:style w:type="paragraph" w:styleId="26">
    <w:name w:val="List 2"/>
    <w:basedOn w:val="a1"/>
    <w:pPr>
      <w:ind w:left="566" w:hanging="283"/>
      <w:contextualSpacing/>
    </w:pPr>
  </w:style>
  <w:style w:type="paragraph" w:styleId="35">
    <w:name w:val="List 3"/>
    <w:basedOn w:val="a1"/>
    <w:pPr>
      <w:ind w:left="849" w:hanging="283"/>
      <w:contextualSpacing/>
    </w:pPr>
  </w:style>
  <w:style w:type="paragraph" w:styleId="43">
    <w:name w:val="List 4"/>
    <w:basedOn w:val="a1"/>
    <w:pPr>
      <w:ind w:left="1132" w:hanging="283"/>
      <w:contextualSpacing/>
    </w:pPr>
  </w:style>
  <w:style w:type="paragraph" w:styleId="53">
    <w:name w:val="List 5"/>
    <w:basedOn w:val="a1"/>
    <w:pPr>
      <w:ind w:left="1415" w:hanging="283"/>
      <w:contextualSpacing/>
    </w:pPr>
  </w:style>
  <w:style w:type="paragraph" w:styleId="a0">
    <w:name w:val="List Bullet"/>
    <w:basedOn w:val="a1"/>
    <w:pPr>
      <w:numPr>
        <w:numId w:val="7"/>
      </w:numPr>
      <w:contextualSpacing/>
    </w:pPr>
  </w:style>
  <w:style w:type="paragraph" w:styleId="20">
    <w:name w:val="List Bullet 2"/>
    <w:basedOn w:val="a1"/>
    <w:pPr>
      <w:numPr>
        <w:numId w:val="8"/>
      </w:numPr>
      <w:contextualSpacing/>
    </w:pPr>
  </w:style>
  <w:style w:type="paragraph" w:styleId="30">
    <w:name w:val="List Bullet 3"/>
    <w:basedOn w:val="a1"/>
    <w:pPr>
      <w:numPr>
        <w:numId w:val="9"/>
      </w:numPr>
      <w:contextualSpacing/>
    </w:pPr>
  </w:style>
  <w:style w:type="paragraph" w:styleId="40">
    <w:name w:val="List Bullet 4"/>
    <w:basedOn w:val="a1"/>
    <w:pPr>
      <w:numPr>
        <w:numId w:val="10"/>
      </w:numPr>
      <w:contextualSpacing/>
    </w:pPr>
  </w:style>
  <w:style w:type="paragraph" w:styleId="50">
    <w:name w:val="List Bullet 5"/>
    <w:basedOn w:val="a1"/>
    <w:pPr>
      <w:numPr>
        <w:numId w:val="11"/>
      </w:numPr>
      <w:contextualSpacing/>
    </w:pPr>
  </w:style>
  <w:style w:type="paragraph" w:styleId="aff4">
    <w:name w:val="List Continue"/>
    <w:basedOn w:val="a1"/>
    <w:pPr>
      <w:spacing w:after="120"/>
      <w:ind w:left="283"/>
      <w:contextualSpacing/>
    </w:pPr>
  </w:style>
  <w:style w:type="paragraph" w:styleId="27">
    <w:name w:val="List Continue 2"/>
    <w:basedOn w:val="a1"/>
    <w:pPr>
      <w:spacing w:after="120"/>
      <w:ind w:left="566"/>
      <w:contextualSpacing/>
    </w:pPr>
  </w:style>
  <w:style w:type="paragraph" w:styleId="36">
    <w:name w:val="List Continue 3"/>
    <w:basedOn w:val="a1"/>
    <w:pPr>
      <w:spacing w:after="120"/>
      <w:ind w:left="849"/>
      <w:contextualSpacing/>
    </w:pPr>
  </w:style>
  <w:style w:type="paragraph" w:styleId="44">
    <w:name w:val="List Continue 4"/>
    <w:basedOn w:val="a1"/>
    <w:pPr>
      <w:spacing w:after="120"/>
      <w:ind w:left="1132"/>
      <w:contextualSpacing/>
    </w:pPr>
  </w:style>
  <w:style w:type="paragraph" w:styleId="54">
    <w:name w:val="List Continue 5"/>
    <w:basedOn w:val="a1"/>
    <w:pPr>
      <w:spacing w:after="120"/>
      <w:ind w:left="1415"/>
      <w:contextualSpacing/>
    </w:pPr>
  </w:style>
  <w:style w:type="paragraph" w:styleId="a">
    <w:name w:val="List Number"/>
    <w:basedOn w:val="a1"/>
    <w:pPr>
      <w:numPr>
        <w:numId w:val="12"/>
      </w:numPr>
      <w:contextualSpacing/>
    </w:pPr>
  </w:style>
  <w:style w:type="paragraph" w:styleId="2">
    <w:name w:val="List Number 2"/>
    <w:basedOn w:val="a1"/>
    <w:pPr>
      <w:numPr>
        <w:numId w:val="13"/>
      </w:numPr>
      <w:contextualSpacing/>
    </w:pPr>
  </w:style>
  <w:style w:type="paragraph" w:styleId="3">
    <w:name w:val="List Number 3"/>
    <w:basedOn w:val="a1"/>
    <w:pPr>
      <w:numPr>
        <w:numId w:val="14"/>
      </w:numPr>
      <w:contextualSpacing/>
    </w:pPr>
  </w:style>
  <w:style w:type="paragraph" w:styleId="4">
    <w:name w:val="List Number 4"/>
    <w:basedOn w:val="a1"/>
    <w:pPr>
      <w:numPr>
        <w:numId w:val="15"/>
      </w:numPr>
      <w:contextualSpacing/>
    </w:pPr>
  </w:style>
  <w:style w:type="paragraph" w:styleId="5">
    <w:name w:val="List Number 5"/>
    <w:basedOn w:val="a1"/>
    <w:pPr>
      <w:numPr>
        <w:numId w:val="16"/>
      </w:numPr>
      <w:contextualSpacing/>
    </w:pPr>
  </w:style>
  <w:style w:type="paragraph" w:styleId="aff5">
    <w:name w:val="List Paragraph"/>
    <w:basedOn w:val="a1"/>
    <w:uiPriority w:val="34"/>
    <w:qFormat/>
    <w:pPr>
      <w:ind w:left="720"/>
    </w:pPr>
  </w:style>
  <w:style w:type="paragraph" w:styleId="aff6">
    <w:name w:val="macro"/>
    <w:link w:val="Chard"/>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ro-RO"/>
    </w:rPr>
  </w:style>
  <w:style w:type="character" w:customStyle="1" w:styleId="Chard">
    <w:name w:val="매크로 텍스트 Char"/>
    <w:link w:val="aff6"/>
    <w:rPr>
      <w:rFonts w:ascii="Courier New" w:hAnsi="Courier New" w:cs="Courier New"/>
      <w:lang w:val="ro-RO" w:eastAsia="en-US" w:bidi="ar-SA"/>
    </w:rPr>
  </w:style>
  <w:style w:type="paragraph" w:styleId="aff7">
    <w:name w:val="Message Header"/>
    <w:basedOn w:val="a1"/>
    <w:link w:val="Chare"/>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e">
    <w:name w:val="메시지 머리글 Char"/>
    <w:link w:val="aff7"/>
    <w:rPr>
      <w:rFonts w:ascii="Cambria" w:eastAsia="Times New Roman" w:hAnsi="Cambria" w:cs="Times New Roman"/>
      <w:sz w:val="24"/>
      <w:szCs w:val="24"/>
      <w:shd w:val="pct20" w:color="auto" w:fill="auto"/>
      <w:lang w:eastAsia="en-US"/>
    </w:rPr>
  </w:style>
  <w:style w:type="paragraph" w:styleId="aff8">
    <w:name w:val="No Spacing"/>
    <w:uiPriority w:val="1"/>
    <w:qFormat/>
    <w:pPr>
      <w:tabs>
        <w:tab w:val="left" w:pos="567"/>
      </w:tabs>
    </w:pPr>
    <w:rPr>
      <w:sz w:val="22"/>
      <w:lang w:val="ro-RO"/>
    </w:rPr>
  </w:style>
  <w:style w:type="paragraph" w:styleId="aff9">
    <w:name w:val="Normal Indent"/>
    <w:basedOn w:val="a1"/>
    <w:pPr>
      <w:ind w:left="720"/>
    </w:pPr>
  </w:style>
  <w:style w:type="paragraph" w:styleId="affa">
    <w:name w:val="Note Heading"/>
    <w:basedOn w:val="a1"/>
    <w:next w:val="a1"/>
    <w:link w:val="Charf"/>
  </w:style>
  <w:style w:type="character" w:customStyle="1" w:styleId="Charf">
    <w:name w:val="각주/미주 머리글 Char"/>
    <w:link w:val="affa"/>
    <w:rPr>
      <w:sz w:val="22"/>
      <w:lang w:eastAsia="en-US"/>
    </w:rPr>
  </w:style>
  <w:style w:type="paragraph" w:styleId="affb">
    <w:name w:val="Plain Text"/>
    <w:basedOn w:val="a1"/>
    <w:link w:val="Charf0"/>
    <w:rPr>
      <w:rFonts w:ascii="Courier New" w:hAnsi="Courier New"/>
      <w:sz w:val="20"/>
    </w:rPr>
  </w:style>
  <w:style w:type="character" w:customStyle="1" w:styleId="Charf0">
    <w:name w:val="글자만 Char"/>
    <w:link w:val="affb"/>
    <w:rPr>
      <w:rFonts w:ascii="Courier New" w:hAnsi="Courier New" w:cs="Courier New"/>
      <w:lang w:eastAsia="en-US"/>
    </w:rPr>
  </w:style>
  <w:style w:type="paragraph" w:styleId="affc">
    <w:name w:val="Quote"/>
    <w:basedOn w:val="a1"/>
    <w:next w:val="a1"/>
    <w:link w:val="Charf1"/>
    <w:uiPriority w:val="29"/>
    <w:qFormat/>
    <w:rPr>
      <w:i/>
      <w:iCs/>
      <w:color w:val="000000"/>
    </w:rPr>
  </w:style>
  <w:style w:type="character" w:customStyle="1" w:styleId="Charf1">
    <w:name w:val="인용 Char"/>
    <w:link w:val="affc"/>
    <w:uiPriority w:val="29"/>
    <w:rPr>
      <w:i/>
      <w:iCs/>
      <w:color w:val="000000"/>
      <w:sz w:val="22"/>
      <w:lang w:eastAsia="en-US"/>
    </w:rPr>
  </w:style>
  <w:style w:type="paragraph" w:styleId="affd">
    <w:name w:val="Salutation"/>
    <w:basedOn w:val="a1"/>
    <w:next w:val="a1"/>
    <w:link w:val="Charf2"/>
  </w:style>
  <w:style w:type="character" w:customStyle="1" w:styleId="Charf2">
    <w:name w:val="인사말 Char"/>
    <w:link w:val="affd"/>
    <w:rPr>
      <w:sz w:val="22"/>
      <w:lang w:eastAsia="en-US"/>
    </w:rPr>
  </w:style>
  <w:style w:type="paragraph" w:styleId="affe">
    <w:name w:val="Signature"/>
    <w:basedOn w:val="a1"/>
    <w:link w:val="Charf3"/>
    <w:pPr>
      <w:ind w:left="4252"/>
    </w:pPr>
  </w:style>
  <w:style w:type="character" w:customStyle="1" w:styleId="Charf3">
    <w:name w:val="서명 Char"/>
    <w:link w:val="affe"/>
    <w:rPr>
      <w:sz w:val="22"/>
      <w:lang w:eastAsia="en-US"/>
    </w:rPr>
  </w:style>
  <w:style w:type="paragraph" w:styleId="afff">
    <w:name w:val="Subtitle"/>
    <w:basedOn w:val="a1"/>
    <w:next w:val="a1"/>
    <w:link w:val="Charf4"/>
    <w:qFormat/>
    <w:pPr>
      <w:spacing w:after="60"/>
      <w:jc w:val="center"/>
      <w:outlineLvl w:val="1"/>
    </w:pPr>
    <w:rPr>
      <w:rFonts w:ascii="Cambria" w:eastAsia="Times New Roman" w:hAnsi="Cambria"/>
      <w:sz w:val="24"/>
      <w:szCs w:val="24"/>
    </w:rPr>
  </w:style>
  <w:style w:type="character" w:customStyle="1" w:styleId="Charf4">
    <w:name w:val="부제 Char"/>
    <w:link w:val="afff"/>
    <w:rPr>
      <w:rFonts w:ascii="Cambria" w:eastAsia="Times New Roman" w:hAnsi="Cambria" w:cs="Times New Roman"/>
      <w:sz w:val="24"/>
      <w:szCs w:val="24"/>
      <w:lang w:eastAsia="en-US"/>
    </w:rPr>
  </w:style>
  <w:style w:type="paragraph" w:styleId="afff0">
    <w:name w:val="table of authorities"/>
    <w:basedOn w:val="a1"/>
    <w:next w:val="a1"/>
    <w:pPr>
      <w:tabs>
        <w:tab w:val="clear" w:pos="567"/>
      </w:tabs>
      <w:ind w:left="220" w:hanging="220"/>
    </w:pPr>
  </w:style>
  <w:style w:type="paragraph" w:styleId="afff1">
    <w:name w:val="table of figures"/>
    <w:basedOn w:val="a1"/>
    <w:next w:val="a1"/>
    <w:pPr>
      <w:tabs>
        <w:tab w:val="clear" w:pos="567"/>
      </w:tabs>
    </w:pPr>
  </w:style>
  <w:style w:type="paragraph" w:styleId="afff2">
    <w:name w:val="Title"/>
    <w:basedOn w:val="a1"/>
    <w:next w:val="a1"/>
    <w:link w:val="Charf5"/>
    <w:qFormat/>
    <w:pPr>
      <w:spacing w:before="240" w:after="60"/>
      <w:jc w:val="center"/>
      <w:outlineLvl w:val="0"/>
    </w:pPr>
    <w:rPr>
      <w:rFonts w:ascii="Cambria" w:eastAsia="Times New Roman" w:hAnsi="Cambria"/>
      <w:b/>
      <w:bCs/>
      <w:kern w:val="28"/>
      <w:sz w:val="32"/>
      <w:szCs w:val="32"/>
    </w:rPr>
  </w:style>
  <w:style w:type="character" w:customStyle="1" w:styleId="Charf5">
    <w:name w:val="제목 Char"/>
    <w:link w:val="afff2"/>
    <w:rPr>
      <w:rFonts w:ascii="Cambria" w:eastAsia="Times New Roman" w:hAnsi="Cambria" w:cs="Times New Roman"/>
      <w:b/>
      <w:bCs/>
      <w:kern w:val="28"/>
      <w:sz w:val="32"/>
      <w:szCs w:val="32"/>
      <w:lang w:eastAsia="en-US"/>
    </w:rPr>
  </w:style>
  <w:style w:type="paragraph" w:styleId="afff3">
    <w:name w:val="toa heading"/>
    <w:basedOn w:val="a1"/>
    <w:next w:val="a1"/>
    <w:pPr>
      <w:spacing w:before="120"/>
    </w:pPr>
    <w:rPr>
      <w:rFonts w:ascii="Cambria" w:eastAsia="Times New Roman" w:hAnsi="Cambria"/>
      <w:b/>
      <w:bCs/>
      <w:sz w:val="24"/>
      <w:szCs w:val="24"/>
    </w:rPr>
  </w:style>
  <w:style w:type="paragraph" w:styleId="11">
    <w:name w:val="toc 1"/>
    <w:basedOn w:val="a1"/>
    <w:next w:val="a1"/>
    <w:autoRedefine/>
    <w:pPr>
      <w:tabs>
        <w:tab w:val="clear" w:pos="567"/>
      </w:tabs>
    </w:pPr>
  </w:style>
  <w:style w:type="paragraph" w:styleId="28">
    <w:name w:val="toc 2"/>
    <w:basedOn w:val="a1"/>
    <w:next w:val="a1"/>
    <w:autoRedefine/>
    <w:pPr>
      <w:tabs>
        <w:tab w:val="clear" w:pos="567"/>
      </w:tabs>
      <w:ind w:left="220"/>
    </w:pPr>
  </w:style>
  <w:style w:type="paragraph" w:styleId="37">
    <w:name w:val="toc 3"/>
    <w:basedOn w:val="a1"/>
    <w:next w:val="a1"/>
    <w:autoRedefine/>
    <w:pPr>
      <w:tabs>
        <w:tab w:val="clear" w:pos="567"/>
      </w:tabs>
      <w:ind w:left="440"/>
    </w:pPr>
  </w:style>
  <w:style w:type="paragraph" w:styleId="45">
    <w:name w:val="toc 4"/>
    <w:basedOn w:val="a1"/>
    <w:next w:val="a1"/>
    <w:autoRedefine/>
    <w:pPr>
      <w:tabs>
        <w:tab w:val="clear" w:pos="567"/>
      </w:tabs>
      <w:ind w:left="660"/>
    </w:pPr>
  </w:style>
  <w:style w:type="paragraph" w:styleId="55">
    <w:name w:val="toc 5"/>
    <w:basedOn w:val="a1"/>
    <w:next w:val="a1"/>
    <w:autoRedefine/>
    <w:pPr>
      <w:tabs>
        <w:tab w:val="clear" w:pos="567"/>
      </w:tabs>
      <w:ind w:left="880"/>
    </w:pPr>
  </w:style>
  <w:style w:type="paragraph" w:styleId="61">
    <w:name w:val="toc 6"/>
    <w:basedOn w:val="a1"/>
    <w:next w:val="a1"/>
    <w:autoRedefine/>
    <w:pPr>
      <w:tabs>
        <w:tab w:val="clear" w:pos="567"/>
      </w:tabs>
      <w:ind w:left="1100"/>
    </w:pPr>
  </w:style>
  <w:style w:type="paragraph" w:styleId="71">
    <w:name w:val="toc 7"/>
    <w:basedOn w:val="a1"/>
    <w:next w:val="a1"/>
    <w:autoRedefine/>
    <w:pPr>
      <w:tabs>
        <w:tab w:val="clear" w:pos="567"/>
      </w:tabs>
      <w:ind w:left="1320"/>
    </w:pPr>
  </w:style>
  <w:style w:type="paragraph" w:styleId="81">
    <w:name w:val="toc 8"/>
    <w:basedOn w:val="a1"/>
    <w:next w:val="a1"/>
    <w:autoRedefine/>
    <w:pPr>
      <w:tabs>
        <w:tab w:val="clear" w:pos="567"/>
      </w:tabs>
      <w:ind w:left="1540"/>
    </w:pPr>
  </w:style>
  <w:style w:type="paragraph" w:styleId="91">
    <w:name w:val="toc 9"/>
    <w:basedOn w:val="a1"/>
    <w:next w:val="a1"/>
    <w:autoRedefine/>
    <w:pPr>
      <w:tabs>
        <w:tab w:val="clear" w:pos="567"/>
      </w:tabs>
      <w:ind w:left="1760"/>
    </w:pPr>
  </w:style>
  <w:style w:type="paragraph" w:styleId="TOC">
    <w:name w:val="TOC Heading"/>
    <w:basedOn w:val="1"/>
    <w:next w:val="a1"/>
    <w:uiPriority w:val="39"/>
    <w:semiHidden/>
    <w:unhideWhenUsed/>
    <w:qFormat/>
    <w:pPr>
      <w:keepNext/>
      <w:spacing w:after="60"/>
      <w:ind w:left="0" w:firstLine="0"/>
      <w:outlineLvl w:val="9"/>
    </w:pPr>
    <w:rPr>
      <w:rFonts w:ascii="Cambria" w:eastAsia="Times New Roman" w:hAnsi="Cambria"/>
      <w:bCs/>
      <w:caps w:val="0"/>
      <w:kern w:val="32"/>
      <w:sz w:val="32"/>
      <w:szCs w:val="32"/>
    </w:rPr>
  </w:style>
  <w:style w:type="paragraph" w:customStyle="1" w:styleId="TextBold">
    <w:name w:val="Text Bold"/>
    <w:basedOn w:val="a1"/>
    <w:link w:val="TextBoldChar"/>
    <w:pPr>
      <w:tabs>
        <w:tab w:val="clear" w:pos="567"/>
      </w:tabs>
    </w:pPr>
    <w:rPr>
      <w:rFonts w:eastAsia="MS Mincho"/>
      <w:b/>
      <w:bCs/>
      <w:color w:val="000000"/>
      <w:sz w:val="24"/>
      <w:szCs w:val="24"/>
      <w:lang w:eastAsia="ja-JP"/>
    </w:rPr>
  </w:style>
  <w:style w:type="character" w:customStyle="1" w:styleId="TextBoldChar">
    <w:name w:val="Text Bold Char"/>
    <w:link w:val="TextBold"/>
    <w:rPr>
      <w:rFonts w:eastAsia="MS Mincho"/>
      <w:b/>
      <w:bCs/>
      <w:color w:val="000000"/>
      <w:sz w:val="24"/>
      <w:szCs w:val="24"/>
      <w:lang w:val="ro-RO" w:eastAsia="ja-JP"/>
    </w:rPr>
  </w:style>
  <w:style w:type="paragraph" w:customStyle="1" w:styleId="Considrant">
    <w:name w:val="Considérant"/>
    <w:basedOn w:val="a1"/>
    <w:pPr>
      <w:numPr>
        <w:numId w:val="20"/>
      </w:numPr>
      <w:tabs>
        <w:tab w:val="clear" w:pos="567"/>
      </w:tabs>
      <w:spacing w:before="120" w:after="120"/>
      <w:jc w:val="both"/>
    </w:pPr>
    <w:rPr>
      <w:sz w:val="24"/>
    </w:rPr>
  </w:style>
  <w:style w:type="paragraph" w:customStyle="1" w:styleId="BodytextAgency">
    <w:name w:val="Body text (Agency)"/>
    <w:basedOn w:val="a1"/>
    <w:link w:val="BodytextAgencyChar"/>
    <w:qFormat/>
    <w:pPr>
      <w:tabs>
        <w:tab w:val="clear" w:pos="567"/>
      </w:tabs>
      <w:spacing w:after="140" w:line="280" w:lineRule="atLeast"/>
    </w:pPr>
    <w:rPr>
      <w:rFonts w:eastAsia="Verdana"/>
      <w:szCs w:val="18"/>
      <w:lang w:eastAsia="en-GB"/>
    </w:rPr>
  </w:style>
  <w:style w:type="character" w:customStyle="1" w:styleId="BodytextAgencyChar">
    <w:name w:val="Body text (Agency) Char"/>
    <w:link w:val="BodytextAgency"/>
    <w:qFormat/>
    <w:rPr>
      <w:rFonts w:eastAsia="Verdana"/>
      <w:sz w:val="22"/>
      <w:szCs w:val="18"/>
      <w:lang w:val="ro-RO" w:eastAsia="en-GB"/>
    </w:rPr>
  </w:style>
  <w:style w:type="character" w:customStyle="1" w:styleId="TextChar1">
    <w:name w:val="Text Char1"/>
    <w:link w:val="Text"/>
    <w:locked/>
    <w:rPr>
      <w:rFonts w:ascii="Arial" w:eastAsia="Times New Roman" w:hAnsi="Arial" w:cs="Arial"/>
      <w:bCs/>
      <w:color w:val="0000FF"/>
      <w:szCs w:val="14"/>
      <w:lang w:val="ro-RO" w:eastAsia="en-US"/>
    </w:rPr>
  </w:style>
  <w:style w:type="character" w:customStyle="1" w:styleId="Char4">
    <w:name w:val="풍선 도움말 텍스트 Char"/>
    <w:link w:val="af3"/>
    <w:uiPriority w:val="99"/>
    <w:semiHidden/>
    <w:rPr>
      <w:rFonts w:ascii="Tahoma" w:hAnsi="Tahoma" w:cs="Tahoma"/>
      <w:sz w:val="16"/>
      <w:szCs w:val="16"/>
      <w:lang w:eastAsia="en-US"/>
    </w:rPr>
  </w:style>
  <w:style w:type="character" w:customStyle="1" w:styleId="No-numheading3AgencyChar">
    <w:name w:val="No-num heading 3 (Agency) Char"/>
    <w:link w:val="No-numheading3Agency"/>
    <w:locked/>
    <w:rPr>
      <w:rFonts w:ascii="Verdana" w:eastAsia="Verdana" w:hAnsi="Verdana" w:cs="Arial"/>
      <w:b/>
      <w:bCs/>
      <w:kern w:val="32"/>
      <w:sz w:val="22"/>
      <w:szCs w:val="22"/>
    </w:rPr>
  </w:style>
  <w:style w:type="paragraph" w:customStyle="1" w:styleId="No-numheading3Agency">
    <w:name w:val="No-num heading 3 (Agency)"/>
    <w:basedOn w:val="a1"/>
    <w:next w:val="BodytextAgency"/>
    <w:link w:val="No-numheading3AgencyChar"/>
    <w:pPr>
      <w:keepNext/>
      <w:tabs>
        <w:tab w:val="clear" w:pos="567"/>
      </w:tabs>
      <w:spacing w:before="280" w:after="220"/>
      <w:outlineLvl w:val="2"/>
    </w:pPr>
    <w:rPr>
      <w:rFonts w:ascii="Verdana" w:eastAsia="Verdana" w:hAnsi="Verdana" w:cs="Arial"/>
      <w:b/>
      <w:bCs/>
      <w:kern w:val="32"/>
      <w:szCs w:val="22"/>
      <w:lang w:eastAsia="en-GB"/>
    </w:rPr>
  </w:style>
  <w:style w:type="paragraph" w:customStyle="1" w:styleId="AmgenText">
    <w:name w:val="Amgen Text"/>
    <w:link w:val="AmgenTextChar"/>
    <w:qFormat/>
    <w:pPr>
      <w:spacing w:before="120" w:after="120" w:line="360" w:lineRule="auto"/>
    </w:pPr>
    <w:rPr>
      <w:rFonts w:ascii="Arial" w:eastAsia="Times New Roman" w:hAnsi="Arial"/>
      <w:sz w:val="22"/>
      <w:lang w:val="ro-RO"/>
    </w:rPr>
  </w:style>
  <w:style w:type="character" w:customStyle="1" w:styleId="AmgenTextChar">
    <w:name w:val="Amgen Text Char"/>
    <w:link w:val="AmgenText"/>
    <w:rPr>
      <w:rFonts w:ascii="Arial" w:eastAsia="Times New Roman" w:hAnsi="Arial"/>
      <w:sz w:val="22"/>
      <w:lang w:val="ro-RO" w:eastAsia="en-US"/>
    </w:rPr>
  </w:style>
  <w:style w:type="character" w:customStyle="1" w:styleId="UnresolvedMention1">
    <w:name w:val="Unresolved Mention1"/>
    <w:uiPriority w:val="99"/>
    <w:semiHidden/>
    <w:unhideWhenUsed/>
    <w:rPr>
      <w:color w:val="808080"/>
      <w:shd w:val="clear" w:color="auto" w:fill="E6E6E6"/>
    </w:rPr>
  </w:style>
  <w:style w:type="paragraph" w:customStyle="1" w:styleId="Italic11pt">
    <w:name w:val="_Italic_11pt"/>
    <w:basedOn w:val="a1"/>
    <w:qFormat/>
    <w:rPr>
      <w:i/>
      <w:iCs/>
    </w:rPr>
  </w:style>
  <w:style w:type="character" w:customStyle="1" w:styleId="Labeling-MandatoryFootnoteChar">
    <w:name w:val="Labeling - Mandatory Footnote Char"/>
    <w:link w:val="Labeling-MandatoryFootnote"/>
    <w:locked/>
    <w:rPr>
      <w:rFonts w:ascii="Arial" w:eastAsia="Times New Roman" w:hAnsi="Arial" w:cs="Arial"/>
      <w:i/>
      <w:sz w:val="16"/>
      <w:szCs w:val="24"/>
      <w:lang w:val="ro-RO" w:eastAsia="en-US"/>
    </w:rPr>
  </w:style>
  <w:style w:type="paragraph" w:customStyle="1" w:styleId="Labeling-MandatoryFootnote">
    <w:name w:val="Labeling - Mandatory Footnote"/>
    <w:basedOn w:val="a1"/>
    <w:link w:val="Labeling-MandatoryFootnoteChar"/>
    <w:qFormat/>
    <w:pPr>
      <w:tabs>
        <w:tab w:val="clear" w:pos="567"/>
      </w:tabs>
      <w:spacing w:line="360" w:lineRule="auto"/>
      <w:ind w:left="720"/>
    </w:pPr>
    <w:rPr>
      <w:rFonts w:ascii="Arial" w:eastAsia="Times New Roman" w:hAnsi="Arial" w:cs="Arial"/>
      <w:i/>
      <w:sz w:val="16"/>
      <w:szCs w:val="24"/>
    </w:rPr>
  </w:style>
  <w:style w:type="character" w:customStyle="1" w:styleId="Labeling-MandatoryTableHeaderChar">
    <w:name w:val="Labeling - Mandatory Table Header Char"/>
    <w:link w:val="Labeling-MandatoryTableHeader"/>
    <w:locked/>
    <w:rPr>
      <w:rFonts w:ascii="Arial" w:eastAsia="Times New Roman" w:hAnsi="Arial" w:cs="Arial"/>
      <w:b/>
      <w:sz w:val="22"/>
      <w:szCs w:val="24"/>
      <w:lang w:val="ro-RO" w:eastAsia="en-US"/>
    </w:rPr>
  </w:style>
  <w:style w:type="paragraph" w:customStyle="1" w:styleId="Labeling-MandatoryTableHeader">
    <w:name w:val="Labeling - Mandatory Table Header"/>
    <w:basedOn w:val="a1"/>
    <w:link w:val="Labeling-MandatoryTableHeaderChar"/>
    <w:qFormat/>
    <w:pPr>
      <w:tabs>
        <w:tab w:val="clear" w:pos="567"/>
      </w:tabs>
      <w:spacing w:before="60" w:after="60"/>
    </w:pPr>
    <w:rPr>
      <w:rFonts w:ascii="Arial" w:eastAsia="Times New Roman" w:hAnsi="Arial" w:cs="Arial"/>
      <w:b/>
      <w:szCs w:val="24"/>
    </w:rPr>
  </w:style>
  <w:style w:type="character" w:customStyle="1" w:styleId="Labeling-MandatoryTableTitleChar">
    <w:name w:val="Labeling - Mandatory Table Title Char"/>
    <w:link w:val="Labeling-MandatoryTableTitle"/>
    <w:locked/>
    <w:rPr>
      <w:rFonts w:ascii="Arial" w:eastAsia="Times New Roman" w:hAnsi="Arial" w:cs="Arial"/>
      <w:b/>
      <w:sz w:val="22"/>
      <w:szCs w:val="24"/>
      <w:lang w:val="ro-RO" w:eastAsia="en-US"/>
    </w:rPr>
  </w:style>
  <w:style w:type="paragraph" w:customStyle="1" w:styleId="Labeling-MandatoryTableTitle">
    <w:name w:val="Labeling - Mandatory Table Title"/>
    <w:basedOn w:val="a1"/>
    <w:link w:val="Labeling-MandatoryTableTitleChar"/>
    <w:qFormat/>
    <w:pPr>
      <w:tabs>
        <w:tab w:val="clear" w:pos="567"/>
      </w:tabs>
      <w:spacing w:line="360" w:lineRule="auto"/>
      <w:ind w:left="720"/>
    </w:pPr>
    <w:rPr>
      <w:rFonts w:ascii="Arial" w:eastAsia="Times New Roman" w:hAnsi="Arial" w:cs="Arial"/>
      <w:b/>
      <w:szCs w:val="24"/>
    </w:rPr>
  </w:style>
  <w:style w:type="character" w:customStyle="1" w:styleId="Labeling-MandatoryTableTextChar">
    <w:name w:val="Labeling - Mandatory Table Text Char"/>
    <w:link w:val="Labeling-MandatoryTableText"/>
    <w:locked/>
    <w:rPr>
      <w:rFonts w:ascii="Arial" w:eastAsia="Times New Roman" w:hAnsi="Arial" w:cs="Arial"/>
      <w:sz w:val="22"/>
      <w:szCs w:val="24"/>
      <w:lang w:val="ro-RO" w:eastAsia="en-US"/>
    </w:rPr>
  </w:style>
  <w:style w:type="paragraph" w:customStyle="1" w:styleId="Labeling-MandatoryTableText">
    <w:name w:val="Labeling - Mandatory Table Text"/>
    <w:basedOn w:val="a1"/>
    <w:link w:val="Labeling-MandatoryTableTextChar"/>
    <w:pPr>
      <w:tabs>
        <w:tab w:val="clear" w:pos="567"/>
      </w:tabs>
      <w:spacing w:line="360" w:lineRule="auto"/>
      <w:ind w:left="720"/>
    </w:pPr>
    <w:rPr>
      <w:rFonts w:ascii="Arial" w:eastAsia="Times New Roman" w:hAnsi="Arial" w:cs="Arial"/>
      <w:szCs w:val="24"/>
    </w:rPr>
  </w:style>
  <w:style w:type="character" w:styleId="afff4">
    <w:name w:val="endnote reference"/>
    <w:unhideWhenUsed/>
    <w:rPr>
      <w:vertAlign w:val="superscript"/>
    </w:rPr>
  </w:style>
  <w:style w:type="paragraph" w:customStyle="1" w:styleId="Style11ptbold">
    <w:name w:val="_Style 11 pt bold"/>
    <w:basedOn w:val="TextBold"/>
    <w:qFormat/>
    <w:rPr>
      <w:color w:val="auto"/>
      <w:sz w:val="22"/>
      <w:szCs w:val="22"/>
    </w:rPr>
  </w:style>
  <w:style w:type="paragraph" w:customStyle="1" w:styleId="Style10pt">
    <w:name w:val="_Style 10 pt"/>
    <w:basedOn w:val="a1"/>
    <w:qFormat/>
    <w:pPr>
      <w:keepNext/>
    </w:pPr>
    <w:rPr>
      <w:sz w:val="20"/>
      <w:szCs w:val="22"/>
    </w:rPr>
  </w:style>
  <w:style w:type="paragraph" w:customStyle="1" w:styleId="BodyText1">
    <w:name w:val="BodyText 1"/>
    <w:basedOn w:val="a1"/>
    <w:link w:val="BodyText1Char"/>
    <w:qFormat/>
    <w:pPr>
      <w:tabs>
        <w:tab w:val="clear" w:pos="567"/>
      </w:tabs>
      <w:spacing w:after="120" w:line="360" w:lineRule="auto"/>
    </w:pPr>
    <w:rPr>
      <w:rFonts w:ascii="Arial" w:eastAsia="Times New Roman" w:hAnsi="Arial" w:cs="Arial"/>
      <w:szCs w:val="24"/>
    </w:rPr>
  </w:style>
  <w:style w:type="character" w:customStyle="1" w:styleId="BodyText1Char">
    <w:name w:val="BodyText 1 Char"/>
    <w:link w:val="BodyText1"/>
    <w:rPr>
      <w:rFonts w:ascii="Arial" w:eastAsia="Times New Roman" w:hAnsi="Arial" w:cs="Arial"/>
      <w:sz w:val="22"/>
      <w:szCs w:val="24"/>
      <w:lang w:val="ro-RO" w:eastAsia="en-US"/>
    </w:rPr>
  </w:style>
  <w:style w:type="character" w:customStyle="1" w:styleId="Shading">
    <w:name w:val="Shading"/>
    <w:uiPriority w:val="1"/>
    <w:qFormat/>
    <w:rPr>
      <w:rFonts w:ascii="Arial" w:hAnsi="Arial"/>
      <w:sz w:val="22"/>
      <w:bdr w:val="none" w:sz="0" w:space="0" w:color="auto"/>
      <w:shd w:val="clear" w:color="auto" w:fill="D9D9D9"/>
    </w:rPr>
  </w:style>
  <w:style w:type="paragraph" w:customStyle="1" w:styleId="Labeling-MandatoryText">
    <w:name w:val="Labeling - Mandatory Text"/>
    <w:basedOn w:val="Labeling-MandatoryTableText"/>
    <w:link w:val="Labeling-MandatoryTextChar"/>
    <w:qFormat/>
  </w:style>
  <w:style w:type="character" w:customStyle="1" w:styleId="Labeling-MandatoryTextChar">
    <w:name w:val="Labeling - Mandatory Text Char"/>
    <w:link w:val="Labeling-MandatoryText"/>
    <w:rPr>
      <w:rFonts w:ascii="Arial" w:eastAsia="Times New Roman" w:hAnsi="Arial" w:cs="Arial"/>
      <w:sz w:val="22"/>
      <w:szCs w:val="24"/>
      <w:lang w:val="ro-RO" w:eastAsia="en-US"/>
    </w:rPr>
  </w:style>
  <w:style w:type="character" w:customStyle="1" w:styleId="commenttext">
    <w:name w:val="commenttext"/>
    <w:basedOn w:val="a2"/>
  </w:style>
  <w:style w:type="character" w:customStyle="1" w:styleId="UnresolvedMention2">
    <w:name w:val="Unresolved Mention2"/>
    <w:uiPriority w:val="99"/>
    <w:semiHidden/>
    <w:unhideWhenUsed/>
    <w:rPr>
      <w:color w:val="605E5C"/>
      <w:shd w:val="clear" w:color="auto" w:fill="E1DFDD"/>
    </w:rPr>
  </w:style>
  <w:style w:type="paragraph" w:customStyle="1" w:styleId="Stylebold">
    <w:name w:val="_Style bold"/>
    <w:basedOn w:val="a1"/>
    <w:qFormat/>
    <w:rsid w:val="00386FDB"/>
    <w:rPr>
      <w:b/>
    </w:rPr>
  </w:style>
  <w:style w:type="paragraph" w:customStyle="1" w:styleId="StyleItalic">
    <w:name w:val="_Style Italic"/>
    <w:basedOn w:val="a1"/>
    <w:qFormat/>
    <w:rsid w:val="00AB072A"/>
    <w:pPr>
      <w:keepNext/>
      <w:tabs>
        <w:tab w:val="clear" w:pos="567"/>
      </w:tabs>
    </w:pPr>
    <w:rPr>
      <w:i/>
    </w:rPr>
  </w:style>
  <w:style w:type="paragraph" w:customStyle="1" w:styleId="Styleunderline">
    <w:name w:val="_Style underline"/>
    <w:basedOn w:val="a1"/>
    <w:qFormat/>
    <w:rsid w:val="00AB072A"/>
    <w:pPr>
      <w:keepNext/>
      <w:tabs>
        <w:tab w:val="clear" w:pos="567"/>
      </w:tabs>
    </w:pPr>
    <w:rPr>
      <w:u w:val="single"/>
    </w:rPr>
  </w:style>
  <w:style w:type="paragraph" w:customStyle="1" w:styleId="Style18pts">
    <w:name w:val="_Style 18 pts"/>
    <w:basedOn w:val="a1"/>
    <w:qFormat/>
    <w:rsid w:val="006737AB"/>
    <w:pPr>
      <w:jc w:val="center"/>
    </w:pPr>
    <w:rPr>
      <w:b/>
      <w:sz w:val="36"/>
    </w:rPr>
  </w:style>
  <w:style w:type="character" w:styleId="afff5">
    <w:name w:val="Unresolved Mention"/>
    <w:uiPriority w:val="99"/>
    <w:semiHidden/>
    <w:unhideWhenUsed/>
    <w:rsid w:val="00DA7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82626">
      <w:bodyDiv w:val="1"/>
      <w:marLeft w:val="0"/>
      <w:marRight w:val="0"/>
      <w:marTop w:val="0"/>
      <w:marBottom w:val="0"/>
      <w:divBdr>
        <w:top w:val="none" w:sz="0" w:space="0" w:color="auto"/>
        <w:left w:val="none" w:sz="0" w:space="0" w:color="auto"/>
        <w:bottom w:val="none" w:sz="0" w:space="0" w:color="auto"/>
        <w:right w:val="none" w:sz="0" w:space="0" w:color="auto"/>
      </w:divBdr>
    </w:div>
    <w:div w:id="56784124">
      <w:bodyDiv w:val="1"/>
      <w:marLeft w:val="0"/>
      <w:marRight w:val="0"/>
      <w:marTop w:val="0"/>
      <w:marBottom w:val="0"/>
      <w:divBdr>
        <w:top w:val="none" w:sz="0" w:space="0" w:color="auto"/>
        <w:left w:val="none" w:sz="0" w:space="0" w:color="auto"/>
        <w:bottom w:val="none" w:sz="0" w:space="0" w:color="auto"/>
        <w:right w:val="none" w:sz="0" w:space="0" w:color="auto"/>
      </w:divBdr>
    </w:div>
    <w:div w:id="68818110">
      <w:bodyDiv w:val="1"/>
      <w:marLeft w:val="0"/>
      <w:marRight w:val="0"/>
      <w:marTop w:val="0"/>
      <w:marBottom w:val="0"/>
      <w:divBdr>
        <w:top w:val="none" w:sz="0" w:space="0" w:color="auto"/>
        <w:left w:val="none" w:sz="0" w:space="0" w:color="auto"/>
        <w:bottom w:val="none" w:sz="0" w:space="0" w:color="auto"/>
        <w:right w:val="none" w:sz="0" w:space="0" w:color="auto"/>
      </w:divBdr>
    </w:div>
    <w:div w:id="313946769">
      <w:bodyDiv w:val="1"/>
      <w:marLeft w:val="0"/>
      <w:marRight w:val="0"/>
      <w:marTop w:val="0"/>
      <w:marBottom w:val="0"/>
      <w:divBdr>
        <w:top w:val="none" w:sz="0" w:space="0" w:color="auto"/>
        <w:left w:val="none" w:sz="0" w:space="0" w:color="auto"/>
        <w:bottom w:val="none" w:sz="0" w:space="0" w:color="auto"/>
        <w:right w:val="none" w:sz="0" w:space="0" w:color="auto"/>
      </w:divBdr>
    </w:div>
    <w:div w:id="363291732">
      <w:bodyDiv w:val="1"/>
      <w:marLeft w:val="0"/>
      <w:marRight w:val="0"/>
      <w:marTop w:val="0"/>
      <w:marBottom w:val="0"/>
      <w:divBdr>
        <w:top w:val="none" w:sz="0" w:space="0" w:color="auto"/>
        <w:left w:val="none" w:sz="0" w:space="0" w:color="auto"/>
        <w:bottom w:val="none" w:sz="0" w:space="0" w:color="auto"/>
        <w:right w:val="none" w:sz="0" w:space="0" w:color="auto"/>
      </w:divBdr>
    </w:div>
    <w:div w:id="394813159">
      <w:bodyDiv w:val="1"/>
      <w:marLeft w:val="0"/>
      <w:marRight w:val="0"/>
      <w:marTop w:val="0"/>
      <w:marBottom w:val="0"/>
      <w:divBdr>
        <w:top w:val="none" w:sz="0" w:space="0" w:color="auto"/>
        <w:left w:val="none" w:sz="0" w:space="0" w:color="auto"/>
        <w:bottom w:val="none" w:sz="0" w:space="0" w:color="auto"/>
        <w:right w:val="none" w:sz="0" w:space="0" w:color="auto"/>
      </w:divBdr>
    </w:div>
    <w:div w:id="410321272">
      <w:bodyDiv w:val="1"/>
      <w:marLeft w:val="0"/>
      <w:marRight w:val="0"/>
      <w:marTop w:val="0"/>
      <w:marBottom w:val="0"/>
      <w:divBdr>
        <w:top w:val="none" w:sz="0" w:space="0" w:color="auto"/>
        <w:left w:val="none" w:sz="0" w:space="0" w:color="auto"/>
        <w:bottom w:val="none" w:sz="0" w:space="0" w:color="auto"/>
        <w:right w:val="none" w:sz="0" w:space="0" w:color="auto"/>
      </w:divBdr>
    </w:div>
    <w:div w:id="453787280">
      <w:bodyDiv w:val="1"/>
      <w:marLeft w:val="0"/>
      <w:marRight w:val="0"/>
      <w:marTop w:val="0"/>
      <w:marBottom w:val="0"/>
      <w:divBdr>
        <w:top w:val="none" w:sz="0" w:space="0" w:color="auto"/>
        <w:left w:val="none" w:sz="0" w:space="0" w:color="auto"/>
        <w:bottom w:val="none" w:sz="0" w:space="0" w:color="auto"/>
        <w:right w:val="none" w:sz="0" w:space="0" w:color="auto"/>
      </w:divBdr>
    </w:div>
    <w:div w:id="526528944">
      <w:bodyDiv w:val="1"/>
      <w:marLeft w:val="0"/>
      <w:marRight w:val="0"/>
      <w:marTop w:val="0"/>
      <w:marBottom w:val="0"/>
      <w:divBdr>
        <w:top w:val="none" w:sz="0" w:space="0" w:color="auto"/>
        <w:left w:val="none" w:sz="0" w:space="0" w:color="auto"/>
        <w:bottom w:val="none" w:sz="0" w:space="0" w:color="auto"/>
        <w:right w:val="none" w:sz="0" w:space="0" w:color="auto"/>
      </w:divBdr>
    </w:div>
    <w:div w:id="533079503">
      <w:bodyDiv w:val="1"/>
      <w:marLeft w:val="0"/>
      <w:marRight w:val="0"/>
      <w:marTop w:val="0"/>
      <w:marBottom w:val="0"/>
      <w:divBdr>
        <w:top w:val="none" w:sz="0" w:space="0" w:color="auto"/>
        <w:left w:val="none" w:sz="0" w:space="0" w:color="auto"/>
        <w:bottom w:val="none" w:sz="0" w:space="0" w:color="auto"/>
        <w:right w:val="none" w:sz="0" w:space="0" w:color="auto"/>
      </w:divBdr>
    </w:div>
    <w:div w:id="550502703">
      <w:bodyDiv w:val="1"/>
      <w:marLeft w:val="0"/>
      <w:marRight w:val="0"/>
      <w:marTop w:val="0"/>
      <w:marBottom w:val="0"/>
      <w:divBdr>
        <w:top w:val="none" w:sz="0" w:space="0" w:color="auto"/>
        <w:left w:val="none" w:sz="0" w:space="0" w:color="auto"/>
        <w:bottom w:val="none" w:sz="0" w:space="0" w:color="auto"/>
        <w:right w:val="none" w:sz="0" w:space="0" w:color="auto"/>
      </w:divBdr>
    </w:div>
    <w:div w:id="558517595">
      <w:bodyDiv w:val="1"/>
      <w:marLeft w:val="0"/>
      <w:marRight w:val="0"/>
      <w:marTop w:val="0"/>
      <w:marBottom w:val="0"/>
      <w:divBdr>
        <w:top w:val="none" w:sz="0" w:space="0" w:color="auto"/>
        <w:left w:val="none" w:sz="0" w:space="0" w:color="auto"/>
        <w:bottom w:val="none" w:sz="0" w:space="0" w:color="auto"/>
        <w:right w:val="none" w:sz="0" w:space="0" w:color="auto"/>
      </w:divBdr>
    </w:div>
    <w:div w:id="570694887">
      <w:bodyDiv w:val="1"/>
      <w:marLeft w:val="0"/>
      <w:marRight w:val="0"/>
      <w:marTop w:val="0"/>
      <w:marBottom w:val="0"/>
      <w:divBdr>
        <w:top w:val="none" w:sz="0" w:space="0" w:color="auto"/>
        <w:left w:val="none" w:sz="0" w:space="0" w:color="auto"/>
        <w:bottom w:val="none" w:sz="0" w:space="0" w:color="auto"/>
        <w:right w:val="none" w:sz="0" w:space="0" w:color="auto"/>
      </w:divBdr>
    </w:div>
    <w:div w:id="628164303">
      <w:bodyDiv w:val="1"/>
      <w:marLeft w:val="0"/>
      <w:marRight w:val="0"/>
      <w:marTop w:val="0"/>
      <w:marBottom w:val="0"/>
      <w:divBdr>
        <w:top w:val="none" w:sz="0" w:space="0" w:color="auto"/>
        <w:left w:val="none" w:sz="0" w:space="0" w:color="auto"/>
        <w:bottom w:val="none" w:sz="0" w:space="0" w:color="auto"/>
        <w:right w:val="none" w:sz="0" w:space="0" w:color="auto"/>
      </w:divBdr>
    </w:div>
    <w:div w:id="830175956">
      <w:bodyDiv w:val="1"/>
      <w:marLeft w:val="0"/>
      <w:marRight w:val="0"/>
      <w:marTop w:val="0"/>
      <w:marBottom w:val="0"/>
      <w:divBdr>
        <w:top w:val="none" w:sz="0" w:space="0" w:color="auto"/>
        <w:left w:val="none" w:sz="0" w:space="0" w:color="auto"/>
        <w:bottom w:val="none" w:sz="0" w:space="0" w:color="auto"/>
        <w:right w:val="none" w:sz="0" w:space="0" w:color="auto"/>
      </w:divBdr>
    </w:div>
    <w:div w:id="879368021">
      <w:bodyDiv w:val="1"/>
      <w:marLeft w:val="0"/>
      <w:marRight w:val="0"/>
      <w:marTop w:val="0"/>
      <w:marBottom w:val="0"/>
      <w:divBdr>
        <w:top w:val="none" w:sz="0" w:space="0" w:color="auto"/>
        <w:left w:val="none" w:sz="0" w:space="0" w:color="auto"/>
        <w:bottom w:val="none" w:sz="0" w:space="0" w:color="auto"/>
        <w:right w:val="none" w:sz="0" w:space="0" w:color="auto"/>
      </w:divBdr>
    </w:div>
    <w:div w:id="899173275">
      <w:bodyDiv w:val="1"/>
      <w:marLeft w:val="0"/>
      <w:marRight w:val="0"/>
      <w:marTop w:val="0"/>
      <w:marBottom w:val="0"/>
      <w:divBdr>
        <w:top w:val="none" w:sz="0" w:space="0" w:color="auto"/>
        <w:left w:val="none" w:sz="0" w:space="0" w:color="auto"/>
        <w:bottom w:val="none" w:sz="0" w:space="0" w:color="auto"/>
        <w:right w:val="none" w:sz="0" w:space="0" w:color="auto"/>
      </w:divBdr>
    </w:div>
    <w:div w:id="920988313">
      <w:bodyDiv w:val="1"/>
      <w:marLeft w:val="0"/>
      <w:marRight w:val="0"/>
      <w:marTop w:val="0"/>
      <w:marBottom w:val="0"/>
      <w:divBdr>
        <w:top w:val="none" w:sz="0" w:space="0" w:color="auto"/>
        <w:left w:val="none" w:sz="0" w:space="0" w:color="auto"/>
        <w:bottom w:val="none" w:sz="0" w:space="0" w:color="auto"/>
        <w:right w:val="none" w:sz="0" w:space="0" w:color="auto"/>
      </w:divBdr>
    </w:div>
    <w:div w:id="1029724035">
      <w:bodyDiv w:val="1"/>
      <w:marLeft w:val="0"/>
      <w:marRight w:val="0"/>
      <w:marTop w:val="0"/>
      <w:marBottom w:val="0"/>
      <w:divBdr>
        <w:top w:val="none" w:sz="0" w:space="0" w:color="auto"/>
        <w:left w:val="none" w:sz="0" w:space="0" w:color="auto"/>
        <w:bottom w:val="none" w:sz="0" w:space="0" w:color="auto"/>
        <w:right w:val="none" w:sz="0" w:space="0" w:color="auto"/>
      </w:divBdr>
    </w:div>
    <w:div w:id="1138378496">
      <w:bodyDiv w:val="1"/>
      <w:marLeft w:val="0"/>
      <w:marRight w:val="0"/>
      <w:marTop w:val="0"/>
      <w:marBottom w:val="0"/>
      <w:divBdr>
        <w:top w:val="none" w:sz="0" w:space="0" w:color="auto"/>
        <w:left w:val="none" w:sz="0" w:space="0" w:color="auto"/>
        <w:bottom w:val="none" w:sz="0" w:space="0" w:color="auto"/>
        <w:right w:val="none" w:sz="0" w:space="0" w:color="auto"/>
      </w:divBdr>
    </w:div>
    <w:div w:id="1232811226">
      <w:bodyDiv w:val="1"/>
      <w:marLeft w:val="0"/>
      <w:marRight w:val="0"/>
      <w:marTop w:val="0"/>
      <w:marBottom w:val="0"/>
      <w:divBdr>
        <w:top w:val="none" w:sz="0" w:space="0" w:color="auto"/>
        <w:left w:val="none" w:sz="0" w:space="0" w:color="auto"/>
        <w:bottom w:val="none" w:sz="0" w:space="0" w:color="auto"/>
        <w:right w:val="none" w:sz="0" w:space="0" w:color="auto"/>
      </w:divBdr>
    </w:div>
    <w:div w:id="1270964897">
      <w:bodyDiv w:val="1"/>
      <w:marLeft w:val="0"/>
      <w:marRight w:val="0"/>
      <w:marTop w:val="0"/>
      <w:marBottom w:val="0"/>
      <w:divBdr>
        <w:top w:val="none" w:sz="0" w:space="0" w:color="auto"/>
        <w:left w:val="none" w:sz="0" w:space="0" w:color="auto"/>
        <w:bottom w:val="none" w:sz="0" w:space="0" w:color="auto"/>
        <w:right w:val="none" w:sz="0" w:space="0" w:color="auto"/>
      </w:divBdr>
    </w:div>
    <w:div w:id="1330251892">
      <w:bodyDiv w:val="1"/>
      <w:marLeft w:val="0"/>
      <w:marRight w:val="0"/>
      <w:marTop w:val="0"/>
      <w:marBottom w:val="0"/>
      <w:divBdr>
        <w:top w:val="none" w:sz="0" w:space="0" w:color="auto"/>
        <w:left w:val="none" w:sz="0" w:space="0" w:color="auto"/>
        <w:bottom w:val="none" w:sz="0" w:space="0" w:color="auto"/>
        <w:right w:val="none" w:sz="0" w:space="0" w:color="auto"/>
      </w:divBdr>
    </w:div>
    <w:div w:id="1333682858">
      <w:bodyDiv w:val="1"/>
      <w:marLeft w:val="0"/>
      <w:marRight w:val="0"/>
      <w:marTop w:val="0"/>
      <w:marBottom w:val="0"/>
      <w:divBdr>
        <w:top w:val="none" w:sz="0" w:space="0" w:color="auto"/>
        <w:left w:val="none" w:sz="0" w:space="0" w:color="auto"/>
        <w:bottom w:val="none" w:sz="0" w:space="0" w:color="auto"/>
        <w:right w:val="none" w:sz="0" w:space="0" w:color="auto"/>
      </w:divBdr>
    </w:div>
    <w:div w:id="1339576227">
      <w:bodyDiv w:val="1"/>
      <w:marLeft w:val="0"/>
      <w:marRight w:val="0"/>
      <w:marTop w:val="0"/>
      <w:marBottom w:val="0"/>
      <w:divBdr>
        <w:top w:val="none" w:sz="0" w:space="0" w:color="auto"/>
        <w:left w:val="none" w:sz="0" w:space="0" w:color="auto"/>
        <w:bottom w:val="none" w:sz="0" w:space="0" w:color="auto"/>
        <w:right w:val="none" w:sz="0" w:space="0" w:color="auto"/>
      </w:divBdr>
    </w:div>
    <w:div w:id="1360085468">
      <w:bodyDiv w:val="1"/>
      <w:marLeft w:val="0"/>
      <w:marRight w:val="0"/>
      <w:marTop w:val="0"/>
      <w:marBottom w:val="0"/>
      <w:divBdr>
        <w:top w:val="none" w:sz="0" w:space="0" w:color="auto"/>
        <w:left w:val="none" w:sz="0" w:space="0" w:color="auto"/>
        <w:bottom w:val="none" w:sz="0" w:space="0" w:color="auto"/>
        <w:right w:val="none" w:sz="0" w:space="0" w:color="auto"/>
      </w:divBdr>
    </w:div>
    <w:div w:id="1364355783">
      <w:bodyDiv w:val="1"/>
      <w:marLeft w:val="0"/>
      <w:marRight w:val="0"/>
      <w:marTop w:val="0"/>
      <w:marBottom w:val="0"/>
      <w:divBdr>
        <w:top w:val="none" w:sz="0" w:space="0" w:color="auto"/>
        <w:left w:val="none" w:sz="0" w:space="0" w:color="auto"/>
        <w:bottom w:val="none" w:sz="0" w:space="0" w:color="auto"/>
        <w:right w:val="none" w:sz="0" w:space="0" w:color="auto"/>
      </w:divBdr>
    </w:div>
    <w:div w:id="1396666590">
      <w:bodyDiv w:val="1"/>
      <w:marLeft w:val="0"/>
      <w:marRight w:val="0"/>
      <w:marTop w:val="0"/>
      <w:marBottom w:val="0"/>
      <w:divBdr>
        <w:top w:val="none" w:sz="0" w:space="0" w:color="auto"/>
        <w:left w:val="none" w:sz="0" w:space="0" w:color="auto"/>
        <w:bottom w:val="none" w:sz="0" w:space="0" w:color="auto"/>
        <w:right w:val="none" w:sz="0" w:space="0" w:color="auto"/>
      </w:divBdr>
    </w:div>
    <w:div w:id="1472819066">
      <w:bodyDiv w:val="1"/>
      <w:marLeft w:val="0"/>
      <w:marRight w:val="0"/>
      <w:marTop w:val="0"/>
      <w:marBottom w:val="0"/>
      <w:divBdr>
        <w:top w:val="none" w:sz="0" w:space="0" w:color="auto"/>
        <w:left w:val="none" w:sz="0" w:space="0" w:color="auto"/>
        <w:bottom w:val="none" w:sz="0" w:space="0" w:color="auto"/>
        <w:right w:val="none" w:sz="0" w:space="0" w:color="auto"/>
      </w:divBdr>
    </w:div>
    <w:div w:id="1534465522">
      <w:bodyDiv w:val="1"/>
      <w:marLeft w:val="0"/>
      <w:marRight w:val="0"/>
      <w:marTop w:val="0"/>
      <w:marBottom w:val="0"/>
      <w:divBdr>
        <w:top w:val="none" w:sz="0" w:space="0" w:color="auto"/>
        <w:left w:val="none" w:sz="0" w:space="0" w:color="auto"/>
        <w:bottom w:val="none" w:sz="0" w:space="0" w:color="auto"/>
        <w:right w:val="none" w:sz="0" w:space="0" w:color="auto"/>
      </w:divBdr>
    </w:div>
    <w:div w:id="1546259148">
      <w:bodyDiv w:val="1"/>
      <w:marLeft w:val="0"/>
      <w:marRight w:val="0"/>
      <w:marTop w:val="0"/>
      <w:marBottom w:val="0"/>
      <w:divBdr>
        <w:top w:val="none" w:sz="0" w:space="0" w:color="auto"/>
        <w:left w:val="none" w:sz="0" w:space="0" w:color="auto"/>
        <w:bottom w:val="none" w:sz="0" w:space="0" w:color="auto"/>
        <w:right w:val="none" w:sz="0" w:space="0" w:color="auto"/>
      </w:divBdr>
    </w:div>
    <w:div w:id="1673950070">
      <w:bodyDiv w:val="1"/>
      <w:marLeft w:val="0"/>
      <w:marRight w:val="0"/>
      <w:marTop w:val="0"/>
      <w:marBottom w:val="0"/>
      <w:divBdr>
        <w:top w:val="none" w:sz="0" w:space="0" w:color="auto"/>
        <w:left w:val="none" w:sz="0" w:space="0" w:color="auto"/>
        <w:bottom w:val="none" w:sz="0" w:space="0" w:color="auto"/>
        <w:right w:val="none" w:sz="0" w:space="0" w:color="auto"/>
      </w:divBdr>
    </w:div>
    <w:div w:id="1703287870">
      <w:bodyDiv w:val="1"/>
      <w:marLeft w:val="0"/>
      <w:marRight w:val="0"/>
      <w:marTop w:val="0"/>
      <w:marBottom w:val="0"/>
      <w:divBdr>
        <w:top w:val="none" w:sz="0" w:space="0" w:color="auto"/>
        <w:left w:val="none" w:sz="0" w:space="0" w:color="auto"/>
        <w:bottom w:val="none" w:sz="0" w:space="0" w:color="auto"/>
        <w:right w:val="none" w:sz="0" w:space="0" w:color="auto"/>
      </w:divBdr>
    </w:div>
    <w:div w:id="1766730569">
      <w:bodyDiv w:val="1"/>
      <w:marLeft w:val="0"/>
      <w:marRight w:val="0"/>
      <w:marTop w:val="0"/>
      <w:marBottom w:val="0"/>
      <w:divBdr>
        <w:top w:val="none" w:sz="0" w:space="0" w:color="auto"/>
        <w:left w:val="none" w:sz="0" w:space="0" w:color="auto"/>
        <w:bottom w:val="none" w:sz="0" w:space="0" w:color="auto"/>
        <w:right w:val="none" w:sz="0" w:space="0" w:color="auto"/>
      </w:divBdr>
    </w:div>
    <w:div w:id="1776367850">
      <w:bodyDiv w:val="1"/>
      <w:marLeft w:val="0"/>
      <w:marRight w:val="0"/>
      <w:marTop w:val="0"/>
      <w:marBottom w:val="0"/>
      <w:divBdr>
        <w:top w:val="none" w:sz="0" w:space="0" w:color="auto"/>
        <w:left w:val="none" w:sz="0" w:space="0" w:color="auto"/>
        <w:bottom w:val="none" w:sz="0" w:space="0" w:color="auto"/>
        <w:right w:val="none" w:sz="0" w:space="0" w:color="auto"/>
      </w:divBdr>
    </w:div>
    <w:div w:id="1785494805">
      <w:bodyDiv w:val="1"/>
      <w:marLeft w:val="0"/>
      <w:marRight w:val="0"/>
      <w:marTop w:val="0"/>
      <w:marBottom w:val="0"/>
      <w:divBdr>
        <w:top w:val="none" w:sz="0" w:space="0" w:color="auto"/>
        <w:left w:val="none" w:sz="0" w:space="0" w:color="auto"/>
        <w:bottom w:val="none" w:sz="0" w:space="0" w:color="auto"/>
        <w:right w:val="none" w:sz="0" w:space="0" w:color="auto"/>
      </w:divBdr>
      <w:divsChild>
        <w:div w:id="152264293">
          <w:marLeft w:val="0"/>
          <w:marRight w:val="0"/>
          <w:marTop w:val="0"/>
          <w:marBottom w:val="0"/>
          <w:divBdr>
            <w:top w:val="none" w:sz="0" w:space="0" w:color="auto"/>
            <w:left w:val="none" w:sz="0" w:space="0" w:color="auto"/>
            <w:bottom w:val="none" w:sz="0" w:space="0" w:color="auto"/>
            <w:right w:val="none" w:sz="0" w:space="0" w:color="auto"/>
          </w:divBdr>
        </w:div>
      </w:divsChild>
    </w:div>
    <w:div w:id="1812861620">
      <w:bodyDiv w:val="1"/>
      <w:marLeft w:val="0"/>
      <w:marRight w:val="0"/>
      <w:marTop w:val="0"/>
      <w:marBottom w:val="0"/>
      <w:divBdr>
        <w:top w:val="none" w:sz="0" w:space="0" w:color="auto"/>
        <w:left w:val="none" w:sz="0" w:space="0" w:color="auto"/>
        <w:bottom w:val="none" w:sz="0" w:space="0" w:color="auto"/>
        <w:right w:val="none" w:sz="0" w:space="0" w:color="auto"/>
      </w:divBdr>
      <w:divsChild>
        <w:div w:id="1890333879">
          <w:marLeft w:val="0"/>
          <w:marRight w:val="0"/>
          <w:marTop w:val="0"/>
          <w:marBottom w:val="0"/>
          <w:divBdr>
            <w:top w:val="none" w:sz="0" w:space="0" w:color="auto"/>
            <w:left w:val="none" w:sz="0" w:space="0" w:color="auto"/>
            <w:bottom w:val="none" w:sz="0" w:space="0" w:color="auto"/>
            <w:right w:val="none" w:sz="0" w:space="0" w:color="auto"/>
          </w:divBdr>
        </w:div>
      </w:divsChild>
    </w:div>
    <w:div w:id="1820026477">
      <w:bodyDiv w:val="1"/>
      <w:marLeft w:val="0"/>
      <w:marRight w:val="0"/>
      <w:marTop w:val="0"/>
      <w:marBottom w:val="0"/>
      <w:divBdr>
        <w:top w:val="none" w:sz="0" w:space="0" w:color="auto"/>
        <w:left w:val="none" w:sz="0" w:space="0" w:color="auto"/>
        <w:bottom w:val="none" w:sz="0" w:space="0" w:color="auto"/>
        <w:right w:val="none" w:sz="0" w:space="0" w:color="auto"/>
      </w:divBdr>
    </w:div>
    <w:div w:id="1864585145">
      <w:bodyDiv w:val="1"/>
      <w:marLeft w:val="0"/>
      <w:marRight w:val="0"/>
      <w:marTop w:val="0"/>
      <w:marBottom w:val="0"/>
      <w:divBdr>
        <w:top w:val="none" w:sz="0" w:space="0" w:color="auto"/>
        <w:left w:val="none" w:sz="0" w:space="0" w:color="auto"/>
        <w:bottom w:val="none" w:sz="0" w:space="0" w:color="auto"/>
        <w:right w:val="none" w:sz="0" w:space="0" w:color="auto"/>
      </w:divBdr>
    </w:div>
    <w:div w:id="1881015162">
      <w:bodyDiv w:val="1"/>
      <w:marLeft w:val="0"/>
      <w:marRight w:val="0"/>
      <w:marTop w:val="0"/>
      <w:marBottom w:val="0"/>
      <w:divBdr>
        <w:top w:val="none" w:sz="0" w:space="0" w:color="auto"/>
        <w:left w:val="none" w:sz="0" w:space="0" w:color="auto"/>
        <w:bottom w:val="none" w:sz="0" w:space="0" w:color="auto"/>
        <w:right w:val="none" w:sz="0" w:space="0" w:color="auto"/>
      </w:divBdr>
    </w:div>
    <w:div w:id="1891187952">
      <w:bodyDiv w:val="1"/>
      <w:marLeft w:val="0"/>
      <w:marRight w:val="0"/>
      <w:marTop w:val="0"/>
      <w:marBottom w:val="0"/>
      <w:divBdr>
        <w:top w:val="none" w:sz="0" w:space="0" w:color="auto"/>
        <w:left w:val="none" w:sz="0" w:space="0" w:color="auto"/>
        <w:bottom w:val="none" w:sz="0" w:space="0" w:color="auto"/>
        <w:right w:val="none" w:sz="0" w:space="0" w:color="auto"/>
      </w:divBdr>
    </w:div>
    <w:div w:id="1953976004">
      <w:bodyDiv w:val="1"/>
      <w:marLeft w:val="0"/>
      <w:marRight w:val="0"/>
      <w:marTop w:val="0"/>
      <w:marBottom w:val="0"/>
      <w:divBdr>
        <w:top w:val="none" w:sz="0" w:space="0" w:color="auto"/>
        <w:left w:val="none" w:sz="0" w:space="0" w:color="auto"/>
        <w:bottom w:val="none" w:sz="0" w:space="0" w:color="auto"/>
        <w:right w:val="none" w:sz="0" w:space="0" w:color="auto"/>
      </w:divBdr>
    </w:div>
    <w:div w:id="204363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ma.europa.eu/en/medicines/human/EPAR/osenvelt" TargetMode="External"/><Relationship Id="rId18" Type="http://schemas.openxmlformats.org/officeDocument/2006/relationships/image" Target="media/image5.png"/><Relationship Id="rId26" Type="http://schemas.openxmlformats.org/officeDocument/2006/relationships/hyperlink" Target="mailto:contact_no@celltrionhc.com" TargetMode="External"/><Relationship Id="rId3" Type="http://schemas.openxmlformats.org/officeDocument/2006/relationships/customXml" Target="../customXml/item3.xml"/><Relationship Id="rId21" Type="http://schemas.openxmlformats.org/officeDocument/2006/relationships/hyperlink" Target="mailto:BEinfo@celltrionhc.com" TargetMode="External"/><Relationship Id="rId34"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jpeg"/><Relationship Id="rId25" Type="http://schemas.openxmlformats.org/officeDocument/2006/relationships/hyperlink" Target="mailto:contact_fi@celltrionhc.com"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hyperlink" Target="https://www.ema.europa.eu/documents/template-form/qrd-appendix-v-adverse-drug-reaction-reporting-details_en.docx" TargetMode="External"/><Relationship Id="rId29" Type="http://schemas.openxmlformats.org/officeDocument/2006/relationships/hyperlink" Target="mailto:celltrionhealthcare_italy@legalmail.i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NLinfo@celltrionhc.com" TargetMode="External"/><Relationship Id="rId32" Type="http://schemas.openxmlformats.org/officeDocument/2006/relationships/hyperlink" Target="https://www.ema.europa.eu/"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hyperlink" Target="mailto:contact_dk@celltrionhc.com" TargetMode="External"/><Relationship Id="rId28" Type="http://schemas.openxmlformats.org/officeDocument/2006/relationships/hyperlink" Target="mailto:contact_fi@celltrionhc.com"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ema.europa.eu/" TargetMode="External"/><Relationship Id="rId31" Type="http://schemas.openxmlformats.org/officeDocument/2006/relationships/hyperlink" Target="mailto:contact_se@celltrionhc.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3.png"/><Relationship Id="rId22" Type="http://schemas.openxmlformats.org/officeDocument/2006/relationships/hyperlink" Target="mailto:BEinfo@celltrionhc.com" TargetMode="External"/><Relationship Id="rId27" Type="http://schemas.openxmlformats.org/officeDocument/2006/relationships/hyperlink" Target="mailto:enquiry_ie@celltrionhc.com" TargetMode="External"/><Relationship Id="rId30" Type="http://schemas.openxmlformats.org/officeDocument/2006/relationships/hyperlink" Target="mailto:contact_fi@celltrionhc.com" TargetMode="External"/><Relationship Id="rId35"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EMADOC-1700519818-2107287</_dlc_DocId>
    <_dlc_DocIdUrl xmlns="a034c160-bfb7-45f5-8632-2eb7e0508071">
      <Url>https://euema.sharepoint.com/sites/CRM/_layouts/15/DocIdRedir.aspx?ID=EMADOC-1700519818-2107287</Url>
      <Description>EMADOC-1700519818-2107287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isl xmlns="http://www.boldonjames.com/2008/01/sie/internal/label" xmlns:xsi="http://www.w3.org/2001/XMLSchema-instance" xmlns:xsd="http://www.w3.org/2001/XMLSchema" sislVersion="0" policy="82ad3a63-90ad-4a46-a3cb-757f4658e205" origin="userSelected">
  <element uid="03e9b10b-a1f9-4a88-9630-476473f62285" value=""/>
  <element uid="7349a702-6462-4442-88eb-c64cd513835c" value=""/>
  <element uid="ba0343df-3220-4244-9388-1298e2abc028" value=""/>
</sisl>
</file>

<file path=customXml/item5.xml><?xml version="1.0" encoding="utf-8"?>
<FormTemplates xmlns="http://schemas.microsoft.com/sharepoint/v3/contenttype/forms">
  <Display>DocumentLibraryForm</Display>
  <Edit>DocumentLibraryForm</Edit>
  <New>DocumentLibraryForm</New>
</FormTemplates>
</file>

<file path=customXml/item6.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34F397AC-BFCD-406A-B4B3-246376192462}"/>
</file>

<file path=customXml/itemProps2.xml><?xml version="1.0" encoding="utf-8"?>
<ds:datastoreItem xmlns:ds="http://schemas.openxmlformats.org/officeDocument/2006/customXml" ds:itemID="{B660DF0C-B6DD-4B4F-9A99-480A0FC71E90}">
  <ds:schemaRefs>
    <ds:schemaRef ds:uri="http://schemas.microsoft.com/office/2006/metadata/properties"/>
    <ds:schemaRef ds:uri="http://schemas.microsoft.com/office/infopath/2007/PartnerControls"/>
    <ds:schemaRef ds:uri="a4d64e8f-e33f-435d-981f-c49545ae15b0"/>
    <ds:schemaRef ds:uri="e1eef876-2644-4dc2-b8ea-c736ac46ca54"/>
  </ds:schemaRefs>
</ds:datastoreItem>
</file>

<file path=customXml/itemProps3.xml><?xml version="1.0" encoding="utf-8"?>
<ds:datastoreItem xmlns:ds="http://schemas.openxmlformats.org/officeDocument/2006/customXml" ds:itemID="{0F22ACBE-FDE1-4E22-84F9-AB1C9F527BD0}"/>
</file>

<file path=customXml/itemProps4.xml><?xml version="1.0" encoding="utf-8"?>
<ds:datastoreItem xmlns:ds="http://schemas.openxmlformats.org/officeDocument/2006/customXml" ds:itemID="{74CE57FD-6BB0-4908-BDA8-8E73AAEBFF21}">
  <ds:schemaRefs>
    <ds:schemaRef ds:uri="http://www.boldonjames.com/2008/01/sie/internal/label"/>
    <ds:schemaRef ds:uri="http://www.w3.org/2001/XMLSchema"/>
  </ds:schemaRefs>
</ds:datastoreItem>
</file>

<file path=customXml/itemProps5.xml><?xml version="1.0" encoding="utf-8"?>
<ds:datastoreItem xmlns:ds="http://schemas.openxmlformats.org/officeDocument/2006/customXml" ds:itemID="{E542E552-3AAC-47BF-A4B5-BABE20A0678F}">
  <ds:schemaRefs>
    <ds:schemaRef ds:uri="http://schemas.microsoft.com/sharepoint/v3/contenttype/forms"/>
  </ds:schemaRefs>
</ds:datastoreItem>
</file>

<file path=customXml/itemProps6.xml><?xml version="1.0" encoding="utf-8"?>
<ds:datastoreItem xmlns:ds="http://schemas.openxmlformats.org/officeDocument/2006/customXml" ds:itemID="{7C2E1B57-0301-438A-82F7-99798A2931F7}">
  <ds:schemaRefs>
    <ds:schemaRef ds:uri="http://schemas.openxmlformats.org/officeDocument/2006/bibliography"/>
  </ds:schemaRefs>
</ds:datastoreItem>
</file>

<file path=docMetadata/LabelInfo.xml><?xml version="1.0" encoding="utf-8"?>
<clbl:labelList xmlns:clbl="http://schemas.microsoft.com/office/2020/mipLabelMetadata">
  <clbl:label id="{4cb7ee0a-7cdd-4bb7-a54b-8b7ef7106fc4}" enabled="0" method="" siteId="{4cb7ee0a-7cdd-4bb7-a54b-8b7ef7106fc4}" removed="1"/>
</clbl:labelList>
</file>

<file path=docProps/app.xml><?xml version="1.0" encoding="utf-8"?>
<Properties xmlns="http://schemas.openxmlformats.org/officeDocument/2006/extended-properties" xmlns:vt="http://schemas.openxmlformats.org/officeDocument/2006/docPropsVTypes">
  <Template>Normal</Template>
  <TotalTime>0</TotalTime>
  <Pages>38</Pages>
  <Words>12680</Words>
  <Characters>72282</Characters>
  <Application>Microsoft Office Word</Application>
  <DocSecurity>0</DocSecurity>
  <Lines>602</Lines>
  <Paragraphs>169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84793</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Osenvelt: EPAR - Product Information - tracked changes</dc:title>
  <dc:subject/>
  <dc:creator/>
  <cp:keywords/>
  <dc:description/>
  <cp:lastModifiedBy/>
  <cp:revision>1</cp:revision>
  <dcterms:created xsi:type="dcterms:W3CDTF">2025-01-09T05:17:00Z</dcterms:created>
  <dcterms:modified xsi:type="dcterms:W3CDTF">2025-05-07T09:06:00Z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bedba4a7-145f-4a62-8af3-715d3f2bfcd8</vt:lpwstr>
  </property>
  <property fmtid="{D5CDD505-2E9C-101B-9397-08002B2CF9AE}" pid="4" name="MediaServiceImageTags">
    <vt:lpwstr/>
  </property>
</Properties>
</file>