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6B4E3B" w:rsidRPr="006B4E3B" w14:paraId="13FF2EA5" w14:textId="77777777">
        <w:tc>
          <w:tcPr>
            <w:tcW w:w="9287" w:type="dxa"/>
          </w:tcPr>
          <w:p w14:paraId="4BC8A2C8" w14:textId="2F37F5DF" w:rsidR="006B4E3B" w:rsidRPr="006B4E3B" w:rsidRDefault="006B4E3B" w:rsidP="006B4E3B">
            <w:r w:rsidRPr="006B4E3B">
              <w:t>Prezentul document conține informațiile aprobate referitoare la produs pentru Otezla, cu evidențierea modificărilor aduse de la procedura anterioară care au afectat informațiile referitoare la produs (EMEA/H/C/003746/II/0044/G).</w:t>
            </w:r>
          </w:p>
          <w:p w14:paraId="6B19BC3A" w14:textId="77777777" w:rsidR="006B4E3B" w:rsidRPr="006B4E3B" w:rsidRDefault="006B4E3B" w:rsidP="006B4E3B"/>
          <w:p w14:paraId="385AF1E8" w14:textId="5AB824E2" w:rsidR="006B4E3B" w:rsidRPr="006B4E3B" w:rsidRDefault="006B4E3B" w:rsidP="006B4E3B">
            <w:r w:rsidRPr="006B4E3B">
              <w:t xml:space="preserve">Mai multe informații se pot găsi pe site-ul Agenției Europene pentru Medicamente: </w:t>
            </w:r>
            <w:hyperlink r:id="rId10" w:history="1">
              <w:r w:rsidRPr="006B4E3B">
                <w:rPr>
                  <w:rStyle w:val="Hyperlink"/>
                </w:rPr>
                <w:t>https://www.ema.europa.eu/en/medicines/human/EPAR/otezla</w:t>
              </w:r>
            </w:hyperlink>
          </w:p>
        </w:tc>
      </w:tr>
    </w:tbl>
    <w:p w14:paraId="17411A65" w14:textId="77777777" w:rsidR="009D6428" w:rsidRPr="00BD1AD5" w:rsidRDefault="009D6428" w:rsidP="00CC4144"/>
    <w:p w14:paraId="379E4459" w14:textId="77777777" w:rsidR="009D6428" w:rsidRPr="00BD1AD5" w:rsidRDefault="009D6428" w:rsidP="00CC4144"/>
    <w:p w14:paraId="4DB0D1E3" w14:textId="77777777" w:rsidR="009D6428" w:rsidRPr="00BD1AD5" w:rsidRDefault="009D6428" w:rsidP="00CC4144"/>
    <w:p w14:paraId="1370DD37" w14:textId="77777777" w:rsidR="009D6428" w:rsidRPr="00BD1AD5" w:rsidRDefault="009D6428" w:rsidP="00CC4144"/>
    <w:p w14:paraId="6BE34219" w14:textId="77777777" w:rsidR="009D6428" w:rsidRPr="00BD1AD5" w:rsidRDefault="009D6428" w:rsidP="00CC4144"/>
    <w:p w14:paraId="086B9EFD" w14:textId="77777777" w:rsidR="009D6428" w:rsidRPr="00BD1AD5" w:rsidRDefault="009D6428" w:rsidP="00CC4144"/>
    <w:p w14:paraId="23BF0496" w14:textId="77777777" w:rsidR="009D6428" w:rsidRPr="00BD1AD5" w:rsidRDefault="009D6428" w:rsidP="00CC4144"/>
    <w:p w14:paraId="721FBC91" w14:textId="77777777" w:rsidR="009D6428" w:rsidRPr="00BD1AD5" w:rsidRDefault="009D6428" w:rsidP="00CC4144"/>
    <w:p w14:paraId="4691EADB" w14:textId="77777777" w:rsidR="009D6428" w:rsidRPr="00BD1AD5" w:rsidRDefault="009D6428" w:rsidP="00CC4144"/>
    <w:p w14:paraId="66EBA7DA" w14:textId="77777777" w:rsidR="009D6428" w:rsidRPr="00BD1AD5" w:rsidRDefault="009D6428" w:rsidP="00CC4144"/>
    <w:p w14:paraId="79933D4B" w14:textId="77777777" w:rsidR="009D6428" w:rsidRPr="00BD1AD5" w:rsidRDefault="009D6428" w:rsidP="00CC4144"/>
    <w:p w14:paraId="20A3640E" w14:textId="77777777" w:rsidR="009D6428" w:rsidRPr="00BD1AD5" w:rsidRDefault="009D6428" w:rsidP="00CC4144"/>
    <w:p w14:paraId="37421FAA" w14:textId="77777777" w:rsidR="009D6428" w:rsidRPr="00BD1AD5" w:rsidRDefault="009D6428" w:rsidP="00CC4144"/>
    <w:p w14:paraId="7EC58788" w14:textId="77777777" w:rsidR="009D6428" w:rsidRPr="00BD1AD5" w:rsidRDefault="009D6428" w:rsidP="00CC4144"/>
    <w:p w14:paraId="7AED773F" w14:textId="77777777" w:rsidR="009D6428" w:rsidRPr="00BD1AD5" w:rsidRDefault="009D6428" w:rsidP="00CC4144"/>
    <w:p w14:paraId="589F5698" w14:textId="77777777" w:rsidR="009D6428" w:rsidRPr="00BD1AD5" w:rsidRDefault="009D6428" w:rsidP="00CC4144"/>
    <w:p w14:paraId="73C9DD2F" w14:textId="77777777" w:rsidR="009D6428" w:rsidRPr="00BD1AD5" w:rsidRDefault="009D6428" w:rsidP="00CC4144"/>
    <w:p w14:paraId="3B536B76" w14:textId="77777777" w:rsidR="009D6428" w:rsidRPr="00BD1AD5" w:rsidRDefault="00954E6C" w:rsidP="00CC4144">
      <w:pPr>
        <w:jc w:val="center"/>
        <w:outlineLvl w:val="0"/>
      </w:pPr>
      <w:r>
        <w:rPr>
          <w:b/>
        </w:rPr>
        <w:t>ANEXA I</w:t>
      </w:r>
    </w:p>
    <w:p w14:paraId="0A4E59B3" w14:textId="77777777" w:rsidR="009D6428" w:rsidRPr="00BD1AD5" w:rsidRDefault="009D6428" w:rsidP="00CC4144"/>
    <w:p w14:paraId="2B90416F" w14:textId="77777777" w:rsidR="009D6428" w:rsidRPr="00BD1AD5" w:rsidRDefault="00812D16" w:rsidP="00CC4144">
      <w:pPr>
        <w:pStyle w:val="TitleA"/>
      </w:pPr>
      <w:r>
        <w:t>REZUMATUL CARACTERISTICILOR PRODUSULUI</w:t>
      </w:r>
    </w:p>
    <w:p w14:paraId="07B93A36" w14:textId="77777777" w:rsidR="009D6428" w:rsidRPr="00BD1AD5" w:rsidRDefault="00812D16" w:rsidP="00CC4144">
      <w:pPr>
        <w:pStyle w:val="StyleHeadings"/>
      </w:pPr>
      <w:r>
        <w:br w:type="page"/>
      </w:r>
      <w:r>
        <w:lastRenderedPageBreak/>
        <w:t>1.</w:t>
      </w:r>
      <w:r>
        <w:tab/>
        <w:t>DENUMIREA COMERCIALĂ A MEDICAMENTULUI</w:t>
      </w:r>
    </w:p>
    <w:p w14:paraId="67FAD7D9" w14:textId="77777777" w:rsidR="009D6428" w:rsidRPr="00BD1AD5" w:rsidRDefault="009D6428" w:rsidP="00CC4144">
      <w:pPr>
        <w:keepNext/>
        <w:rPr>
          <w:iCs/>
          <w:noProof/>
        </w:rPr>
      </w:pPr>
    </w:p>
    <w:p w14:paraId="74ADE85E" w14:textId="77777777" w:rsidR="009D6428" w:rsidRPr="00BD1AD5" w:rsidRDefault="009E04DF" w:rsidP="00CC4144">
      <w:pPr>
        <w:rPr>
          <w:noProof/>
        </w:rPr>
      </w:pPr>
      <w:r>
        <w:t>Otezla 10 mg comprimate filmate</w:t>
      </w:r>
    </w:p>
    <w:p w14:paraId="121C939D" w14:textId="77777777" w:rsidR="009D6428" w:rsidRPr="00BD1AD5" w:rsidRDefault="009E04DF" w:rsidP="00CC4144">
      <w:pPr>
        <w:rPr>
          <w:noProof/>
        </w:rPr>
      </w:pPr>
      <w:r>
        <w:t>Otezla 20 mg comprimate filmate</w:t>
      </w:r>
    </w:p>
    <w:p w14:paraId="594E688F" w14:textId="77777777" w:rsidR="009D6428" w:rsidRPr="00BD1AD5" w:rsidRDefault="009E04DF" w:rsidP="00CC4144">
      <w:pPr>
        <w:rPr>
          <w:iCs/>
          <w:noProof/>
        </w:rPr>
      </w:pPr>
      <w:r>
        <w:t>Otezla 30 mg comprimate filmate</w:t>
      </w:r>
    </w:p>
    <w:p w14:paraId="300E103D" w14:textId="77777777" w:rsidR="009D6428" w:rsidRPr="00BD1AD5" w:rsidRDefault="009D6428" w:rsidP="00CC4144">
      <w:pPr>
        <w:rPr>
          <w:iCs/>
          <w:noProof/>
        </w:rPr>
      </w:pPr>
    </w:p>
    <w:p w14:paraId="2691C948" w14:textId="77777777" w:rsidR="009D6428" w:rsidRPr="00BD1AD5" w:rsidRDefault="009D6428" w:rsidP="00CC4144">
      <w:pPr>
        <w:rPr>
          <w:iCs/>
          <w:noProof/>
        </w:rPr>
      </w:pPr>
    </w:p>
    <w:p w14:paraId="52113BC3" w14:textId="77777777" w:rsidR="009D6428" w:rsidRPr="00BD1AD5" w:rsidRDefault="009E04DF" w:rsidP="00CC4144">
      <w:pPr>
        <w:pStyle w:val="StyleHeadings"/>
      </w:pPr>
      <w:r>
        <w:t>2.</w:t>
      </w:r>
      <w:r>
        <w:tab/>
        <w:t>COMPOZIȚIA CALITATIVĂ ȘI CANTITATIVĂ</w:t>
      </w:r>
    </w:p>
    <w:p w14:paraId="7A2E84D3" w14:textId="77777777" w:rsidR="009D6428" w:rsidRPr="00A4521C" w:rsidRDefault="009D6428" w:rsidP="00CC4144">
      <w:pPr>
        <w:pStyle w:val="C-BodyText"/>
        <w:keepNext/>
        <w:spacing w:before="0" w:after="0" w:line="240" w:lineRule="auto"/>
        <w:rPr>
          <w:noProof/>
          <w:sz w:val="22"/>
          <w:szCs w:val="22"/>
        </w:rPr>
      </w:pPr>
    </w:p>
    <w:p w14:paraId="587533E6" w14:textId="77777777" w:rsidR="009D6428" w:rsidRPr="00BD1AD5" w:rsidRDefault="00A04BA0" w:rsidP="00CC4144">
      <w:pPr>
        <w:keepNext/>
        <w:rPr>
          <w:noProof/>
          <w:u w:val="single"/>
        </w:rPr>
      </w:pPr>
      <w:r>
        <w:rPr>
          <w:u w:val="single"/>
        </w:rPr>
        <w:t>Otezla 10 mg comprimate filmate</w:t>
      </w:r>
    </w:p>
    <w:p w14:paraId="2354DC84" w14:textId="77777777" w:rsidR="009D6428" w:rsidRPr="00A4521C" w:rsidRDefault="009D6428" w:rsidP="00CC4144">
      <w:pPr>
        <w:pStyle w:val="C-BodyText"/>
        <w:keepNext/>
        <w:spacing w:before="0" w:after="0" w:line="240" w:lineRule="auto"/>
        <w:rPr>
          <w:noProof/>
          <w:sz w:val="22"/>
          <w:szCs w:val="22"/>
        </w:rPr>
      </w:pPr>
    </w:p>
    <w:p w14:paraId="54B0C529" w14:textId="7340D313" w:rsidR="009D6428" w:rsidRPr="00BD1AD5" w:rsidRDefault="009E04DF" w:rsidP="00CC4144">
      <w:pPr>
        <w:pStyle w:val="C-BodyText"/>
        <w:spacing w:before="0" w:after="0" w:line="240" w:lineRule="auto"/>
        <w:rPr>
          <w:noProof/>
          <w:sz w:val="22"/>
          <w:szCs w:val="22"/>
        </w:rPr>
      </w:pPr>
      <w:r>
        <w:rPr>
          <w:sz w:val="22"/>
        </w:rPr>
        <w:t>Fiecare comprimat filmat conține apremilast 10 mg.</w:t>
      </w:r>
    </w:p>
    <w:p w14:paraId="1C8898BA" w14:textId="77777777" w:rsidR="009D6428" w:rsidRPr="00A4521C" w:rsidRDefault="009D6428" w:rsidP="00CC4144">
      <w:pPr>
        <w:pStyle w:val="EMEAEnBodyText"/>
        <w:autoSpaceDE w:val="0"/>
        <w:autoSpaceDN w:val="0"/>
        <w:adjustRightInd w:val="0"/>
        <w:spacing w:before="0" w:after="0"/>
        <w:jc w:val="left"/>
        <w:rPr>
          <w:u w:val="single"/>
        </w:rPr>
      </w:pPr>
    </w:p>
    <w:p w14:paraId="2970D65D" w14:textId="77777777" w:rsidR="009D6428" w:rsidRPr="00BD1AD5" w:rsidRDefault="009E04DF" w:rsidP="00CC4144">
      <w:pPr>
        <w:pStyle w:val="EMEAEnBodyText"/>
        <w:keepNext/>
        <w:autoSpaceDE w:val="0"/>
        <w:autoSpaceDN w:val="0"/>
        <w:adjustRightInd w:val="0"/>
        <w:spacing w:before="0" w:after="0"/>
        <w:jc w:val="left"/>
        <w:rPr>
          <w:i/>
          <w:u w:val="single"/>
        </w:rPr>
      </w:pPr>
      <w:r>
        <w:rPr>
          <w:i/>
          <w:u w:val="single"/>
        </w:rPr>
        <w:t>Excipient(ți) cu efect cunoscut</w:t>
      </w:r>
    </w:p>
    <w:p w14:paraId="6E8B3F76" w14:textId="77777777" w:rsidR="009D6428" w:rsidRPr="00BD1AD5" w:rsidRDefault="009E04DF" w:rsidP="00CC4144">
      <w:pPr>
        <w:pStyle w:val="EMEAEnBodyText"/>
        <w:autoSpaceDE w:val="0"/>
        <w:autoSpaceDN w:val="0"/>
        <w:adjustRightInd w:val="0"/>
        <w:spacing w:before="0" w:after="0"/>
        <w:jc w:val="left"/>
        <w:rPr>
          <w:noProof/>
        </w:rPr>
      </w:pPr>
      <w:r>
        <w:t>Fiecare comprimat filmat conține lactoză 57 mg (sub formă de lactoză monohidrat).</w:t>
      </w:r>
    </w:p>
    <w:p w14:paraId="6F0E72D2" w14:textId="77777777" w:rsidR="009D6428" w:rsidRPr="00BD1AD5" w:rsidRDefault="009D6428" w:rsidP="00CC4144">
      <w:pPr>
        <w:rPr>
          <w:noProof/>
          <w:u w:val="single"/>
        </w:rPr>
      </w:pPr>
    </w:p>
    <w:p w14:paraId="7EDDCA6A" w14:textId="77777777" w:rsidR="009D6428" w:rsidRPr="00BD1AD5" w:rsidRDefault="00B714ED" w:rsidP="00CC4144">
      <w:pPr>
        <w:keepNext/>
        <w:rPr>
          <w:noProof/>
          <w:u w:val="single"/>
        </w:rPr>
      </w:pPr>
      <w:r>
        <w:rPr>
          <w:u w:val="single"/>
        </w:rPr>
        <w:t>Otezla 20 mg comprimate filmate</w:t>
      </w:r>
    </w:p>
    <w:p w14:paraId="1DAB350D" w14:textId="77777777" w:rsidR="009D6428" w:rsidRPr="00A4521C" w:rsidRDefault="009D6428" w:rsidP="00CC4144">
      <w:pPr>
        <w:pStyle w:val="C-BodyText"/>
        <w:keepNext/>
        <w:shd w:val="clear" w:color="auto" w:fill="FFFFFF"/>
        <w:spacing w:before="0" w:after="0" w:line="240" w:lineRule="auto"/>
        <w:rPr>
          <w:noProof/>
          <w:sz w:val="22"/>
          <w:szCs w:val="22"/>
        </w:rPr>
      </w:pPr>
    </w:p>
    <w:p w14:paraId="5D5B2A5D" w14:textId="18EE7E02" w:rsidR="009D6428" w:rsidRPr="00BD1AD5" w:rsidRDefault="00B714ED" w:rsidP="00CC4144">
      <w:pPr>
        <w:pStyle w:val="C-BodyText"/>
        <w:shd w:val="clear" w:color="auto" w:fill="FFFFFF"/>
        <w:spacing w:before="0" w:after="0" w:line="240" w:lineRule="auto"/>
        <w:rPr>
          <w:noProof/>
          <w:sz w:val="22"/>
          <w:szCs w:val="22"/>
        </w:rPr>
      </w:pPr>
      <w:r>
        <w:rPr>
          <w:sz w:val="22"/>
        </w:rPr>
        <w:t>Fiecare comprimat filmat conține apremilast 20 mg.</w:t>
      </w:r>
    </w:p>
    <w:p w14:paraId="0D751C90" w14:textId="77777777" w:rsidR="009D6428" w:rsidRPr="00A4521C" w:rsidRDefault="009D6428" w:rsidP="00CC4144">
      <w:pPr>
        <w:pStyle w:val="EMEAEnBodyText"/>
        <w:autoSpaceDE w:val="0"/>
        <w:autoSpaceDN w:val="0"/>
        <w:adjustRightInd w:val="0"/>
        <w:spacing w:before="0" w:after="0"/>
        <w:jc w:val="left"/>
        <w:rPr>
          <w:i/>
          <w:u w:val="single"/>
        </w:rPr>
      </w:pPr>
    </w:p>
    <w:p w14:paraId="76D948C9" w14:textId="77777777" w:rsidR="009D6428" w:rsidRPr="00BD1AD5" w:rsidRDefault="00B714ED" w:rsidP="00CC4144">
      <w:pPr>
        <w:pStyle w:val="EMEAEnBodyText"/>
        <w:keepNext/>
        <w:autoSpaceDE w:val="0"/>
        <w:autoSpaceDN w:val="0"/>
        <w:adjustRightInd w:val="0"/>
        <w:spacing w:before="0" w:after="0"/>
        <w:jc w:val="left"/>
        <w:rPr>
          <w:i/>
          <w:u w:val="single"/>
        </w:rPr>
      </w:pPr>
      <w:r>
        <w:rPr>
          <w:i/>
          <w:u w:val="single"/>
        </w:rPr>
        <w:t>Excipient(ți) cu efect cunoscut</w:t>
      </w:r>
    </w:p>
    <w:p w14:paraId="528E4DDD" w14:textId="77777777" w:rsidR="009D6428" w:rsidRPr="00BD1AD5" w:rsidRDefault="00B714ED" w:rsidP="00CC4144">
      <w:pPr>
        <w:pStyle w:val="EMEAEnBodyText"/>
        <w:autoSpaceDE w:val="0"/>
        <w:autoSpaceDN w:val="0"/>
        <w:adjustRightInd w:val="0"/>
        <w:spacing w:before="0" w:after="0"/>
        <w:jc w:val="left"/>
        <w:rPr>
          <w:noProof/>
        </w:rPr>
      </w:pPr>
      <w:r>
        <w:t>Fiecare comprimat filmat conține lactoză 114 mg (sub formă de lactoză monohidrat).</w:t>
      </w:r>
    </w:p>
    <w:p w14:paraId="384E08BA" w14:textId="77777777" w:rsidR="009D6428" w:rsidRPr="00A4521C" w:rsidRDefault="009D6428" w:rsidP="00CC4144">
      <w:pPr>
        <w:pStyle w:val="EMEAEnBodyText"/>
        <w:autoSpaceDE w:val="0"/>
        <w:autoSpaceDN w:val="0"/>
        <w:adjustRightInd w:val="0"/>
        <w:spacing w:before="0" w:after="0"/>
        <w:jc w:val="left"/>
      </w:pPr>
    </w:p>
    <w:p w14:paraId="4D8FCA8F" w14:textId="77777777" w:rsidR="009D6428" w:rsidRPr="00BD1AD5" w:rsidRDefault="00A04BA0" w:rsidP="00CC4144">
      <w:pPr>
        <w:keepNext/>
        <w:rPr>
          <w:noProof/>
          <w:u w:val="single"/>
        </w:rPr>
      </w:pPr>
      <w:r>
        <w:rPr>
          <w:u w:val="single"/>
        </w:rPr>
        <w:t>Otezla 30 mg comprimate filmate</w:t>
      </w:r>
    </w:p>
    <w:p w14:paraId="205AA119" w14:textId="77777777" w:rsidR="009D6428" w:rsidRPr="00A4521C" w:rsidRDefault="009D6428" w:rsidP="00CC4144">
      <w:pPr>
        <w:pStyle w:val="C-BodyText"/>
        <w:keepNext/>
        <w:shd w:val="clear" w:color="auto" w:fill="FFFFFF"/>
        <w:spacing w:before="0" w:after="0" w:line="240" w:lineRule="auto"/>
        <w:rPr>
          <w:noProof/>
          <w:sz w:val="22"/>
          <w:szCs w:val="22"/>
        </w:rPr>
      </w:pPr>
    </w:p>
    <w:p w14:paraId="542C0328" w14:textId="1064E12E" w:rsidR="009D6428" w:rsidRPr="00BD1AD5" w:rsidRDefault="00A04BA0" w:rsidP="00CC4144">
      <w:pPr>
        <w:pStyle w:val="C-BodyText"/>
        <w:shd w:val="clear" w:color="auto" w:fill="FFFFFF"/>
        <w:spacing w:before="0" w:after="0" w:line="240" w:lineRule="auto"/>
        <w:rPr>
          <w:noProof/>
          <w:sz w:val="22"/>
          <w:szCs w:val="22"/>
        </w:rPr>
      </w:pPr>
      <w:r>
        <w:rPr>
          <w:sz w:val="22"/>
        </w:rPr>
        <w:t>Fiecare comprimat filmat conține apremilast 30 mg.</w:t>
      </w:r>
    </w:p>
    <w:p w14:paraId="37820506" w14:textId="77777777" w:rsidR="009D6428" w:rsidRPr="00A4521C" w:rsidRDefault="009D6428" w:rsidP="00CC4144">
      <w:pPr>
        <w:pStyle w:val="EMEAEnBodyText"/>
        <w:autoSpaceDE w:val="0"/>
        <w:autoSpaceDN w:val="0"/>
        <w:adjustRightInd w:val="0"/>
        <w:spacing w:before="0" w:after="0"/>
        <w:jc w:val="left"/>
        <w:rPr>
          <w:i/>
          <w:u w:val="single"/>
        </w:rPr>
      </w:pPr>
    </w:p>
    <w:p w14:paraId="48F12BDD" w14:textId="77777777" w:rsidR="009D6428" w:rsidRPr="00BD1AD5" w:rsidRDefault="00A04BA0" w:rsidP="00CC4144">
      <w:pPr>
        <w:pStyle w:val="EMEAEnBodyText"/>
        <w:keepNext/>
        <w:autoSpaceDE w:val="0"/>
        <w:autoSpaceDN w:val="0"/>
        <w:adjustRightInd w:val="0"/>
        <w:spacing w:before="0" w:after="0"/>
        <w:jc w:val="left"/>
        <w:rPr>
          <w:i/>
          <w:u w:val="single"/>
        </w:rPr>
      </w:pPr>
      <w:r>
        <w:rPr>
          <w:i/>
          <w:u w:val="single"/>
        </w:rPr>
        <w:t>Excipient(ți) cu efect cunoscut</w:t>
      </w:r>
    </w:p>
    <w:p w14:paraId="37AB15E6" w14:textId="77777777" w:rsidR="009D6428" w:rsidRPr="00BD1AD5" w:rsidRDefault="00A04BA0" w:rsidP="00CC4144">
      <w:pPr>
        <w:pStyle w:val="EMEAEnBodyText"/>
        <w:autoSpaceDE w:val="0"/>
        <w:autoSpaceDN w:val="0"/>
        <w:adjustRightInd w:val="0"/>
        <w:spacing w:before="0" w:after="0"/>
        <w:jc w:val="left"/>
      </w:pPr>
      <w:r>
        <w:t>Fiecare comprimat filmat conține lactoză 171 mg (sub formă de lactoză monohidrat).</w:t>
      </w:r>
    </w:p>
    <w:p w14:paraId="3973DBEA" w14:textId="77777777" w:rsidR="009D6428" w:rsidRPr="00A4521C" w:rsidRDefault="009D6428" w:rsidP="00CC4144">
      <w:pPr>
        <w:pStyle w:val="EMEAEnBodyText"/>
        <w:autoSpaceDE w:val="0"/>
        <w:autoSpaceDN w:val="0"/>
        <w:adjustRightInd w:val="0"/>
        <w:spacing w:before="0" w:after="0"/>
        <w:jc w:val="left"/>
      </w:pPr>
    </w:p>
    <w:p w14:paraId="23A957FA" w14:textId="024B49D3" w:rsidR="009D6428" w:rsidRPr="00BD1AD5" w:rsidRDefault="009E04DF" w:rsidP="00CC4144">
      <w:r>
        <w:t>Pentru lista tuturor excipienților, vezi pct. 6.1.</w:t>
      </w:r>
    </w:p>
    <w:p w14:paraId="32A0E2BE" w14:textId="77777777" w:rsidR="009D6428" w:rsidRPr="00BD1AD5" w:rsidRDefault="009D6428" w:rsidP="00CC4144">
      <w:pPr>
        <w:rPr>
          <w:noProof/>
        </w:rPr>
      </w:pPr>
    </w:p>
    <w:p w14:paraId="61277374" w14:textId="77777777" w:rsidR="009D6428" w:rsidRPr="00BD1AD5" w:rsidRDefault="009D6428" w:rsidP="00CC4144">
      <w:pPr>
        <w:rPr>
          <w:noProof/>
        </w:rPr>
      </w:pPr>
    </w:p>
    <w:p w14:paraId="2B3F95C6" w14:textId="77777777" w:rsidR="009D6428" w:rsidRPr="00BD1AD5" w:rsidRDefault="009E04DF" w:rsidP="00CC4144">
      <w:pPr>
        <w:pStyle w:val="StyleHeadings"/>
      </w:pPr>
      <w:r>
        <w:t>3.</w:t>
      </w:r>
      <w:r>
        <w:tab/>
        <w:t>FORMA FARMACEUTICĂ</w:t>
      </w:r>
    </w:p>
    <w:p w14:paraId="416195C3" w14:textId="77777777" w:rsidR="009D6428" w:rsidRPr="00BD1AD5" w:rsidRDefault="009D6428" w:rsidP="00CC4144">
      <w:pPr>
        <w:keepNext/>
        <w:suppressAutoHyphens/>
        <w:ind w:left="567" w:hanging="567"/>
        <w:rPr>
          <w:noProof/>
        </w:rPr>
      </w:pPr>
    </w:p>
    <w:p w14:paraId="412B095F" w14:textId="77777777" w:rsidR="009D6428" w:rsidRPr="00BD1AD5" w:rsidRDefault="009E04DF" w:rsidP="00CC4144">
      <w:pPr>
        <w:pStyle w:val="C-BodyText"/>
        <w:spacing w:before="0" w:after="0" w:line="240" w:lineRule="auto"/>
        <w:rPr>
          <w:noProof/>
          <w:sz w:val="22"/>
          <w:szCs w:val="22"/>
        </w:rPr>
      </w:pPr>
      <w:r>
        <w:rPr>
          <w:sz w:val="22"/>
        </w:rPr>
        <w:t>Comprimat filmat (comprimat).</w:t>
      </w:r>
    </w:p>
    <w:p w14:paraId="2B13476C" w14:textId="77777777" w:rsidR="009D6428" w:rsidRPr="00817F73" w:rsidRDefault="009D6428" w:rsidP="00CC4144">
      <w:pPr>
        <w:pStyle w:val="C-BodyText"/>
        <w:spacing w:before="0" w:after="0" w:line="240" w:lineRule="auto"/>
        <w:rPr>
          <w:noProof/>
          <w:sz w:val="22"/>
          <w:szCs w:val="22"/>
          <w:lang w:val="pt-BR"/>
        </w:rPr>
      </w:pPr>
    </w:p>
    <w:p w14:paraId="4774B19F" w14:textId="77777777" w:rsidR="009D6428" w:rsidRPr="00BD1AD5" w:rsidRDefault="00174E05" w:rsidP="00CC4144">
      <w:pPr>
        <w:keepNext/>
        <w:rPr>
          <w:noProof/>
          <w:u w:val="single"/>
        </w:rPr>
      </w:pPr>
      <w:r>
        <w:rPr>
          <w:u w:val="single"/>
        </w:rPr>
        <w:t>Otezla 10 mg comprimate filmate</w:t>
      </w:r>
    </w:p>
    <w:p w14:paraId="62CEFE6C" w14:textId="77777777" w:rsidR="009D6428" w:rsidRPr="00817F73" w:rsidRDefault="009D6428" w:rsidP="00CC4144">
      <w:pPr>
        <w:pStyle w:val="C-BodyText"/>
        <w:keepNext/>
        <w:spacing w:before="0" w:after="0" w:line="240" w:lineRule="auto"/>
        <w:rPr>
          <w:noProof/>
          <w:sz w:val="22"/>
          <w:szCs w:val="22"/>
          <w:lang w:val="pt-BR"/>
        </w:rPr>
      </w:pPr>
    </w:p>
    <w:p w14:paraId="2C481A37" w14:textId="77777777" w:rsidR="009D6428" w:rsidRPr="00BD1AD5" w:rsidRDefault="009E04DF" w:rsidP="00CC4144">
      <w:pPr>
        <w:pStyle w:val="C-BodyText"/>
        <w:spacing w:before="0" w:after="0" w:line="240" w:lineRule="auto"/>
        <w:rPr>
          <w:noProof/>
          <w:sz w:val="22"/>
          <w:szCs w:val="22"/>
        </w:rPr>
      </w:pPr>
      <w:r>
        <w:rPr>
          <w:sz w:val="22"/>
        </w:rPr>
        <w:t>Comprimat filmat de 10 mg, roz, având formă romboidală și lungimea de 8 mm, cu „APR” marcat pe o parte și „10” pe partea opusă.</w:t>
      </w:r>
    </w:p>
    <w:p w14:paraId="65226AF2" w14:textId="77777777" w:rsidR="009D6428" w:rsidRPr="00BD1AD5" w:rsidRDefault="009D6428" w:rsidP="00CC4144">
      <w:pPr>
        <w:rPr>
          <w:noProof/>
          <w:u w:val="single"/>
        </w:rPr>
      </w:pPr>
    </w:p>
    <w:p w14:paraId="320E61CE" w14:textId="77777777" w:rsidR="009D6428" w:rsidRPr="00BD1AD5" w:rsidRDefault="00174E05" w:rsidP="00CC4144">
      <w:pPr>
        <w:keepNext/>
        <w:rPr>
          <w:noProof/>
          <w:u w:val="single"/>
        </w:rPr>
      </w:pPr>
      <w:r>
        <w:rPr>
          <w:u w:val="single"/>
        </w:rPr>
        <w:t>Otezla 20 mg comprimate filmate</w:t>
      </w:r>
    </w:p>
    <w:p w14:paraId="6CCAE93C" w14:textId="77777777" w:rsidR="009D6428" w:rsidRPr="00817F73" w:rsidRDefault="009D6428" w:rsidP="00CC4144">
      <w:pPr>
        <w:pStyle w:val="C-BodyText"/>
        <w:keepNext/>
        <w:spacing w:before="0" w:after="0" w:line="240" w:lineRule="auto"/>
        <w:rPr>
          <w:noProof/>
          <w:sz w:val="22"/>
          <w:szCs w:val="22"/>
        </w:rPr>
      </w:pPr>
    </w:p>
    <w:p w14:paraId="43FA80DB" w14:textId="77777777" w:rsidR="009D6428" w:rsidRPr="00BD1AD5" w:rsidRDefault="009E04DF" w:rsidP="00CC4144">
      <w:pPr>
        <w:pStyle w:val="C-BodyText"/>
        <w:spacing w:before="0" w:after="0" w:line="240" w:lineRule="auto"/>
        <w:rPr>
          <w:noProof/>
          <w:sz w:val="22"/>
          <w:szCs w:val="22"/>
        </w:rPr>
      </w:pPr>
      <w:r>
        <w:rPr>
          <w:sz w:val="22"/>
        </w:rPr>
        <w:t>Comprimat filmat de 20 mg, maro, având formă romboidală și lungimea de 10 mm, cu „APR” marcat pe o parte și „20” pe partea opusă.</w:t>
      </w:r>
    </w:p>
    <w:p w14:paraId="7C2E2E51" w14:textId="77777777" w:rsidR="009D6428" w:rsidRPr="00BD1AD5" w:rsidRDefault="009D6428" w:rsidP="00CC4144">
      <w:pPr>
        <w:rPr>
          <w:noProof/>
          <w:u w:val="single"/>
        </w:rPr>
      </w:pPr>
    </w:p>
    <w:p w14:paraId="17F30FC6" w14:textId="77777777" w:rsidR="009D6428" w:rsidRPr="00BD1AD5" w:rsidRDefault="00174E05" w:rsidP="00CC4144">
      <w:pPr>
        <w:keepNext/>
        <w:rPr>
          <w:noProof/>
          <w:u w:val="single"/>
        </w:rPr>
      </w:pPr>
      <w:r>
        <w:rPr>
          <w:u w:val="single"/>
        </w:rPr>
        <w:t>Otezla 30 mg comprimate filmate</w:t>
      </w:r>
    </w:p>
    <w:p w14:paraId="62B0DC5E" w14:textId="77777777" w:rsidR="009D6428" w:rsidRPr="00BD1AD5" w:rsidRDefault="009D6428" w:rsidP="00CC4144">
      <w:pPr>
        <w:keepNext/>
        <w:tabs>
          <w:tab w:val="clear" w:pos="567"/>
        </w:tabs>
        <w:suppressAutoHyphens/>
        <w:rPr>
          <w:noProof/>
        </w:rPr>
      </w:pPr>
    </w:p>
    <w:p w14:paraId="2C2D8BFD" w14:textId="77777777" w:rsidR="009D6428" w:rsidRPr="00BD1AD5" w:rsidRDefault="009E04DF" w:rsidP="00CC4144">
      <w:pPr>
        <w:tabs>
          <w:tab w:val="clear" w:pos="567"/>
        </w:tabs>
        <w:suppressAutoHyphens/>
        <w:rPr>
          <w:noProof/>
        </w:rPr>
      </w:pPr>
      <w:r>
        <w:t>Comprimat filmat de 30 mg, bej, având formă romboidală și lungimea de 12 mm, cu „APR” marcat pe o parte și „30” pe partea opusă.</w:t>
      </w:r>
    </w:p>
    <w:p w14:paraId="6A604299" w14:textId="77777777" w:rsidR="009D6428" w:rsidRPr="00BD1AD5" w:rsidRDefault="009D6428" w:rsidP="00CC4144">
      <w:pPr>
        <w:rPr>
          <w:noProof/>
        </w:rPr>
      </w:pPr>
    </w:p>
    <w:p w14:paraId="09E7D1AF" w14:textId="77777777" w:rsidR="009D6428" w:rsidRPr="00BD1AD5" w:rsidRDefault="009D6428" w:rsidP="00CC4144">
      <w:pPr>
        <w:rPr>
          <w:noProof/>
        </w:rPr>
      </w:pPr>
    </w:p>
    <w:p w14:paraId="1BDBE8F2" w14:textId="77777777" w:rsidR="009D6428" w:rsidRPr="00BD1AD5" w:rsidRDefault="009E04DF" w:rsidP="00CC4144">
      <w:pPr>
        <w:pStyle w:val="StyleHeadings"/>
      </w:pPr>
      <w:r>
        <w:lastRenderedPageBreak/>
        <w:t>4.</w:t>
      </w:r>
      <w:r>
        <w:tab/>
        <w:t>DATE CLINICE</w:t>
      </w:r>
    </w:p>
    <w:p w14:paraId="5E845EB5" w14:textId="77777777" w:rsidR="009D6428" w:rsidRPr="00BD1AD5" w:rsidRDefault="009D6428" w:rsidP="00CC4144">
      <w:pPr>
        <w:keepNext/>
        <w:rPr>
          <w:noProof/>
        </w:rPr>
      </w:pPr>
    </w:p>
    <w:p w14:paraId="7D0C0CAF" w14:textId="77777777" w:rsidR="009D6428" w:rsidRPr="00BD1AD5" w:rsidRDefault="009E04DF" w:rsidP="00CC4144">
      <w:pPr>
        <w:keepNext/>
        <w:ind w:left="567" w:hanging="567"/>
        <w:outlineLvl w:val="0"/>
        <w:rPr>
          <w:b/>
          <w:noProof/>
        </w:rPr>
      </w:pPr>
      <w:r>
        <w:rPr>
          <w:b/>
        </w:rPr>
        <w:t>4.1</w:t>
      </w:r>
      <w:r>
        <w:rPr>
          <w:b/>
        </w:rPr>
        <w:tab/>
        <w:t>Indicații terapeutice</w:t>
      </w:r>
    </w:p>
    <w:p w14:paraId="524F8D4F" w14:textId="77777777" w:rsidR="009D6428" w:rsidRPr="00BD1AD5" w:rsidRDefault="009D6428" w:rsidP="00CC4144">
      <w:pPr>
        <w:keepNext/>
      </w:pPr>
    </w:p>
    <w:p w14:paraId="2D4F1338" w14:textId="77777777" w:rsidR="009D6428" w:rsidRPr="00BD1AD5" w:rsidRDefault="009E04DF" w:rsidP="00CC4144">
      <w:pPr>
        <w:keepNext/>
        <w:rPr>
          <w:u w:val="single"/>
        </w:rPr>
      </w:pPr>
      <w:r>
        <w:rPr>
          <w:u w:val="single"/>
        </w:rPr>
        <w:t>Artrită psoriazică</w:t>
      </w:r>
    </w:p>
    <w:p w14:paraId="4DA10D5B" w14:textId="77777777" w:rsidR="009D6428" w:rsidRPr="00BD1AD5" w:rsidRDefault="009D6428" w:rsidP="00CC4144">
      <w:pPr>
        <w:keepNext/>
      </w:pPr>
    </w:p>
    <w:p w14:paraId="6F67E88B" w14:textId="64F1BA56" w:rsidR="009D6428" w:rsidRPr="00BD1AD5" w:rsidRDefault="009E04DF" w:rsidP="00CC4144">
      <w:r>
        <w:t>Otezla, administrat ca monoterapie sau în asociere cu Medicamente Antireumatice Modificatoare ale Bolii (MARMB), este indicat pentru tratamentul artritei psoriazice active (APs) la pacienții adulți care au obținut un răspuns inadecvat sau au prezentat intoleranță la o terapie anterioară cu MARMB (vezi pct. 5.1).</w:t>
      </w:r>
    </w:p>
    <w:p w14:paraId="00510D0B" w14:textId="77777777" w:rsidR="009D6428" w:rsidRPr="00BD1AD5" w:rsidRDefault="009D6428" w:rsidP="00CC4144"/>
    <w:p w14:paraId="58CA8903" w14:textId="77777777" w:rsidR="009D6428" w:rsidRPr="00BD1AD5" w:rsidRDefault="009E04DF" w:rsidP="00CC4144">
      <w:pPr>
        <w:keepNext/>
        <w:rPr>
          <w:u w:val="single"/>
        </w:rPr>
      </w:pPr>
      <w:r>
        <w:rPr>
          <w:u w:val="single"/>
        </w:rPr>
        <w:t>Psoriazis</w:t>
      </w:r>
    </w:p>
    <w:p w14:paraId="6CF70AE2" w14:textId="77777777" w:rsidR="009D6428" w:rsidRPr="00BD1AD5" w:rsidRDefault="009D6428" w:rsidP="00CC4144">
      <w:pPr>
        <w:keepNext/>
      </w:pPr>
    </w:p>
    <w:p w14:paraId="54C57505" w14:textId="35033A74" w:rsidR="009D6428" w:rsidRDefault="009E04DF" w:rsidP="00CC4144">
      <w:r>
        <w:t>Otezla este indicat pentru tratamentul psoriazisului în plăci (PSOR) cronic, moderat până la sever, la pacienții adulți care nu au răspuns sau cărora le este contraindicată ori prezintă intoleranță la altă terapie sistemică, inclusiv ciclosporină, metotrexat sau psoralen și raze ultraviolete A (PUVA).</w:t>
      </w:r>
    </w:p>
    <w:p w14:paraId="67E79551" w14:textId="77777777" w:rsidR="001816D7" w:rsidRPr="007E5954" w:rsidRDefault="001816D7" w:rsidP="001816D7"/>
    <w:p w14:paraId="3A58386A" w14:textId="77777777" w:rsidR="001816D7" w:rsidRPr="006143EE" w:rsidRDefault="001816D7" w:rsidP="006143EE">
      <w:pPr>
        <w:pStyle w:val="Styleunderline"/>
        <w:keepNext/>
      </w:pPr>
      <w:r>
        <w:t>Psoriazisul la copii și adolescenți</w:t>
      </w:r>
    </w:p>
    <w:p w14:paraId="65791B3D" w14:textId="77777777" w:rsidR="001816D7" w:rsidRPr="007E5954" w:rsidRDefault="001816D7" w:rsidP="001816D7">
      <w:pPr>
        <w:keepNext/>
      </w:pPr>
    </w:p>
    <w:p w14:paraId="7D70AEAC" w14:textId="47AD735A" w:rsidR="001816D7" w:rsidRPr="00BD1AD5" w:rsidRDefault="001816D7" w:rsidP="001816D7">
      <w:r>
        <w:t xml:space="preserve">Otezla este indicat pentru tratamentul psoriazisului în plăci moderat până la sever la copii și adolescenți </w:t>
      </w:r>
      <w:r w:rsidR="00AD711C">
        <w:t>cu</w:t>
      </w:r>
      <w:r>
        <w:t xml:space="preserve"> vârst</w:t>
      </w:r>
      <w:r w:rsidR="00AD711C">
        <w:t>a</w:t>
      </w:r>
      <w:r>
        <w:t xml:space="preserve"> de cel puțin 6 ani și având o greutate de cel puțin 20 kg, care sunt eligibili pentru terapie sistemică.</w:t>
      </w:r>
    </w:p>
    <w:p w14:paraId="36271231" w14:textId="77777777" w:rsidR="009D6428" w:rsidRPr="00BD1AD5" w:rsidRDefault="009D6428" w:rsidP="00CC4144">
      <w:pPr>
        <w:rPr>
          <w:u w:val="single"/>
        </w:rPr>
      </w:pPr>
    </w:p>
    <w:p w14:paraId="3779C523" w14:textId="77777777" w:rsidR="009D6428" w:rsidRPr="00BD1AD5" w:rsidRDefault="00954E6C" w:rsidP="00CC4144">
      <w:pPr>
        <w:keepNext/>
        <w:rPr>
          <w:u w:val="single"/>
        </w:rPr>
      </w:pPr>
      <w:r>
        <w:rPr>
          <w:u w:val="single"/>
        </w:rPr>
        <w:t>Boala Behçet</w:t>
      </w:r>
    </w:p>
    <w:p w14:paraId="558C99F8" w14:textId="77777777" w:rsidR="009D6428" w:rsidRPr="00BD1AD5" w:rsidRDefault="009D6428" w:rsidP="00CC4144">
      <w:pPr>
        <w:keepNext/>
        <w:rPr>
          <w:u w:val="single"/>
        </w:rPr>
      </w:pPr>
    </w:p>
    <w:p w14:paraId="082F7A1D" w14:textId="77777777" w:rsidR="009D6428" w:rsidRPr="00BD1AD5" w:rsidRDefault="00954E6C" w:rsidP="00CC4144">
      <w:pPr>
        <w:outlineLvl w:val="0"/>
        <w:rPr>
          <w:noProof/>
        </w:rPr>
      </w:pPr>
      <w:r>
        <w:t>Otezla este indicat pentru tratamentul pacienților adulți cu ulcerații bucale asociate cu boala Behçet (BB), care sunt candidați pentru terapie sistemică.</w:t>
      </w:r>
    </w:p>
    <w:p w14:paraId="206C5133" w14:textId="77777777" w:rsidR="009D6428" w:rsidRPr="00BD1AD5" w:rsidRDefault="009D6428" w:rsidP="00CC4144"/>
    <w:p w14:paraId="5686D8ED" w14:textId="77777777" w:rsidR="009D6428" w:rsidRPr="00BD1AD5" w:rsidRDefault="009E04DF" w:rsidP="00CC4144">
      <w:pPr>
        <w:keepNext/>
        <w:ind w:left="567" w:hanging="567"/>
        <w:outlineLvl w:val="0"/>
        <w:rPr>
          <w:b/>
          <w:noProof/>
        </w:rPr>
      </w:pPr>
      <w:r>
        <w:rPr>
          <w:b/>
        </w:rPr>
        <w:t>4.2</w:t>
      </w:r>
      <w:r>
        <w:rPr>
          <w:b/>
        </w:rPr>
        <w:tab/>
        <w:t>Doze și mod de administrare</w:t>
      </w:r>
    </w:p>
    <w:p w14:paraId="0E3CD724" w14:textId="77777777" w:rsidR="009D6428" w:rsidRPr="00BD1AD5" w:rsidRDefault="009D6428" w:rsidP="00CC4144">
      <w:pPr>
        <w:keepNext/>
      </w:pPr>
    </w:p>
    <w:p w14:paraId="20015490" w14:textId="77777777" w:rsidR="009D6428" w:rsidRPr="00BD1AD5" w:rsidRDefault="009E04DF" w:rsidP="00CC4144">
      <w:pPr>
        <w:pStyle w:val="C-BodyText"/>
        <w:spacing w:before="0" w:after="0" w:line="240" w:lineRule="auto"/>
        <w:rPr>
          <w:noProof/>
          <w:sz w:val="22"/>
          <w:szCs w:val="22"/>
        </w:rPr>
      </w:pPr>
      <w:r>
        <w:rPr>
          <w:sz w:val="22"/>
        </w:rPr>
        <w:t>Tratamentul cu Otezla trebuie inițiat de către specialiști cu experiență în diagnosticul și tratamentul psoriazisului, al artritei psoriazice sau al bolii Behçet.</w:t>
      </w:r>
    </w:p>
    <w:p w14:paraId="6E15EC88" w14:textId="77777777" w:rsidR="009D6428" w:rsidRPr="00A4521C" w:rsidRDefault="009D6428" w:rsidP="00CC4144">
      <w:pPr>
        <w:pStyle w:val="C-BodyText"/>
        <w:spacing w:before="0" w:after="0" w:line="240" w:lineRule="auto"/>
        <w:rPr>
          <w:noProof/>
          <w:sz w:val="22"/>
          <w:szCs w:val="22"/>
        </w:rPr>
      </w:pPr>
    </w:p>
    <w:p w14:paraId="184E72C6" w14:textId="77777777" w:rsidR="009D6428" w:rsidRDefault="009E04DF" w:rsidP="00CC4144">
      <w:pPr>
        <w:keepNext/>
        <w:rPr>
          <w:u w:val="single"/>
        </w:rPr>
      </w:pPr>
      <w:r>
        <w:rPr>
          <w:u w:val="single"/>
        </w:rPr>
        <w:t>Doze</w:t>
      </w:r>
    </w:p>
    <w:p w14:paraId="52EC8BF0" w14:textId="77777777" w:rsidR="001816D7" w:rsidRDefault="001816D7" w:rsidP="00CC4144">
      <w:pPr>
        <w:keepNext/>
        <w:rPr>
          <w:u w:val="single"/>
        </w:rPr>
      </w:pPr>
    </w:p>
    <w:p w14:paraId="258CD4F5" w14:textId="005A2A9D" w:rsidR="001816D7" w:rsidRPr="006143EE" w:rsidRDefault="001816D7" w:rsidP="0016014C">
      <w:pPr>
        <w:pStyle w:val="StyleItalic"/>
      </w:pPr>
      <w:r>
        <w:t>Pacienți adulți cu artrită psoriazică, psoriazis sau boala Behçet</w:t>
      </w:r>
    </w:p>
    <w:p w14:paraId="1495CF07" w14:textId="77777777" w:rsidR="009D6428" w:rsidRPr="00A4521C" w:rsidRDefault="009D6428" w:rsidP="00CC4144">
      <w:pPr>
        <w:pStyle w:val="C-BodyText"/>
        <w:keepNext/>
        <w:spacing w:before="0" w:after="0" w:line="240" w:lineRule="auto"/>
        <w:rPr>
          <w:noProof/>
          <w:sz w:val="22"/>
          <w:szCs w:val="22"/>
        </w:rPr>
      </w:pPr>
    </w:p>
    <w:p w14:paraId="305A7D55" w14:textId="7E8FC24F" w:rsidR="009D6428" w:rsidRPr="00BD1AD5" w:rsidRDefault="009E04DF" w:rsidP="00CC4144">
      <w:pPr>
        <w:pStyle w:val="C-BodyText"/>
        <w:spacing w:before="0" w:after="0" w:line="240" w:lineRule="auto"/>
        <w:rPr>
          <w:noProof/>
          <w:sz w:val="22"/>
          <w:szCs w:val="22"/>
        </w:rPr>
      </w:pPr>
      <w:r>
        <w:rPr>
          <w:sz w:val="22"/>
        </w:rPr>
        <w:t>Doza recomandată de apremilast pentru pacienții adulți este de 30 mg, administrată pe cale orală de două ori pe zi. Este necesar un program inițial de creștere treptată a dozelor, așa cum se arată mai jos, în tabelul 1.</w:t>
      </w:r>
    </w:p>
    <w:p w14:paraId="1A86E9D7" w14:textId="77777777" w:rsidR="009D6428" w:rsidRPr="00817F73" w:rsidRDefault="009D6428" w:rsidP="00CC4144">
      <w:pPr>
        <w:pStyle w:val="C-BodyText"/>
        <w:spacing w:before="0" w:after="0" w:line="240" w:lineRule="auto"/>
        <w:rPr>
          <w:noProof/>
          <w:sz w:val="22"/>
          <w:szCs w:val="22"/>
        </w:rPr>
      </w:pPr>
    </w:p>
    <w:p w14:paraId="6E956444" w14:textId="479C6458" w:rsidR="009D6428" w:rsidRPr="00BD1AD5" w:rsidRDefault="009E04DF" w:rsidP="00CC4144">
      <w:pPr>
        <w:keepNext/>
        <w:tabs>
          <w:tab w:val="clear" w:pos="567"/>
          <w:tab w:val="left" w:pos="1134"/>
        </w:tabs>
        <w:ind w:left="1140" w:hanging="1140"/>
        <w:rPr>
          <w:b/>
        </w:rPr>
      </w:pPr>
      <w:r>
        <w:rPr>
          <w:b/>
        </w:rPr>
        <w:t>Tabelul 1. Programul de creștere treptată a dozei la pacienții adulți</w:t>
      </w:r>
    </w:p>
    <w:p w14:paraId="56FD954E" w14:textId="44C5AD47" w:rsidR="00C3794D" w:rsidRPr="00BD1AD5" w:rsidRDefault="00C3794D" w:rsidP="00CC4144">
      <w:pPr>
        <w:keepNext/>
        <w:tabs>
          <w:tab w:val="clear" w:pos="567"/>
          <w:tab w:val="left" w:pos="1134"/>
        </w:tabs>
        <w:ind w:left="1140" w:hanging="1140"/>
        <w:rPr>
          <w: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12"/>
        <w:gridCol w:w="947"/>
        <w:gridCol w:w="604"/>
        <w:gridCol w:w="954"/>
        <w:gridCol w:w="710"/>
        <w:gridCol w:w="990"/>
        <w:gridCol w:w="672"/>
        <w:gridCol w:w="1030"/>
        <w:gridCol w:w="632"/>
        <w:gridCol w:w="929"/>
        <w:gridCol w:w="723"/>
      </w:tblGrid>
      <w:tr w:rsidR="00EC7F48" w:rsidRPr="00BD1AD5" w14:paraId="0C7B0F2F" w14:textId="77777777" w:rsidTr="00237456">
        <w:trPr>
          <w:cantSplit/>
          <w:jc w:val="center"/>
        </w:trPr>
        <w:tc>
          <w:tcPr>
            <w:tcW w:w="501" w:type="pct"/>
          </w:tcPr>
          <w:p w14:paraId="35929311" w14:textId="77777777" w:rsidR="00010E46" w:rsidRPr="00BD1AD5" w:rsidRDefault="009E04DF" w:rsidP="00CC4144">
            <w:pPr>
              <w:keepNext/>
              <w:jc w:val="center"/>
              <w:rPr>
                <w:noProof/>
                <w:sz w:val="20"/>
              </w:rPr>
            </w:pPr>
            <w:r>
              <w:rPr>
                <w:sz w:val="20"/>
              </w:rPr>
              <w:t>Ziua 1</w:t>
            </w:r>
          </w:p>
        </w:tc>
        <w:tc>
          <w:tcPr>
            <w:tcW w:w="852" w:type="pct"/>
            <w:gridSpan w:val="2"/>
          </w:tcPr>
          <w:p w14:paraId="5320C239" w14:textId="77777777" w:rsidR="00010E46" w:rsidRPr="00BD1AD5" w:rsidRDefault="009E04DF" w:rsidP="00CC4144">
            <w:pPr>
              <w:keepNext/>
              <w:jc w:val="center"/>
              <w:rPr>
                <w:noProof/>
                <w:sz w:val="20"/>
              </w:rPr>
            </w:pPr>
            <w:r>
              <w:rPr>
                <w:sz w:val="20"/>
              </w:rPr>
              <w:t>Ziua 2</w:t>
            </w:r>
          </w:p>
        </w:tc>
        <w:tc>
          <w:tcPr>
            <w:tcW w:w="914" w:type="pct"/>
            <w:gridSpan w:val="2"/>
          </w:tcPr>
          <w:p w14:paraId="2AC7F6C0" w14:textId="77777777" w:rsidR="00010E46" w:rsidRPr="00BD1AD5" w:rsidRDefault="009E04DF" w:rsidP="00CC4144">
            <w:pPr>
              <w:keepNext/>
              <w:jc w:val="center"/>
              <w:rPr>
                <w:noProof/>
                <w:sz w:val="20"/>
              </w:rPr>
            </w:pPr>
            <w:r>
              <w:rPr>
                <w:sz w:val="20"/>
              </w:rPr>
              <w:t>Ziua 3</w:t>
            </w:r>
          </w:p>
        </w:tc>
        <w:tc>
          <w:tcPr>
            <w:tcW w:w="913" w:type="pct"/>
            <w:gridSpan w:val="2"/>
          </w:tcPr>
          <w:p w14:paraId="5451E8C2" w14:textId="77777777" w:rsidR="00010E46" w:rsidRPr="00BD1AD5" w:rsidRDefault="009E04DF" w:rsidP="00CC4144">
            <w:pPr>
              <w:keepNext/>
              <w:jc w:val="center"/>
              <w:rPr>
                <w:noProof/>
                <w:sz w:val="20"/>
              </w:rPr>
            </w:pPr>
            <w:r>
              <w:rPr>
                <w:sz w:val="20"/>
              </w:rPr>
              <w:t>Ziua 4</w:t>
            </w:r>
          </w:p>
        </w:tc>
        <w:tc>
          <w:tcPr>
            <w:tcW w:w="913" w:type="pct"/>
            <w:gridSpan w:val="2"/>
          </w:tcPr>
          <w:p w14:paraId="655B3F7A" w14:textId="77777777" w:rsidR="00010E46" w:rsidRPr="00BD1AD5" w:rsidRDefault="009E04DF" w:rsidP="00CC4144">
            <w:pPr>
              <w:keepNext/>
              <w:jc w:val="center"/>
              <w:rPr>
                <w:noProof/>
                <w:sz w:val="20"/>
              </w:rPr>
            </w:pPr>
            <w:r>
              <w:rPr>
                <w:sz w:val="20"/>
              </w:rPr>
              <w:t>Ziua 5</w:t>
            </w:r>
          </w:p>
        </w:tc>
        <w:tc>
          <w:tcPr>
            <w:tcW w:w="907" w:type="pct"/>
            <w:gridSpan w:val="2"/>
          </w:tcPr>
          <w:p w14:paraId="789F25D3" w14:textId="77777777" w:rsidR="00010E46" w:rsidRPr="00BD1AD5" w:rsidRDefault="009E04DF" w:rsidP="00CC4144">
            <w:pPr>
              <w:keepNext/>
              <w:jc w:val="center"/>
              <w:rPr>
                <w:noProof/>
                <w:sz w:val="20"/>
              </w:rPr>
            </w:pPr>
            <w:r>
              <w:rPr>
                <w:sz w:val="20"/>
              </w:rPr>
              <w:t>Ziua 6 și după aceea</w:t>
            </w:r>
          </w:p>
        </w:tc>
      </w:tr>
      <w:tr w:rsidR="00EC7F48" w:rsidRPr="00BD1AD5" w14:paraId="35A80D1D" w14:textId="77777777" w:rsidTr="00237456">
        <w:trPr>
          <w:cantSplit/>
          <w:jc w:val="center"/>
        </w:trPr>
        <w:tc>
          <w:tcPr>
            <w:tcW w:w="501" w:type="pct"/>
          </w:tcPr>
          <w:p w14:paraId="6802378B" w14:textId="77777777" w:rsidR="00BA2006" w:rsidRPr="00BD1AD5" w:rsidRDefault="009E04DF" w:rsidP="00CC4144">
            <w:pPr>
              <w:keepNext/>
              <w:jc w:val="center"/>
              <w:rPr>
                <w:noProof/>
                <w:sz w:val="20"/>
              </w:rPr>
            </w:pPr>
            <w:r>
              <w:rPr>
                <w:sz w:val="20"/>
              </w:rPr>
              <w:t>Dimineața</w:t>
            </w:r>
          </w:p>
        </w:tc>
        <w:tc>
          <w:tcPr>
            <w:tcW w:w="520" w:type="pct"/>
          </w:tcPr>
          <w:p w14:paraId="3819B58D" w14:textId="77777777" w:rsidR="00BA2006" w:rsidRPr="00BD1AD5" w:rsidRDefault="009E04DF" w:rsidP="00CC4144">
            <w:pPr>
              <w:keepNext/>
              <w:jc w:val="center"/>
              <w:rPr>
                <w:noProof/>
                <w:sz w:val="20"/>
              </w:rPr>
            </w:pPr>
            <w:r>
              <w:rPr>
                <w:sz w:val="20"/>
              </w:rPr>
              <w:t>Dimineața</w:t>
            </w:r>
          </w:p>
        </w:tc>
        <w:tc>
          <w:tcPr>
            <w:tcW w:w="332" w:type="pct"/>
          </w:tcPr>
          <w:p w14:paraId="4D56A4D5" w14:textId="77777777" w:rsidR="00BA2006" w:rsidRPr="00BD1AD5" w:rsidRDefault="009E04DF" w:rsidP="00CC4144">
            <w:pPr>
              <w:keepNext/>
              <w:jc w:val="center"/>
              <w:rPr>
                <w:noProof/>
                <w:sz w:val="20"/>
              </w:rPr>
            </w:pPr>
            <w:r>
              <w:rPr>
                <w:sz w:val="20"/>
              </w:rPr>
              <w:t>Seara</w:t>
            </w:r>
          </w:p>
        </w:tc>
        <w:tc>
          <w:tcPr>
            <w:tcW w:w="524" w:type="pct"/>
          </w:tcPr>
          <w:p w14:paraId="0FFE6B94" w14:textId="77777777" w:rsidR="00BA2006" w:rsidRPr="00BD1AD5" w:rsidRDefault="009E04DF" w:rsidP="00CC4144">
            <w:pPr>
              <w:keepNext/>
              <w:jc w:val="center"/>
              <w:rPr>
                <w:noProof/>
                <w:sz w:val="20"/>
              </w:rPr>
            </w:pPr>
            <w:r>
              <w:rPr>
                <w:sz w:val="20"/>
              </w:rPr>
              <w:t>Dimineața</w:t>
            </w:r>
          </w:p>
        </w:tc>
        <w:tc>
          <w:tcPr>
            <w:tcW w:w="390" w:type="pct"/>
          </w:tcPr>
          <w:p w14:paraId="2E71CB55" w14:textId="77777777" w:rsidR="00BA2006" w:rsidRPr="00BD1AD5" w:rsidRDefault="009E04DF" w:rsidP="00CC4144">
            <w:pPr>
              <w:keepNext/>
              <w:jc w:val="center"/>
              <w:rPr>
                <w:noProof/>
                <w:sz w:val="20"/>
              </w:rPr>
            </w:pPr>
            <w:r>
              <w:rPr>
                <w:sz w:val="20"/>
              </w:rPr>
              <w:t>Seara</w:t>
            </w:r>
          </w:p>
        </w:tc>
        <w:tc>
          <w:tcPr>
            <w:tcW w:w="544" w:type="pct"/>
          </w:tcPr>
          <w:p w14:paraId="5E92490E" w14:textId="77777777" w:rsidR="00BA2006" w:rsidRPr="00BD1AD5" w:rsidRDefault="009E04DF" w:rsidP="00CC4144">
            <w:pPr>
              <w:keepNext/>
              <w:jc w:val="center"/>
              <w:rPr>
                <w:noProof/>
                <w:sz w:val="20"/>
              </w:rPr>
            </w:pPr>
            <w:r>
              <w:rPr>
                <w:sz w:val="20"/>
              </w:rPr>
              <w:t>Dimineața</w:t>
            </w:r>
          </w:p>
        </w:tc>
        <w:tc>
          <w:tcPr>
            <w:tcW w:w="369" w:type="pct"/>
          </w:tcPr>
          <w:p w14:paraId="2D097B60" w14:textId="77777777" w:rsidR="00BA2006" w:rsidRPr="00BD1AD5" w:rsidRDefault="009E04DF" w:rsidP="00CC4144">
            <w:pPr>
              <w:keepNext/>
              <w:jc w:val="center"/>
              <w:rPr>
                <w:noProof/>
                <w:sz w:val="20"/>
              </w:rPr>
            </w:pPr>
            <w:r>
              <w:rPr>
                <w:sz w:val="20"/>
              </w:rPr>
              <w:t>Seara</w:t>
            </w:r>
          </w:p>
        </w:tc>
        <w:tc>
          <w:tcPr>
            <w:tcW w:w="566" w:type="pct"/>
          </w:tcPr>
          <w:p w14:paraId="5FCECAD2" w14:textId="77777777" w:rsidR="00BA2006" w:rsidRPr="00BD1AD5" w:rsidRDefault="009E04DF" w:rsidP="00CC4144">
            <w:pPr>
              <w:keepNext/>
              <w:jc w:val="center"/>
              <w:rPr>
                <w:noProof/>
                <w:sz w:val="20"/>
              </w:rPr>
            </w:pPr>
            <w:r>
              <w:rPr>
                <w:sz w:val="20"/>
              </w:rPr>
              <w:t>Dimineața</w:t>
            </w:r>
          </w:p>
        </w:tc>
        <w:tc>
          <w:tcPr>
            <w:tcW w:w="347" w:type="pct"/>
          </w:tcPr>
          <w:p w14:paraId="1B47B5EE" w14:textId="77777777" w:rsidR="00BA2006" w:rsidRPr="00BD1AD5" w:rsidRDefault="009E04DF" w:rsidP="00CC4144">
            <w:pPr>
              <w:keepNext/>
              <w:jc w:val="center"/>
              <w:rPr>
                <w:noProof/>
                <w:sz w:val="20"/>
              </w:rPr>
            </w:pPr>
            <w:r>
              <w:rPr>
                <w:sz w:val="20"/>
              </w:rPr>
              <w:t>Seara</w:t>
            </w:r>
          </w:p>
        </w:tc>
        <w:tc>
          <w:tcPr>
            <w:tcW w:w="510" w:type="pct"/>
          </w:tcPr>
          <w:p w14:paraId="291B248F" w14:textId="77777777" w:rsidR="00BA2006" w:rsidRPr="00BD1AD5" w:rsidRDefault="009E04DF" w:rsidP="00CC4144">
            <w:pPr>
              <w:keepNext/>
              <w:jc w:val="center"/>
              <w:rPr>
                <w:noProof/>
                <w:sz w:val="20"/>
              </w:rPr>
            </w:pPr>
            <w:r>
              <w:rPr>
                <w:sz w:val="20"/>
              </w:rPr>
              <w:t>Dimineața</w:t>
            </w:r>
          </w:p>
        </w:tc>
        <w:tc>
          <w:tcPr>
            <w:tcW w:w="397" w:type="pct"/>
          </w:tcPr>
          <w:p w14:paraId="1156452A" w14:textId="77777777" w:rsidR="00BA2006" w:rsidRPr="00BD1AD5" w:rsidRDefault="009E04DF" w:rsidP="00CC4144">
            <w:pPr>
              <w:keepNext/>
              <w:jc w:val="center"/>
              <w:rPr>
                <w:noProof/>
                <w:sz w:val="20"/>
              </w:rPr>
            </w:pPr>
            <w:r>
              <w:rPr>
                <w:sz w:val="20"/>
              </w:rPr>
              <w:t>Seara</w:t>
            </w:r>
          </w:p>
        </w:tc>
      </w:tr>
      <w:tr w:rsidR="00EC7F48" w:rsidRPr="00BD1AD5" w14:paraId="1A4AA9A7" w14:textId="77777777" w:rsidTr="00237456">
        <w:trPr>
          <w:cantSplit/>
          <w:jc w:val="center"/>
        </w:trPr>
        <w:tc>
          <w:tcPr>
            <w:tcW w:w="501" w:type="pct"/>
          </w:tcPr>
          <w:p w14:paraId="0B0BD580" w14:textId="77777777" w:rsidR="00BA2006" w:rsidRPr="00BD1AD5" w:rsidRDefault="009E04DF" w:rsidP="00CC4144">
            <w:pPr>
              <w:keepNext/>
              <w:jc w:val="center"/>
              <w:rPr>
                <w:noProof/>
                <w:sz w:val="20"/>
              </w:rPr>
            </w:pPr>
            <w:r>
              <w:rPr>
                <w:sz w:val="20"/>
              </w:rPr>
              <w:t>10 mg</w:t>
            </w:r>
          </w:p>
        </w:tc>
        <w:tc>
          <w:tcPr>
            <w:tcW w:w="520" w:type="pct"/>
          </w:tcPr>
          <w:p w14:paraId="600A394F" w14:textId="77777777" w:rsidR="00BA2006" w:rsidRPr="00BD1AD5" w:rsidRDefault="009E04DF" w:rsidP="00CC4144">
            <w:pPr>
              <w:keepNext/>
              <w:jc w:val="center"/>
              <w:rPr>
                <w:noProof/>
                <w:sz w:val="20"/>
              </w:rPr>
            </w:pPr>
            <w:r>
              <w:rPr>
                <w:sz w:val="20"/>
              </w:rPr>
              <w:t>10 mg</w:t>
            </w:r>
          </w:p>
        </w:tc>
        <w:tc>
          <w:tcPr>
            <w:tcW w:w="332" w:type="pct"/>
          </w:tcPr>
          <w:p w14:paraId="0345732E" w14:textId="77777777" w:rsidR="00BA2006" w:rsidRPr="00BD1AD5" w:rsidRDefault="009E04DF" w:rsidP="00CC4144">
            <w:pPr>
              <w:keepNext/>
              <w:jc w:val="center"/>
              <w:rPr>
                <w:noProof/>
                <w:sz w:val="20"/>
              </w:rPr>
            </w:pPr>
            <w:r>
              <w:rPr>
                <w:sz w:val="20"/>
              </w:rPr>
              <w:t>10 mg</w:t>
            </w:r>
          </w:p>
        </w:tc>
        <w:tc>
          <w:tcPr>
            <w:tcW w:w="524" w:type="pct"/>
          </w:tcPr>
          <w:p w14:paraId="1A605945" w14:textId="77777777" w:rsidR="00BA2006" w:rsidRPr="00BD1AD5" w:rsidRDefault="009E04DF" w:rsidP="00CC4144">
            <w:pPr>
              <w:keepNext/>
              <w:jc w:val="center"/>
              <w:rPr>
                <w:noProof/>
                <w:sz w:val="20"/>
              </w:rPr>
            </w:pPr>
            <w:r>
              <w:rPr>
                <w:sz w:val="20"/>
              </w:rPr>
              <w:t>10 mg</w:t>
            </w:r>
          </w:p>
        </w:tc>
        <w:tc>
          <w:tcPr>
            <w:tcW w:w="390" w:type="pct"/>
          </w:tcPr>
          <w:p w14:paraId="7D4D7053" w14:textId="77777777" w:rsidR="00BA2006" w:rsidRPr="00BD1AD5" w:rsidRDefault="009E04DF" w:rsidP="00CC4144">
            <w:pPr>
              <w:keepNext/>
              <w:jc w:val="center"/>
              <w:rPr>
                <w:noProof/>
                <w:sz w:val="20"/>
              </w:rPr>
            </w:pPr>
            <w:r>
              <w:rPr>
                <w:sz w:val="20"/>
              </w:rPr>
              <w:t>20 mg</w:t>
            </w:r>
          </w:p>
        </w:tc>
        <w:tc>
          <w:tcPr>
            <w:tcW w:w="544" w:type="pct"/>
          </w:tcPr>
          <w:p w14:paraId="1EDB2334" w14:textId="77777777" w:rsidR="00BA2006" w:rsidRPr="00BD1AD5" w:rsidRDefault="009E04DF" w:rsidP="00CC4144">
            <w:pPr>
              <w:keepNext/>
              <w:jc w:val="center"/>
              <w:rPr>
                <w:noProof/>
                <w:sz w:val="20"/>
              </w:rPr>
            </w:pPr>
            <w:r>
              <w:rPr>
                <w:sz w:val="20"/>
              </w:rPr>
              <w:t>20 mg</w:t>
            </w:r>
          </w:p>
        </w:tc>
        <w:tc>
          <w:tcPr>
            <w:tcW w:w="369" w:type="pct"/>
          </w:tcPr>
          <w:p w14:paraId="57E24FE4" w14:textId="77777777" w:rsidR="00BA2006" w:rsidRPr="00BD1AD5" w:rsidRDefault="009E04DF" w:rsidP="00CC4144">
            <w:pPr>
              <w:keepNext/>
              <w:jc w:val="center"/>
              <w:rPr>
                <w:noProof/>
                <w:sz w:val="20"/>
              </w:rPr>
            </w:pPr>
            <w:r>
              <w:rPr>
                <w:sz w:val="20"/>
              </w:rPr>
              <w:t>20 mg</w:t>
            </w:r>
          </w:p>
        </w:tc>
        <w:tc>
          <w:tcPr>
            <w:tcW w:w="566" w:type="pct"/>
          </w:tcPr>
          <w:p w14:paraId="201FBB0B" w14:textId="77777777" w:rsidR="00BA2006" w:rsidRPr="00BD1AD5" w:rsidRDefault="009E04DF" w:rsidP="00CC4144">
            <w:pPr>
              <w:keepNext/>
              <w:jc w:val="center"/>
              <w:rPr>
                <w:noProof/>
                <w:sz w:val="20"/>
              </w:rPr>
            </w:pPr>
            <w:r>
              <w:rPr>
                <w:sz w:val="20"/>
              </w:rPr>
              <w:t>20 mg</w:t>
            </w:r>
          </w:p>
        </w:tc>
        <w:tc>
          <w:tcPr>
            <w:tcW w:w="347" w:type="pct"/>
          </w:tcPr>
          <w:p w14:paraId="7C5746F8" w14:textId="77777777" w:rsidR="00BA2006" w:rsidRPr="00BD1AD5" w:rsidRDefault="009E04DF" w:rsidP="00CC4144">
            <w:pPr>
              <w:keepNext/>
              <w:jc w:val="center"/>
              <w:rPr>
                <w:noProof/>
                <w:sz w:val="20"/>
              </w:rPr>
            </w:pPr>
            <w:r>
              <w:rPr>
                <w:sz w:val="20"/>
              </w:rPr>
              <w:t>30 mg</w:t>
            </w:r>
          </w:p>
        </w:tc>
        <w:tc>
          <w:tcPr>
            <w:tcW w:w="510" w:type="pct"/>
          </w:tcPr>
          <w:p w14:paraId="3B4A9E37" w14:textId="77777777" w:rsidR="00BA2006" w:rsidRPr="00BD1AD5" w:rsidRDefault="009E04DF" w:rsidP="00CC4144">
            <w:pPr>
              <w:keepNext/>
              <w:jc w:val="center"/>
              <w:rPr>
                <w:noProof/>
                <w:sz w:val="20"/>
              </w:rPr>
            </w:pPr>
            <w:r>
              <w:rPr>
                <w:sz w:val="20"/>
              </w:rPr>
              <w:t>30 mg</w:t>
            </w:r>
          </w:p>
        </w:tc>
        <w:tc>
          <w:tcPr>
            <w:tcW w:w="397" w:type="pct"/>
          </w:tcPr>
          <w:p w14:paraId="38A48337" w14:textId="77777777" w:rsidR="00BA2006" w:rsidRPr="00BD1AD5" w:rsidRDefault="009E04DF" w:rsidP="00CC4144">
            <w:pPr>
              <w:keepNext/>
              <w:jc w:val="center"/>
              <w:rPr>
                <w:noProof/>
                <w:sz w:val="20"/>
              </w:rPr>
            </w:pPr>
            <w:r>
              <w:rPr>
                <w:sz w:val="20"/>
              </w:rPr>
              <w:t>30 mg</w:t>
            </w:r>
          </w:p>
        </w:tc>
      </w:tr>
    </w:tbl>
    <w:p w14:paraId="43144FF7" w14:textId="77777777" w:rsidR="001816D7" w:rsidRDefault="001816D7" w:rsidP="001816D7">
      <w:pPr>
        <w:rPr>
          <w:noProof/>
        </w:rPr>
      </w:pPr>
    </w:p>
    <w:p w14:paraId="7D4C9A62" w14:textId="77777777" w:rsidR="001816D7" w:rsidRPr="0016014C" w:rsidRDefault="001816D7" w:rsidP="0016014C">
      <w:pPr>
        <w:pStyle w:val="StyleItalic"/>
      </w:pPr>
      <w:r>
        <w:t>Copii și adolescenți cu psoriazis în plăci moderat până la sever</w:t>
      </w:r>
    </w:p>
    <w:p w14:paraId="7ECB91C4" w14:textId="44C95E58" w:rsidR="001816D7" w:rsidRPr="0042125D" w:rsidRDefault="001816D7" w:rsidP="001816D7">
      <w:pPr>
        <w:keepNext/>
        <w:rPr>
          <w:noProof/>
        </w:rPr>
      </w:pPr>
    </w:p>
    <w:p w14:paraId="74347EFC" w14:textId="653F5084" w:rsidR="009D6428" w:rsidRDefault="001816D7" w:rsidP="001816D7">
      <w:pPr>
        <w:rPr>
          <w:noProof/>
        </w:rPr>
      </w:pPr>
      <w:r>
        <w:t>Doza de apremilast recomandată pentru copii și adolescenți cu vârsta de 6 ani și peste cu psoriazis în plăci moderat până la sever este în funcție de greutatea corporală. Doza de apremilast recomandată este de 20 mg administrată oral de două ori pe zi pentru copii și adolescenți care cântăresc între 20 kg și mai puțin de 50 kg și de 30 mg administrată oral de două ori pe zi pentru copii și adolescenții care cântăresc cel puțin 50 kg, urmând programul inițial de creștere treptată a dozei prezentat mai jos, în tabelul 2.</w:t>
      </w:r>
    </w:p>
    <w:p w14:paraId="6AD82D58" w14:textId="77777777" w:rsidR="001816D7" w:rsidRDefault="001816D7" w:rsidP="001816D7">
      <w:pPr>
        <w:rPr>
          <w:noProof/>
        </w:rPr>
      </w:pPr>
    </w:p>
    <w:p w14:paraId="57EEBAE8" w14:textId="3507BB27" w:rsidR="001816D7" w:rsidRDefault="001816D7" w:rsidP="001816D7">
      <w:pPr>
        <w:keepNext/>
        <w:tabs>
          <w:tab w:val="clear" w:pos="567"/>
          <w:tab w:val="left" w:pos="1134"/>
        </w:tabs>
        <w:ind w:left="1140" w:hanging="1140"/>
        <w:rPr>
          <w:b/>
          <w:bCs/>
          <w:noProof/>
        </w:rPr>
      </w:pPr>
      <w:r>
        <w:rPr>
          <w:b/>
        </w:rPr>
        <w:lastRenderedPageBreak/>
        <w:t>Tabelul 2.</w:t>
      </w:r>
      <w:r w:rsidR="006D13F3">
        <w:rPr>
          <w:b/>
        </w:rPr>
        <w:t xml:space="preserve"> </w:t>
      </w:r>
      <w:r>
        <w:rPr>
          <w:b/>
        </w:rPr>
        <w:t>Programul de creștere treptată a dozei la copii și adolescenți</w:t>
      </w:r>
    </w:p>
    <w:p w14:paraId="17F430AB" w14:textId="77777777" w:rsidR="00503863" w:rsidRPr="001816D7" w:rsidRDefault="00503863" w:rsidP="001816D7">
      <w:pPr>
        <w:keepNext/>
        <w:tabs>
          <w:tab w:val="clear" w:pos="567"/>
          <w:tab w:val="left" w:pos="1134"/>
        </w:tabs>
        <w:ind w:left="1140" w:hanging="1140"/>
        <w:rPr>
          <w:b/>
          <w:bCs/>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59"/>
        <w:gridCol w:w="803"/>
        <w:gridCol w:w="742"/>
        <w:gridCol w:w="726"/>
        <w:gridCol w:w="734"/>
        <w:gridCol w:w="795"/>
        <w:gridCol w:w="791"/>
        <w:gridCol w:w="750"/>
        <w:gridCol w:w="750"/>
        <w:gridCol w:w="750"/>
        <w:gridCol w:w="750"/>
        <w:gridCol w:w="737"/>
      </w:tblGrid>
      <w:tr w:rsidR="001816D7" w:rsidRPr="0016014C" w14:paraId="6C3E4078" w14:textId="77777777" w:rsidTr="00237456">
        <w:trPr>
          <w:cantSplit/>
          <w:tblHeader/>
        </w:trPr>
        <w:tc>
          <w:tcPr>
            <w:tcW w:w="516" w:type="pct"/>
            <w:vMerge w:val="restart"/>
            <w:vAlign w:val="center"/>
          </w:tcPr>
          <w:p w14:paraId="7C85294C" w14:textId="3DF49A80" w:rsidR="001816D7" w:rsidRPr="0016014C" w:rsidRDefault="001816D7" w:rsidP="0016014C">
            <w:pPr>
              <w:pStyle w:val="Styletable10pts"/>
              <w:keepNext/>
            </w:pPr>
            <w:r>
              <w:t xml:space="preserve">Greutate </w:t>
            </w:r>
            <w:r w:rsidR="002C54C1">
              <w:t>corpo</w:t>
            </w:r>
            <w:r w:rsidR="002C54C1">
              <w:softHyphen/>
              <w:t>rală</w:t>
            </w:r>
          </w:p>
        </w:tc>
        <w:tc>
          <w:tcPr>
            <w:tcW w:w="432" w:type="pct"/>
            <w:vAlign w:val="center"/>
          </w:tcPr>
          <w:p w14:paraId="1B8E52B4" w14:textId="7B41F45E" w:rsidR="001816D7" w:rsidRPr="0016014C" w:rsidRDefault="001816D7" w:rsidP="00312FEA">
            <w:pPr>
              <w:pStyle w:val="Styletable10pts"/>
              <w:keepNext/>
              <w:jc w:val="center"/>
            </w:pPr>
            <w:r>
              <w:t>Ziua 1</w:t>
            </w:r>
          </w:p>
        </w:tc>
        <w:tc>
          <w:tcPr>
            <w:tcW w:w="790" w:type="pct"/>
            <w:gridSpan w:val="2"/>
            <w:vAlign w:val="center"/>
          </w:tcPr>
          <w:p w14:paraId="3E07943D" w14:textId="03DCEEBA" w:rsidR="001816D7" w:rsidRPr="0016014C" w:rsidRDefault="001816D7" w:rsidP="00312FEA">
            <w:pPr>
              <w:pStyle w:val="Styletable10pts"/>
              <w:keepNext/>
              <w:jc w:val="center"/>
            </w:pPr>
            <w:r>
              <w:t>Ziua 2</w:t>
            </w:r>
          </w:p>
        </w:tc>
        <w:tc>
          <w:tcPr>
            <w:tcW w:w="823" w:type="pct"/>
            <w:gridSpan w:val="2"/>
            <w:vAlign w:val="center"/>
          </w:tcPr>
          <w:p w14:paraId="43CEC1A0" w14:textId="6483FACC" w:rsidR="001816D7" w:rsidRPr="0016014C" w:rsidRDefault="001816D7" w:rsidP="00312FEA">
            <w:pPr>
              <w:pStyle w:val="Styletable10pts"/>
              <w:keepNext/>
              <w:jc w:val="center"/>
            </w:pPr>
            <w:r>
              <w:t>Ziua 3</w:t>
            </w:r>
          </w:p>
        </w:tc>
        <w:tc>
          <w:tcPr>
            <w:tcW w:w="830" w:type="pct"/>
            <w:gridSpan w:val="2"/>
            <w:vAlign w:val="center"/>
          </w:tcPr>
          <w:p w14:paraId="6DE6EC51" w14:textId="0904AAC9" w:rsidR="001816D7" w:rsidRPr="0016014C" w:rsidRDefault="001816D7" w:rsidP="00312FEA">
            <w:pPr>
              <w:pStyle w:val="Styletable10pts"/>
              <w:keepNext/>
              <w:jc w:val="center"/>
            </w:pPr>
            <w:r>
              <w:t>Ziua 4</w:t>
            </w:r>
          </w:p>
        </w:tc>
        <w:tc>
          <w:tcPr>
            <w:tcW w:w="808" w:type="pct"/>
            <w:gridSpan w:val="2"/>
            <w:vAlign w:val="center"/>
          </w:tcPr>
          <w:p w14:paraId="4F04CD6B" w14:textId="07877168" w:rsidR="001816D7" w:rsidRPr="0016014C" w:rsidRDefault="001816D7" w:rsidP="00312FEA">
            <w:pPr>
              <w:pStyle w:val="Styletable10pts"/>
              <w:keepNext/>
              <w:jc w:val="center"/>
            </w:pPr>
            <w:r>
              <w:t>Ziua 5</w:t>
            </w:r>
          </w:p>
        </w:tc>
        <w:tc>
          <w:tcPr>
            <w:tcW w:w="801" w:type="pct"/>
            <w:gridSpan w:val="2"/>
            <w:vAlign w:val="center"/>
          </w:tcPr>
          <w:p w14:paraId="4B0A7BDA" w14:textId="71B1B403" w:rsidR="001816D7" w:rsidRPr="0016014C" w:rsidRDefault="001816D7" w:rsidP="00312FEA">
            <w:pPr>
              <w:pStyle w:val="Styletable10pts"/>
              <w:keepNext/>
              <w:jc w:val="center"/>
            </w:pPr>
            <w:r>
              <w:t>Ziua 6</w:t>
            </w:r>
            <w:r>
              <w:br/>
              <w:t>și după aceea</w:t>
            </w:r>
          </w:p>
        </w:tc>
      </w:tr>
      <w:tr w:rsidR="001816D7" w:rsidRPr="0016014C" w14:paraId="19028B41" w14:textId="77777777" w:rsidTr="00237456">
        <w:trPr>
          <w:cantSplit/>
          <w:tblHeader/>
        </w:trPr>
        <w:tc>
          <w:tcPr>
            <w:tcW w:w="516" w:type="pct"/>
            <w:vMerge/>
          </w:tcPr>
          <w:p w14:paraId="2B3C397A" w14:textId="77777777" w:rsidR="001816D7" w:rsidRPr="0016014C" w:rsidRDefault="001816D7" w:rsidP="0016014C">
            <w:pPr>
              <w:pStyle w:val="Styletable10pts"/>
              <w:keepNext/>
            </w:pPr>
          </w:p>
        </w:tc>
        <w:tc>
          <w:tcPr>
            <w:tcW w:w="432" w:type="pct"/>
            <w:vAlign w:val="center"/>
          </w:tcPr>
          <w:p w14:paraId="4075B6CA" w14:textId="1CC0C819" w:rsidR="001816D7" w:rsidRPr="0016014C" w:rsidRDefault="001816D7" w:rsidP="00312FEA">
            <w:pPr>
              <w:pStyle w:val="Styletable10pts"/>
              <w:keepNext/>
              <w:jc w:val="center"/>
            </w:pPr>
            <w:r>
              <w:t>Dimi</w:t>
            </w:r>
            <w:r w:rsidR="002C54C1">
              <w:softHyphen/>
            </w:r>
            <w:r>
              <w:t>neața</w:t>
            </w:r>
          </w:p>
        </w:tc>
        <w:tc>
          <w:tcPr>
            <w:tcW w:w="399" w:type="pct"/>
            <w:vAlign w:val="center"/>
          </w:tcPr>
          <w:p w14:paraId="7EF2496E" w14:textId="6129F952" w:rsidR="001816D7" w:rsidRPr="0016014C" w:rsidRDefault="001816D7" w:rsidP="00312FEA">
            <w:pPr>
              <w:pStyle w:val="Styletable10pts"/>
              <w:keepNext/>
              <w:jc w:val="center"/>
            </w:pPr>
            <w:r>
              <w:t>Dimi</w:t>
            </w:r>
            <w:r w:rsidR="002C54C1">
              <w:softHyphen/>
            </w:r>
            <w:r>
              <w:t>neața</w:t>
            </w:r>
          </w:p>
        </w:tc>
        <w:tc>
          <w:tcPr>
            <w:tcW w:w="391" w:type="pct"/>
            <w:vAlign w:val="center"/>
          </w:tcPr>
          <w:p w14:paraId="2FF8104D" w14:textId="77777777" w:rsidR="001816D7" w:rsidRPr="0016014C" w:rsidRDefault="001816D7" w:rsidP="00312FEA">
            <w:pPr>
              <w:pStyle w:val="Styletable10pts"/>
              <w:keepNext/>
              <w:jc w:val="center"/>
            </w:pPr>
            <w:r>
              <w:t>Seara</w:t>
            </w:r>
          </w:p>
        </w:tc>
        <w:tc>
          <w:tcPr>
            <w:tcW w:w="395" w:type="pct"/>
            <w:vAlign w:val="center"/>
          </w:tcPr>
          <w:p w14:paraId="5A961FE1" w14:textId="63EE0F85" w:rsidR="001816D7" w:rsidRPr="0016014C" w:rsidRDefault="001816D7" w:rsidP="00312FEA">
            <w:pPr>
              <w:pStyle w:val="Styletable10pts"/>
              <w:keepNext/>
              <w:jc w:val="center"/>
            </w:pPr>
            <w:r>
              <w:t>Dimi</w:t>
            </w:r>
            <w:r w:rsidR="002C54C1">
              <w:softHyphen/>
            </w:r>
            <w:r>
              <w:t>neața</w:t>
            </w:r>
          </w:p>
        </w:tc>
        <w:tc>
          <w:tcPr>
            <w:tcW w:w="428" w:type="pct"/>
            <w:vAlign w:val="center"/>
          </w:tcPr>
          <w:p w14:paraId="4C51E6A2" w14:textId="77777777" w:rsidR="001816D7" w:rsidRPr="0016014C" w:rsidRDefault="001816D7" w:rsidP="00312FEA">
            <w:pPr>
              <w:pStyle w:val="Styletable10pts"/>
              <w:keepNext/>
              <w:jc w:val="center"/>
            </w:pPr>
            <w:r>
              <w:t>Seara</w:t>
            </w:r>
          </w:p>
        </w:tc>
        <w:tc>
          <w:tcPr>
            <w:tcW w:w="426" w:type="pct"/>
            <w:vAlign w:val="center"/>
          </w:tcPr>
          <w:p w14:paraId="7D09C444" w14:textId="4F57D096" w:rsidR="001816D7" w:rsidRPr="0016014C" w:rsidRDefault="001816D7" w:rsidP="00312FEA">
            <w:pPr>
              <w:pStyle w:val="Styletable10pts"/>
              <w:keepNext/>
              <w:jc w:val="center"/>
            </w:pPr>
            <w:r>
              <w:t>Dimi</w:t>
            </w:r>
            <w:r w:rsidR="002C54C1">
              <w:softHyphen/>
            </w:r>
            <w:r>
              <w:t>neața</w:t>
            </w:r>
          </w:p>
        </w:tc>
        <w:tc>
          <w:tcPr>
            <w:tcW w:w="404" w:type="pct"/>
            <w:vAlign w:val="center"/>
          </w:tcPr>
          <w:p w14:paraId="7ABB68B9" w14:textId="77777777" w:rsidR="001816D7" w:rsidRPr="0016014C" w:rsidRDefault="001816D7" w:rsidP="00312FEA">
            <w:pPr>
              <w:pStyle w:val="Styletable10pts"/>
              <w:keepNext/>
              <w:jc w:val="center"/>
            </w:pPr>
            <w:r>
              <w:t>Seara</w:t>
            </w:r>
          </w:p>
        </w:tc>
        <w:tc>
          <w:tcPr>
            <w:tcW w:w="404" w:type="pct"/>
            <w:vAlign w:val="center"/>
          </w:tcPr>
          <w:p w14:paraId="02AD8383" w14:textId="65C367F3" w:rsidR="001816D7" w:rsidRPr="0016014C" w:rsidRDefault="001816D7" w:rsidP="00312FEA">
            <w:pPr>
              <w:pStyle w:val="Styletable10pts"/>
              <w:keepNext/>
              <w:jc w:val="center"/>
            </w:pPr>
            <w:r>
              <w:t>Dimi</w:t>
            </w:r>
            <w:r w:rsidR="002C54C1">
              <w:softHyphen/>
            </w:r>
            <w:r>
              <w:t>neața</w:t>
            </w:r>
          </w:p>
        </w:tc>
        <w:tc>
          <w:tcPr>
            <w:tcW w:w="404" w:type="pct"/>
            <w:vAlign w:val="center"/>
          </w:tcPr>
          <w:p w14:paraId="559AE745" w14:textId="77777777" w:rsidR="001816D7" w:rsidRPr="0016014C" w:rsidRDefault="001816D7" w:rsidP="00312FEA">
            <w:pPr>
              <w:pStyle w:val="Styletable10pts"/>
              <w:keepNext/>
              <w:jc w:val="center"/>
            </w:pPr>
            <w:r>
              <w:t>Seara</w:t>
            </w:r>
          </w:p>
        </w:tc>
        <w:tc>
          <w:tcPr>
            <w:tcW w:w="404" w:type="pct"/>
            <w:vAlign w:val="center"/>
          </w:tcPr>
          <w:p w14:paraId="32A72221" w14:textId="22B4AF00" w:rsidR="001816D7" w:rsidRPr="0016014C" w:rsidRDefault="001816D7" w:rsidP="00312FEA">
            <w:pPr>
              <w:pStyle w:val="Styletable10pts"/>
              <w:keepNext/>
              <w:jc w:val="center"/>
            </w:pPr>
            <w:r>
              <w:t>Dimi</w:t>
            </w:r>
            <w:r w:rsidR="002C54C1">
              <w:softHyphen/>
            </w:r>
            <w:r>
              <w:t>neața</w:t>
            </w:r>
          </w:p>
        </w:tc>
        <w:tc>
          <w:tcPr>
            <w:tcW w:w="397" w:type="pct"/>
            <w:vAlign w:val="center"/>
          </w:tcPr>
          <w:p w14:paraId="50D51139" w14:textId="77777777" w:rsidR="001816D7" w:rsidRPr="0016014C" w:rsidRDefault="001816D7" w:rsidP="00312FEA">
            <w:pPr>
              <w:pStyle w:val="Styletable10pts"/>
              <w:keepNext/>
              <w:jc w:val="center"/>
            </w:pPr>
            <w:r>
              <w:t>Seara</w:t>
            </w:r>
          </w:p>
        </w:tc>
      </w:tr>
      <w:tr w:rsidR="001816D7" w:rsidRPr="0016014C" w14:paraId="04515288" w14:textId="77777777" w:rsidTr="00237456">
        <w:trPr>
          <w:cantSplit/>
        </w:trPr>
        <w:tc>
          <w:tcPr>
            <w:tcW w:w="516" w:type="pct"/>
            <w:vAlign w:val="center"/>
          </w:tcPr>
          <w:p w14:paraId="11A50466" w14:textId="54BC6157" w:rsidR="001816D7" w:rsidRPr="0016014C" w:rsidRDefault="001816D7" w:rsidP="00312FEA">
            <w:pPr>
              <w:pStyle w:val="Styletable10pts"/>
              <w:keepNext/>
            </w:pPr>
            <w:r>
              <w:t xml:space="preserve">Între 20 kg și mai puțin de 50 kg </w:t>
            </w:r>
          </w:p>
        </w:tc>
        <w:tc>
          <w:tcPr>
            <w:tcW w:w="432" w:type="pct"/>
            <w:vAlign w:val="center"/>
          </w:tcPr>
          <w:p w14:paraId="02A670FC" w14:textId="77777777" w:rsidR="001816D7" w:rsidRPr="0016014C" w:rsidRDefault="001816D7" w:rsidP="00312FEA">
            <w:pPr>
              <w:pStyle w:val="Styletable10pts"/>
              <w:keepNext/>
              <w:jc w:val="center"/>
            </w:pPr>
            <w:r>
              <w:t>10 mg</w:t>
            </w:r>
          </w:p>
        </w:tc>
        <w:tc>
          <w:tcPr>
            <w:tcW w:w="399" w:type="pct"/>
            <w:vAlign w:val="center"/>
          </w:tcPr>
          <w:p w14:paraId="4649224D" w14:textId="77777777" w:rsidR="001816D7" w:rsidRPr="0016014C" w:rsidRDefault="001816D7" w:rsidP="00312FEA">
            <w:pPr>
              <w:pStyle w:val="Styletable10pts"/>
              <w:keepNext/>
              <w:jc w:val="center"/>
            </w:pPr>
            <w:r>
              <w:t>10 mg</w:t>
            </w:r>
          </w:p>
        </w:tc>
        <w:tc>
          <w:tcPr>
            <w:tcW w:w="391" w:type="pct"/>
            <w:vAlign w:val="center"/>
          </w:tcPr>
          <w:p w14:paraId="7EB5CAFF" w14:textId="77777777" w:rsidR="001816D7" w:rsidRPr="0016014C" w:rsidRDefault="001816D7" w:rsidP="00312FEA">
            <w:pPr>
              <w:pStyle w:val="Styletable10pts"/>
              <w:keepNext/>
              <w:jc w:val="center"/>
            </w:pPr>
            <w:r>
              <w:t>10 mg</w:t>
            </w:r>
          </w:p>
        </w:tc>
        <w:tc>
          <w:tcPr>
            <w:tcW w:w="395" w:type="pct"/>
            <w:vAlign w:val="center"/>
          </w:tcPr>
          <w:p w14:paraId="1F39A67A" w14:textId="77777777" w:rsidR="001816D7" w:rsidRPr="0016014C" w:rsidRDefault="001816D7" w:rsidP="00312FEA">
            <w:pPr>
              <w:pStyle w:val="Styletable10pts"/>
              <w:keepNext/>
              <w:jc w:val="center"/>
            </w:pPr>
            <w:r>
              <w:t>10 mg</w:t>
            </w:r>
          </w:p>
        </w:tc>
        <w:tc>
          <w:tcPr>
            <w:tcW w:w="428" w:type="pct"/>
            <w:vAlign w:val="center"/>
          </w:tcPr>
          <w:p w14:paraId="01B46A52" w14:textId="77777777" w:rsidR="001816D7" w:rsidRPr="0016014C" w:rsidRDefault="001816D7" w:rsidP="00312FEA">
            <w:pPr>
              <w:pStyle w:val="Styletable10pts"/>
              <w:keepNext/>
              <w:jc w:val="center"/>
            </w:pPr>
            <w:r>
              <w:t>20 mg</w:t>
            </w:r>
          </w:p>
        </w:tc>
        <w:tc>
          <w:tcPr>
            <w:tcW w:w="426" w:type="pct"/>
            <w:vAlign w:val="center"/>
          </w:tcPr>
          <w:p w14:paraId="015F70A8" w14:textId="77777777" w:rsidR="001816D7" w:rsidRPr="0016014C" w:rsidRDefault="001816D7" w:rsidP="00312FEA">
            <w:pPr>
              <w:pStyle w:val="Styletable10pts"/>
              <w:keepNext/>
              <w:jc w:val="center"/>
            </w:pPr>
            <w:r>
              <w:t>20 mg</w:t>
            </w:r>
          </w:p>
        </w:tc>
        <w:tc>
          <w:tcPr>
            <w:tcW w:w="404" w:type="pct"/>
            <w:vAlign w:val="center"/>
          </w:tcPr>
          <w:p w14:paraId="45719E99" w14:textId="77777777" w:rsidR="001816D7" w:rsidRPr="0016014C" w:rsidRDefault="001816D7" w:rsidP="00312FEA">
            <w:pPr>
              <w:pStyle w:val="Styletable10pts"/>
              <w:keepNext/>
              <w:jc w:val="center"/>
            </w:pPr>
            <w:r>
              <w:t>20 mg</w:t>
            </w:r>
          </w:p>
        </w:tc>
        <w:tc>
          <w:tcPr>
            <w:tcW w:w="404" w:type="pct"/>
            <w:vAlign w:val="center"/>
          </w:tcPr>
          <w:p w14:paraId="32DE1B95" w14:textId="77777777" w:rsidR="001816D7" w:rsidRPr="0016014C" w:rsidRDefault="001816D7" w:rsidP="00312FEA">
            <w:pPr>
              <w:pStyle w:val="Styletable10pts"/>
              <w:keepNext/>
              <w:jc w:val="center"/>
            </w:pPr>
            <w:r>
              <w:t>20 mg</w:t>
            </w:r>
          </w:p>
        </w:tc>
        <w:tc>
          <w:tcPr>
            <w:tcW w:w="404" w:type="pct"/>
            <w:vAlign w:val="center"/>
          </w:tcPr>
          <w:p w14:paraId="0DD4FF38" w14:textId="77777777" w:rsidR="001816D7" w:rsidRPr="0016014C" w:rsidRDefault="001816D7" w:rsidP="00312FEA">
            <w:pPr>
              <w:pStyle w:val="Styletable10pts"/>
              <w:keepNext/>
              <w:jc w:val="center"/>
            </w:pPr>
            <w:r>
              <w:t>20 mg</w:t>
            </w:r>
          </w:p>
        </w:tc>
        <w:tc>
          <w:tcPr>
            <w:tcW w:w="404" w:type="pct"/>
            <w:vAlign w:val="center"/>
          </w:tcPr>
          <w:p w14:paraId="3F4FC3E3" w14:textId="77777777" w:rsidR="001816D7" w:rsidRPr="0016014C" w:rsidRDefault="001816D7" w:rsidP="00312FEA">
            <w:pPr>
              <w:pStyle w:val="Styletable10pts"/>
              <w:keepNext/>
              <w:jc w:val="center"/>
            </w:pPr>
            <w:r>
              <w:t>20 mg</w:t>
            </w:r>
          </w:p>
        </w:tc>
        <w:tc>
          <w:tcPr>
            <w:tcW w:w="397" w:type="pct"/>
            <w:vAlign w:val="center"/>
          </w:tcPr>
          <w:p w14:paraId="721AAC4F" w14:textId="702DEA43" w:rsidR="001816D7" w:rsidRPr="0016014C" w:rsidRDefault="001816D7" w:rsidP="00312FEA">
            <w:pPr>
              <w:pStyle w:val="Styletable10pts"/>
              <w:keepNext/>
              <w:jc w:val="center"/>
            </w:pPr>
            <w:r>
              <w:t>20 mg</w:t>
            </w:r>
          </w:p>
        </w:tc>
      </w:tr>
      <w:tr w:rsidR="001816D7" w:rsidRPr="0016014C" w14:paraId="4E885184" w14:textId="77777777" w:rsidTr="00237456">
        <w:trPr>
          <w:cantSplit/>
        </w:trPr>
        <w:tc>
          <w:tcPr>
            <w:tcW w:w="516" w:type="pct"/>
            <w:vAlign w:val="center"/>
          </w:tcPr>
          <w:p w14:paraId="3ED7DA63" w14:textId="77777777" w:rsidR="001816D7" w:rsidRPr="0016014C" w:rsidRDefault="001816D7" w:rsidP="0016014C">
            <w:pPr>
              <w:pStyle w:val="Styletable10pts"/>
            </w:pPr>
            <w:r>
              <w:t xml:space="preserve">50 kg sau peste </w:t>
            </w:r>
          </w:p>
        </w:tc>
        <w:tc>
          <w:tcPr>
            <w:tcW w:w="432" w:type="pct"/>
            <w:vAlign w:val="center"/>
          </w:tcPr>
          <w:p w14:paraId="79E1DD88" w14:textId="77777777" w:rsidR="001816D7" w:rsidRPr="0016014C" w:rsidRDefault="001816D7" w:rsidP="00312FEA">
            <w:pPr>
              <w:pStyle w:val="Styletable10pts"/>
              <w:jc w:val="center"/>
            </w:pPr>
            <w:r>
              <w:t>10 mg</w:t>
            </w:r>
          </w:p>
        </w:tc>
        <w:tc>
          <w:tcPr>
            <w:tcW w:w="399" w:type="pct"/>
            <w:vAlign w:val="center"/>
          </w:tcPr>
          <w:p w14:paraId="68FC94E1" w14:textId="77777777" w:rsidR="001816D7" w:rsidRPr="0016014C" w:rsidRDefault="001816D7" w:rsidP="00312FEA">
            <w:pPr>
              <w:pStyle w:val="Styletable10pts"/>
              <w:jc w:val="center"/>
            </w:pPr>
            <w:r>
              <w:t>10 mg</w:t>
            </w:r>
          </w:p>
        </w:tc>
        <w:tc>
          <w:tcPr>
            <w:tcW w:w="391" w:type="pct"/>
            <w:vAlign w:val="center"/>
          </w:tcPr>
          <w:p w14:paraId="3CE859EC" w14:textId="77777777" w:rsidR="001816D7" w:rsidRPr="0016014C" w:rsidRDefault="001816D7" w:rsidP="00312FEA">
            <w:pPr>
              <w:pStyle w:val="Styletable10pts"/>
              <w:jc w:val="center"/>
            </w:pPr>
            <w:r>
              <w:t>10 mg</w:t>
            </w:r>
          </w:p>
        </w:tc>
        <w:tc>
          <w:tcPr>
            <w:tcW w:w="395" w:type="pct"/>
            <w:vAlign w:val="center"/>
          </w:tcPr>
          <w:p w14:paraId="38CE98F0" w14:textId="77777777" w:rsidR="001816D7" w:rsidRPr="0016014C" w:rsidRDefault="001816D7" w:rsidP="00312FEA">
            <w:pPr>
              <w:pStyle w:val="Styletable10pts"/>
              <w:jc w:val="center"/>
            </w:pPr>
            <w:r>
              <w:t>10 mg</w:t>
            </w:r>
          </w:p>
        </w:tc>
        <w:tc>
          <w:tcPr>
            <w:tcW w:w="428" w:type="pct"/>
            <w:vAlign w:val="center"/>
          </w:tcPr>
          <w:p w14:paraId="68CDFFBC" w14:textId="77777777" w:rsidR="001816D7" w:rsidRPr="0016014C" w:rsidRDefault="001816D7" w:rsidP="00312FEA">
            <w:pPr>
              <w:pStyle w:val="Styletable10pts"/>
              <w:jc w:val="center"/>
            </w:pPr>
            <w:r>
              <w:t>20 mg</w:t>
            </w:r>
          </w:p>
        </w:tc>
        <w:tc>
          <w:tcPr>
            <w:tcW w:w="426" w:type="pct"/>
            <w:vAlign w:val="center"/>
          </w:tcPr>
          <w:p w14:paraId="41D8B340" w14:textId="77777777" w:rsidR="001816D7" w:rsidRPr="0016014C" w:rsidRDefault="001816D7" w:rsidP="00312FEA">
            <w:pPr>
              <w:pStyle w:val="Styletable10pts"/>
              <w:jc w:val="center"/>
            </w:pPr>
            <w:r>
              <w:t>20 mg</w:t>
            </w:r>
          </w:p>
        </w:tc>
        <w:tc>
          <w:tcPr>
            <w:tcW w:w="404" w:type="pct"/>
            <w:vAlign w:val="center"/>
          </w:tcPr>
          <w:p w14:paraId="316183EE" w14:textId="77777777" w:rsidR="001816D7" w:rsidRPr="0016014C" w:rsidRDefault="001816D7" w:rsidP="00312FEA">
            <w:pPr>
              <w:pStyle w:val="Styletable10pts"/>
              <w:jc w:val="center"/>
            </w:pPr>
            <w:r>
              <w:t>20 mg</w:t>
            </w:r>
          </w:p>
        </w:tc>
        <w:tc>
          <w:tcPr>
            <w:tcW w:w="404" w:type="pct"/>
            <w:vAlign w:val="center"/>
          </w:tcPr>
          <w:p w14:paraId="050F0799" w14:textId="77777777" w:rsidR="001816D7" w:rsidRPr="0016014C" w:rsidRDefault="001816D7" w:rsidP="00312FEA">
            <w:pPr>
              <w:pStyle w:val="Styletable10pts"/>
              <w:jc w:val="center"/>
            </w:pPr>
            <w:r>
              <w:t>20 mg</w:t>
            </w:r>
          </w:p>
        </w:tc>
        <w:tc>
          <w:tcPr>
            <w:tcW w:w="404" w:type="pct"/>
            <w:vAlign w:val="center"/>
          </w:tcPr>
          <w:p w14:paraId="2CA32CA9" w14:textId="77777777" w:rsidR="001816D7" w:rsidRPr="0016014C" w:rsidRDefault="001816D7" w:rsidP="00312FEA">
            <w:pPr>
              <w:pStyle w:val="Styletable10pts"/>
              <w:jc w:val="center"/>
            </w:pPr>
            <w:r>
              <w:t>30 mg</w:t>
            </w:r>
          </w:p>
        </w:tc>
        <w:tc>
          <w:tcPr>
            <w:tcW w:w="404" w:type="pct"/>
            <w:vAlign w:val="center"/>
          </w:tcPr>
          <w:p w14:paraId="0AF50C17" w14:textId="77777777" w:rsidR="001816D7" w:rsidRPr="0016014C" w:rsidRDefault="001816D7" w:rsidP="00312FEA">
            <w:pPr>
              <w:pStyle w:val="Styletable10pts"/>
              <w:jc w:val="center"/>
            </w:pPr>
            <w:r>
              <w:t>30 mg</w:t>
            </w:r>
          </w:p>
        </w:tc>
        <w:tc>
          <w:tcPr>
            <w:tcW w:w="397" w:type="pct"/>
            <w:vAlign w:val="center"/>
          </w:tcPr>
          <w:p w14:paraId="75DD86C6" w14:textId="77777777" w:rsidR="001816D7" w:rsidRPr="0016014C" w:rsidRDefault="001816D7" w:rsidP="00312FEA">
            <w:pPr>
              <w:pStyle w:val="Styletable10pts"/>
              <w:jc w:val="center"/>
            </w:pPr>
            <w:r>
              <w:t>30 mg</w:t>
            </w:r>
          </w:p>
        </w:tc>
      </w:tr>
    </w:tbl>
    <w:p w14:paraId="5EAC0AE5" w14:textId="77777777" w:rsidR="001816D7" w:rsidRDefault="001816D7" w:rsidP="001816D7">
      <w:pPr>
        <w:rPr>
          <w:noProof/>
        </w:rPr>
      </w:pPr>
    </w:p>
    <w:p w14:paraId="092ADA26" w14:textId="35BCD217" w:rsidR="001816D7" w:rsidRPr="00312FEA" w:rsidRDefault="001816D7" w:rsidP="00312FEA">
      <w:pPr>
        <w:pStyle w:val="StyleItalic"/>
      </w:pPr>
      <w:r>
        <w:t>Toate indicațiile (psoriazis la adulți și copii și adolescenți, artrită psoriazică, boala Behçet)</w:t>
      </w:r>
    </w:p>
    <w:p w14:paraId="4BFF86F2" w14:textId="77777777" w:rsidR="001816D7" w:rsidRPr="009D08B2" w:rsidRDefault="001816D7" w:rsidP="001816D7">
      <w:pPr>
        <w:keepNext/>
        <w:rPr>
          <w:noProof/>
        </w:rPr>
      </w:pPr>
    </w:p>
    <w:p w14:paraId="24E8D306" w14:textId="77777777" w:rsidR="001816D7" w:rsidRPr="009D08B2" w:rsidRDefault="001816D7" w:rsidP="001816D7">
      <w:pPr>
        <w:rPr>
          <w:noProof/>
        </w:rPr>
      </w:pPr>
      <w:r>
        <w:t>După creșterea inițială, nu este necesară repetarea acesteia.</w:t>
      </w:r>
    </w:p>
    <w:p w14:paraId="12F4503E" w14:textId="77777777" w:rsidR="001816D7" w:rsidRPr="009D08B2" w:rsidRDefault="001816D7" w:rsidP="001816D7">
      <w:pPr>
        <w:rPr>
          <w:noProof/>
        </w:rPr>
      </w:pPr>
    </w:p>
    <w:p w14:paraId="41B723CE" w14:textId="1F8F1A6D" w:rsidR="001816D7" w:rsidRPr="009D08B2" w:rsidRDefault="001816D7" w:rsidP="001816D7">
      <w:pPr>
        <w:rPr>
          <w:noProof/>
        </w:rPr>
      </w:pPr>
      <w:r>
        <w:t>Doza de apremilast recomandată administrată de două ori pe zi trebuie luată la interval de aproximativ 12 ore (dimineața și seara), fără restricții alimentare.</w:t>
      </w:r>
    </w:p>
    <w:p w14:paraId="7FEA3C16" w14:textId="77777777" w:rsidR="001816D7" w:rsidRPr="00BD1AD5" w:rsidRDefault="001816D7" w:rsidP="001816D7">
      <w:pPr>
        <w:rPr>
          <w:noProof/>
        </w:rPr>
      </w:pPr>
    </w:p>
    <w:p w14:paraId="028D81BF" w14:textId="77777777" w:rsidR="009D6428" w:rsidRPr="00BD1AD5" w:rsidRDefault="009E04DF" w:rsidP="00CC4144">
      <w:pPr>
        <w:rPr>
          <w:noProof/>
        </w:rPr>
      </w:pPr>
      <w:r>
        <w:t>Dacă pacienții omit o doză, următoarea doză trebuie administrată cât mai curând posibil. Dacă se apropie ora pentru următoarea doză, doza omisă nu trebuie administrată, iar doza următoare trebuie administrată la ora obișnuită.</w:t>
      </w:r>
    </w:p>
    <w:p w14:paraId="09B733FD" w14:textId="77777777" w:rsidR="009D6428" w:rsidRPr="00BD1AD5" w:rsidRDefault="009D6428" w:rsidP="00CC4144">
      <w:pPr>
        <w:rPr>
          <w:noProof/>
        </w:rPr>
      </w:pPr>
    </w:p>
    <w:p w14:paraId="6D03215F" w14:textId="6A2114BB" w:rsidR="009D6428" w:rsidRPr="00BD1AD5" w:rsidRDefault="009E04DF" w:rsidP="00CC4144">
      <w:pPr>
        <w:rPr>
          <w:noProof/>
        </w:rPr>
      </w:pPr>
      <w:r>
        <w:t>În timpul studiilor</w:t>
      </w:r>
      <w:r>
        <w:noBreakHyphen/>
        <w:t>pivot, cea mai semnificativă îmbunătățire a fost observată în primele 24 săptămâni de tratament pentru APs și PSOR și în primele 12 săptămâni de tratament pentru BB. Dacă un pacient nu prezintă nicio dovadă de beneficiu terapeutic după această perioadă, tratamentul trebuie reevaluat. Răspunsul pacientului la tratament trebuie evaluat în mod regulat.</w:t>
      </w:r>
    </w:p>
    <w:p w14:paraId="2C242A5B" w14:textId="77777777" w:rsidR="009D6428" w:rsidRPr="00BD1AD5" w:rsidRDefault="009D6428" w:rsidP="00CC4144">
      <w:pPr>
        <w:rPr>
          <w:noProof/>
        </w:rPr>
      </w:pPr>
    </w:p>
    <w:p w14:paraId="110DECB7" w14:textId="77777777" w:rsidR="009D6428" w:rsidRPr="00BD1AD5" w:rsidRDefault="009E04DF" w:rsidP="00CC4144">
      <w:pPr>
        <w:keepNext/>
        <w:rPr>
          <w:noProof/>
        </w:rPr>
      </w:pPr>
      <w:r>
        <w:rPr>
          <w:u w:val="single"/>
        </w:rPr>
        <w:t>Grupe speciale de pacienți</w:t>
      </w:r>
    </w:p>
    <w:p w14:paraId="5E3EEE64" w14:textId="77777777" w:rsidR="009D6428" w:rsidRPr="00BD1AD5" w:rsidRDefault="009D6428" w:rsidP="00CC4144">
      <w:pPr>
        <w:keepNext/>
        <w:rPr>
          <w:rFonts w:eastAsia="SimSun"/>
          <w:i/>
          <w:u w:val="single"/>
          <w:lang w:eastAsia="zh-CN"/>
        </w:rPr>
      </w:pPr>
    </w:p>
    <w:p w14:paraId="1D7A5AA4" w14:textId="77777777" w:rsidR="009D6428" w:rsidRPr="00BD1AD5" w:rsidRDefault="004D1B1E" w:rsidP="00CC4144">
      <w:pPr>
        <w:keepNext/>
        <w:rPr>
          <w:i/>
          <w:noProof/>
          <w:u w:val="single"/>
        </w:rPr>
      </w:pPr>
      <w:r>
        <w:rPr>
          <w:i/>
          <w:u w:val="single"/>
        </w:rPr>
        <w:t>Pacienți vârstnici</w:t>
      </w:r>
    </w:p>
    <w:p w14:paraId="205897BE" w14:textId="05EC6973" w:rsidR="009D6428" w:rsidRPr="00BD1AD5" w:rsidRDefault="00D25E86" w:rsidP="00CC4144">
      <w:r>
        <w:t>Nu este necesară ajustarea dozei pentru această grupă de pacienții (vezi pct. 4.8 și 5.2).</w:t>
      </w:r>
    </w:p>
    <w:p w14:paraId="01C21417" w14:textId="77777777" w:rsidR="009D6428" w:rsidRPr="00BD1AD5" w:rsidRDefault="009D6428" w:rsidP="00CC4144">
      <w:pPr>
        <w:rPr>
          <w:i/>
          <w:noProof/>
          <w:u w:val="single"/>
        </w:rPr>
      </w:pPr>
    </w:p>
    <w:p w14:paraId="39C28984" w14:textId="77777777" w:rsidR="001816D7" w:rsidRDefault="00DD5580" w:rsidP="001816D7">
      <w:pPr>
        <w:rPr>
          <w:i/>
          <w:noProof/>
          <w:u w:val="single"/>
        </w:rPr>
      </w:pPr>
      <w:r>
        <w:rPr>
          <w:i/>
          <w:u w:val="single"/>
        </w:rPr>
        <w:t>Pacienți cu insuficiență renală</w:t>
      </w:r>
    </w:p>
    <w:p w14:paraId="772268BD" w14:textId="77777777" w:rsidR="001816D7" w:rsidRDefault="001816D7" w:rsidP="001816D7">
      <w:pPr>
        <w:keepNext/>
        <w:rPr>
          <w:i/>
          <w:noProof/>
          <w:u w:val="single"/>
        </w:rPr>
      </w:pPr>
    </w:p>
    <w:p w14:paraId="7E19080D" w14:textId="77777777" w:rsidR="001816D7" w:rsidRPr="00D85B9A" w:rsidRDefault="001816D7" w:rsidP="00D85B9A">
      <w:pPr>
        <w:pStyle w:val="StyleItalic"/>
      </w:pPr>
      <w:r>
        <w:t>Pacienți adulți cu artrită psoriazică, psoriazis sau boala Behçet</w:t>
      </w:r>
    </w:p>
    <w:p w14:paraId="0AA41DE4" w14:textId="77777777" w:rsidR="00D71E0E" w:rsidRDefault="00E20ABD" w:rsidP="00D71E0E">
      <w:r>
        <w:t>Nu este necesară ajustarea dozei la pacienții adulți cu insuficiență renală ușoară și moderată. Doza de apremilast trebuie scăzută la 30 mg o dată pe zi la pacienții adulți cu insuficiență renală severă (clearance al creatininei mai mic de 30 ml pe minut, estimat utilizând ecuația Cockcroft</w:t>
      </w:r>
      <w:r>
        <w:noBreakHyphen/>
        <w:t>Gault). Pentru creșterea treptată, inițială a dozei la această grupă, se recomandă creșterea treptată a dozei de apremilast utilizând numai programul de dimineață prezentat în tabelul 1 și ca dozele de seară să fie omise (vezi pct. 5.2).</w:t>
      </w:r>
    </w:p>
    <w:p w14:paraId="551B5DF0" w14:textId="77777777" w:rsidR="00D71E0E" w:rsidRDefault="00D71E0E" w:rsidP="00D71E0E"/>
    <w:p w14:paraId="15EF9D2D" w14:textId="77777777" w:rsidR="00D71E0E" w:rsidRPr="00D85B9A" w:rsidRDefault="00D71E0E" w:rsidP="00D85B9A">
      <w:pPr>
        <w:pStyle w:val="StyleItalic"/>
      </w:pPr>
      <w:r>
        <w:t>Copii și adolescenți cu psoriazis moderat până la sever</w:t>
      </w:r>
    </w:p>
    <w:p w14:paraId="2DC0BC90" w14:textId="3EBECE0E" w:rsidR="009D6428" w:rsidRPr="00BD1AD5" w:rsidRDefault="00D71E0E" w:rsidP="00D71E0E">
      <w:r>
        <w:t>Nu este necesară ajustarea dozei la copii și adolescenți cu vârsta de 6 ani și peste cu insuficiență renală ușoară sau moderată. Se recomandă ajustarea dozei la copii și adolescenți cu vârsta de 6 ani și peste cu insuficiență renală severă (clearance al creatininei mai mic de 30 ml pe minut, estimat utilizând ecuația Cockroft</w:t>
      </w:r>
      <w:r>
        <w:noBreakHyphen/>
        <w:t>Gault). Doza de apremilast trebuie redusă la 30 mg o dată pe zi la copii și adolescenți care cântăresc cel puțin 50 kg și la 20 mg o dată pe zi la copii și adolescenți care cântăresc între 20 kg și mai puțin de 50 kg. Pentru creșterea treptată, inițială a dozei la aceste grupuri, se recomandă creșterea treptată a dozei de apremilast utilizând numai programul de dimineață prezentat în tabelul 2 de mai sus pentru categoria de greutate corporală corespunzătoare și ca dozele de seară să fie omise.</w:t>
      </w:r>
    </w:p>
    <w:p w14:paraId="560EAB17" w14:textId="77777777" w:rsidR="009D6428" w:rsidRPr="00BD1AD5" w:rsidRDefault="009D6428" w:rsidP="00CC4144">
      <w:pPr>
        <w:rPr>
          <w:u w:val="single"/>
        </w:rPr>
      </w:pPr>
    </w:p>
    <w:p w14:paraId="57A35C78" w14:textId="77777777" w:rsidR="009D6428" w:rsidRPr="00BD1AD5" w:rsidRDefault="009E04DF" w:rsidP="00CC4144">
      <w:pPr>
        <w:keepNext/>
        <w:rPr>
          <w:i/>
          <w:noProof/>
          <w:u w:val="single"/>
        </w:rPr>
      </w:pPr>
      <w:r>
        <w:rPr>
          <w:i/>
          <w:u w:val="single"/>
        </w:rPr>
        <w:t>Pacienți cu insuficiență hepatică</w:t>
      </w:r>
    </w:p>
    <w:p w14:paraId="1B56E05F" w14:textId="77777777" w:rsidR="009D6428" w:rsidRPr="00BD1AD5" w:rsidRDefault="00356510" w:rsidP="00CC4144">
      <w:r>
        <w:t>Nu este necesară ajustarea dozei pentru pacienții cu insuficiență hepatică (vezi pct. 5.2).</w:t>
      </w:r>
    </w:p>
    <w:p w14:paraId="6EEA66EA" w14:textId="77777777" w:rsidR="009D6428" w:rsidRPr="00BD1AD5" w:rsidRDefault="009D6428" w:rsidP="00CC4144">
      <w:pPr>
        <w:rPr>
          <w:u w:val="single"/>
        </w:rPr>
      </w:pPr>
    </w:p>
    <w:p w14:paraId="57C8B60F" w14:textId="77777777" w:rsidR="009D6428" w:rsidRPr="00BD1AD5" w:rsidRDefault="006A7DE7" w:rsidP="00CC4144">
      <w:pPr>
        <w:keepNext/>
        <w:rPr>
          <w:i/>
          <w:noProof/>
          <w:u w:val="single"/>
        </w:rPr>
      </w:pPr>
      <w:r>
        <w:rPr>
          <w:i/>
          <w:u w:val="single"/>
        </w:rPr>
        <w:t>Copii și adolescenți</w:t>
      </w:r>
    </w:p>
    <w:p w14:paraId="162FD62A" w14:textId="6C1E4C54" w:rsidR="009D6428" w:rsidRPr="00BD1AD5" w:rsidRDefault="006A7DE7" w:rsidP="00CC4144">
      <w:r>
        <w:t>Siguranța și eficacitatea apremilast nu au fost stabilite la copii și adolescenți cu psoriazis în plăci moderat până la sever cu vârsta sub 6 ani sau cu o greutate corporală mai mică de 20 kg sau în alte indicații pediatrice. Nu sunt disponibile date.</w:t>
      </w:r>
    </w:p>
    <w:p w14:paraId="4437C799" w14:textId="77777777" w:rsidR="009D6428" w:rsidRPr="00BD1AD5" w:rsidRDefault="009D6428" w:rsidP="00CC4144">
      <w:pPr>
        <w:rPr>
          <w:u w:val="single"/>
        </w:rPr>
      </w:pPr>
    </w:p>
    <w:p w14:paraId="7E1482A0" w14:textId="77777777" w:rsidR="009D6428" w:rsidRPr="00BD1AD5" w:rsidRDefault="009E04DF" w:rsidP="00CC4144">
      <w:pPr>
        <w:keepNext/>
        <w:rPr>
          <w:u w:val="single"/>
        </w:rPr>
      </w:pPr>
      <w:r>
        <w:rPr>
          <w:u w:val="single"/>
        </w:rPr>
        <w:t>Mod de administrare</w:t>
      </w:r>
    </w:p>
    <w:p w14:paraId="73E438AC" w14:textId="77777777" w:rsidR="009D6428" w:rsidRPr="00BD1AD5" w:rsidRDefault="009D6428" w:rsidP="00CC4144">
      <w:pPr>
        <w:keepNext/>
        <w:rPr>
          <w:noProof/>
        </w:rPr>
      </w:pPr>
    </w:p>
    <w:p w14:paraId="7946846E" w14:textId="77777777" w:rsidR="009D6428" w:rsidRPr="00BD1AD5" w:rsidRDefault="009E04DF" w:rsidP="00CC4144">
      <w:pPr>
        <w:rPr>
          <w:noProof/>
        </w:rPr>
      </w:pPr>
      <w:r>
        <w:t>Otezla se administrează pe cale orală. Comprimatele filmate trebuie înghițite întregi și pot fi administrate cu sau fără alimente.</w:t>
      </w:r>
    </w:p>
    <w:p w14:paraId="215356C4" w14:textId="77777777" w:rsidR="009D6428" w:rsidRPr="00BD1AD5" w:rsidRDefault="009D6428" w:rsidP="00CC4144">
      <w:pPr>
        <w:rPr>
          <w:noProof/>
        </w:rPr>
      </w:pPr>
    </w:p>
    <w:p w14:paraId="143E66EB" w14:textId="77777777" w:rsidR="009D6428" w:rsidRPr="00BD1AD5" w:rsidRDefault="00812D16" w:rsidP="00CC4144">
      <w:pPr>
        <w:keepNext/>
        <w:ind w:left="567" w:hanging="567"/>
        <w:outlineLvl w:val="0"/>
        <w:rPr>
          <w:b/>
          <w:noProof/>
        </w:rPr>
      </w:pPr>
      <w:r>
        <w:rPr>
          <w:b/>
        </w:rPr>
        <w:t>4.3</w:t>
      </w:r>
      <w:r>
        <w:rPr>
          <w:b/>
        </w:rPr>
        <w:tab/>
        <w:t>Contraindicații</w:t>
      </w:r>
    </w:p>
    <w:p w14:paraId="38FF07AF" w14:textId="77777777" w:rsidR="009D6428" w:rsidRPr="00BD1AD5" w:rsidRDefault="009D6428" w:rsidP="00CC4144">
      <w:pPr>
        <w:keepNext/>
        <w:rPr>
          <w:noProof/>
        </w:rPr>
      </w:pPr>
    </w:p>
    <w:p w14:paraId="051B0A9C" w14:textId="77777777" w:rsidR="009D6428" w:rsidRPr="00BD1AD5" w:rsidRDefault="00812D16" w:rsidP="00CC4144">
      <w:pPr>
        <w:rPr>
          <w:noProof/>
        </w:rPr>
      </w:pPr>
      <w:r>
        <w:t>Hipersensibilitate la substanța(ele) activă(e) sau la oricare dintre excipienții enumerați la pct. 6.1.</w:t>
      </w:r>
    </w:p>
    <w:p w14:paraId="7972A7FC" w14:textId="77777777" w:rsidR="009D6428" w:rsidRPr="00BD1AD5" w:rsidRDefault="009D6428" w:rsidP="00CC4144">
      <w:pPr>
        <w:rPr>
          <w:noProof/>
        </w:rPr>
      </w:pPr>
    </w:p>
    <w:p w14:paraId="1BBD7174" w14:textId="77777777" w:rsidR="009D6428" w:rsidRPr="00BD1AD5" w:rsidRDefault="009E04DF" w:rsidP="00CC4144">
      <w:pPr>
        <w:rPr>
          <w:noProof/>
        </w:rPr>
      </w:pPr>
      <w:r>
        <w:t>Sarcină (vezi pct. 4.6)</w:t>
      </w:r>
    </w:p>
    <w:p w14:paraId="4DB623E4" w14:textId="77777777" w:rsidR="009D6428" w:rsidRPr="00BD1AD5" w:rsidRDefault="009D6428" w:rsidP="00CC4144">
      <w:pPr>
        <w:rPr>
          <w:noProof/>
        </w:rPr>
      </w:pPr>
    </w:p>
    <w:p w14:paraId="0DF36913" w14:textId="77777777" w:rsidR="009D6428" w:rsidRPr="00BD1AD5" w:rsidRDefault="009E04DF" w:rsidP="00CC4144">
      <w:pPr>
        <w:keepNext/>
        <w:ind w:left="567" w:hanging="567"/>
        <w:outlineLvl w:val="0"/>
        <w:rPr>
          <w:b/>
          <w:noProof/>
        </w:rPr>
      </w:pPr>
      <w:r>
        <w:rPr>
          <w:b/>
        </w:rPr>
        <w:t>4.4</w:t>
      </w:r>
      <w:r>
        <w:rPr>
          <w:b/>
        </w:rPr>
        <w:tab/>
        <w:t>Atenționări și precauții speciale pentru utilizare</w:t>
      </w:r>
    </w:p>
    <w:p w14:paraId="4E12AC22" w14:textId="77777777" w:rsidR="009D6428" w:rsidRPr="00BD1AD5" w:rsidRDefault="009D6428" w:rsidP="00CC4144">
      <w:pPr>
        <w:keepNext/>
        <w:ind w:left="567" w:hanging="567"/>
        <w:rPr>
          <w:noProof/>
        </w:rPr>
      </w:pPr>
    </w:p>
    <w:p w14:paraId="04947AB1" w14:textId="77777777" w:rsidR="009D6428" w:rsidRPr="00BD1AD5" w:rsidRDefault="00CF7696" w:rsidP="00CC4144">
      <w:pPr>
        <w:keepNext/>
        <w:autoSpaceDE w:val="0"/>
        <w:autoSpaceDN w:val="0"/>
        <w:adjustRightInd w:val="0"/>
        <w:rPr>
          <w:noProof/>
          <w:u w:val="single"/>
        </w:rPr>
      </w:pPr>
      <w:r>
        <w:rPr>
          <w:u w:val="single"/>
        </w:rPr>
        <w:t>Diaree, greaţă şi vărsături</w:t>
      </w:r>
    </w:p>
    <w:p w14:paraId="4F338C4D" w14:textId="77777777" w:rsidR="009D6428" w:rsidRPr="00BD1AD5" w:rsidRDefault="009D6428" w:rsidP="00CC4144">
      <w:pPr>
        <w:keepNext/>
        <w:autoSpaceDE w:val="0"/>
        <w:autoSpaceDN w:val="0"/>
        <w:rPr>
          <w:noProof/>
        </w:rPr>
      </w:pPr>
    </w:p>
    <w:p w14:paraId="43E51C5B" w14:textId="4BBDF4FB" w:rsidR="009D6428" w:rsidRPr="00BD1AD5" w:rsidRDefault="00EB581E" w:rsidP="00CC4144">
      <w:pPr>
        <w:autoSpaceDE w:val="0"/>
        <w:autoSpaceDN w:val="0"/>
        <w:rPr>
          <w:noProof/>
        </w:rPr>
      </w:pPr>
      <w:r>
        <w:t>După punerea pe piață au fost raportate cazuri de diaree, greaţă și vărsături severe, asociate cu utilizarea apremilastului. Majoritatea reacțiilor au apărut în primele câteva săptămâni de tratament. În anumite cazuri, pacienții au fost internați în spital. Pacienții cu vârsta de 65 ani și peste pot prezenta un risc mai mare de complicații. În cazul în care pacienții prezintă diaree, greață sau vărsături severe, poate fi necesară întreruperea tratamentului cu apremilast.</w:t>
      </w:r>
    </w:p>
    <w:p w14:paraId="477D9FE8" w14:textId="77777777" w:rsidR="009D6428" w:rsidRPr="00BD1AD5" w:rsidRDefault="009D6428" w:rsidP="00CC4144">
      <w:pPr>
        <w:rPr>
          <w:u w:val="single"/>
        </w:rPr>
      </w:pPr>
    </w:p>
    <w:p w14:paraId="0DC85495" w14:textId="77777777" w:rsidR="009D6428" w:rsidRPr="00BD1AD5" w:rsidRDefault="00394DF8" w:rsidP="00CC4144">
      <w:pPr>
        <w:keepNext/>
        <w:autoSpaceDE w:val="0"/>
        <w:autoSpaceDN w:val="0"/>
        <w:adjustRightInd w:val="0"/>
        <w:rPr>
          <w:noProof/>
          <w:u w:val="single"/>
        </w:rPr>
      </w:pPr>
      <w:r>
        <w:rPr>
          <w:u w:val="single"/>
        </w:rPr>
        <w:t>Tulburări psihice</w:t>
      </w:r>
    </w:p>
    <w:p w14:paraId="59619FC2" w14:textId="77777777" w:rsidR="009D6428" w:rsidRPr="00BD1AD5" w:rsidRDefault="009D6428" w:rsidP="00CC4144">
      <w:pPr>
        <w:keepNext/>
        <w:autoSpaceDE w:val="0"/>
        <w:autoSpaceDN w:val="0"/>
        <w:adjustRightInd w:val="0"/>
        <w:rPr>
          <w:noProof/>
        </w:rPr>
      </w:pPr>
    </w:p>
    <w:p w14:paraId="171EDD2A" w14:textId="770F45E6" w:rsidR="009D6428" w:rsidRPr="00BD1AD5" w:rsidRDefault="00394DF8" w:rsidP="00CC4144">
      <w:pPr>
        <w:autoSpaceDE w:val="0"/>
        <w:autoSpaceDN w:val="0"/>
        <w:adjustRightInd w:val="0"/>
        <w:rPr>
          <w:noProof/>
        </w:rPr>
      </w:pPr>
      <w:r>
        <w:t>Apremilast este asociat cu un risc crescut de tulburări psihice</w:t>
      </w:r>
      <w:del w:id="0" w:author="Author">
        <w:r w:rsidDel="00723A05">
          <w:delText>,</w:delText>
        </w:r>
      </w:del>
      <w:r>
        <w:t xml:space="preserve"> cum ar fi </w:t>
      </w:r>
      <w:ins w:id="1" w:author="Author">
        <w:r w:rsidR="00FA6AAF">
          <w:t xml:space="preserve">insomnia, </w:t>
        </w:r>
        <w:r w:rsidR="00B75D2E">
          <w:t xml:space="preserve">anxietatea, dispoziția alterată, </w:t>
        </w:r>
      </w:ins>
      <w:del w:id="2" w:author="Author">
        <w:r w:rsidDel="00FA6AAF">
          <w:delText xml:space="preserve">insomnia </w:delText>
        </w:r>
      </w:del>
      <w:r>
        <w:t>și depresia. Au fost observate cazuri de ideație și comportament suicidar, inclusiv suicid, la pacienții cu sau fără antecedente de depresie (vezi pct. 4.8). Riscurile și beneficiile inițierii sau continuării tratamentului cu apremilast trebuie evaluate cu atenție în cazul în care pacienții raportează simptome psihice anterioare sau existente sau în cazul în care se intenționează administrarea unui tratament concomitent cu alte medicamente care pot provoca evenimente psihice. Pacienții și însoțitorii trebuie instruiți să anunțe medicul cu privire la orice modificări de comportament sau de stare de spirit și la apariția ideației suicidare. În cazul în care pacienții manifestă simptome psihice noi sau agravarea acestora, ideație de suicid sau tentativă de suicid, se recomandă întreruperea tratamentului cu apremilast.</w:t>
      </w:r>
    </w:p>
    <w:p w14:paraId="1617542D" w14:textId="77777777" w:rsidR="009D6428" w:rsidRPr="00BD1AD5" w:rsidRDefault="009D6428" w:rsidP="00CC4144">
      <w:pPr>
        <w:tabs>
          <w:tab w:val="clear" w:pos="567"/>
        </w:tabs>
        <w:autoSpaceDE w:val="0"/>
        <w:autoSpaceDN w:val="0"/>
        <w:adjustRightInd w:val="0"/>
        <w:rPr>
          <w:noProof/>
        </w:rPr>
      </w:pPr>
    </w:p>
    <w:p w14:paraId="10FE5556" w14:textId="77777777" w:rsidR="009D6428" w:rsidRPr="00BD1AD5" w:rsidRDefault="00394DF8" w:rsidP="00CC4144">
      <w:pPr>
        <w:keepNext/>
        <w:rPr>
          <w:u w:val="single"/>
        </w:rPr>
      </w:pPr>
      <w:r>
        <w:rPr>
          <w:u w:val="single"/>
        </w:rPr>
        <w:t>Insuficiență renală severă</w:t>
      </w:r>
    </w:p>
    <w:p w14:paraId="081C83EF" w14:textId="77777777" w:rsidR="009D6428" w:rsidRPr="00BD1AD5" w:rsidRDefault="009D6428" w:rsidP="00CC4144">
      <w:pPr>
        <w:keepNext/>
        <w:tabs>
          <w:tab w:val="clear" w:pos="567"/>
        </w:tabs>
        <w:autoSpaceDE w:val="0"/>
        <w:autoSpaceDN w:val="0"/>
        <w:adjustRightInd w:val="0"/>
      </w:pPr>
    </w:p>
    <w:p w14:paraId="117C3FE3" w14:textId="5FBDB212" w:rsidR="00EC4FC4" w:rsidRDefault="00EC4FC4" w:rsidP="00EC4FC4">
      <w:pPr>
        <w:tabs>
          <w:tab w:val="clear" w:pos="567"/>
        </w:tabs>
        <w:autoSpaceDE w:val="0"/>
        <w:autoSpaceDN w:val="0"/>
        <w:adjustRightInd w:val="0"/>
      </w:pPr>
      <w:r>
        <w:t>Doza de Otezla trebuie scăzută la 30 mg o dată pe zi la pacienții adulți cu insuficiență renală severă (vezi pct. 4.2 și 5.2).</w:t>
      </w:r>
    </w:p>
    <w:p w14:paraId="66ABA787" w14:textId="77777777" w:rsidR="00EC4FC4" w:rsidRDefault="00EC4FC4" w:rsidP="00EC4FC4">
      <w:pPr>
        <w:tabs>
          <w:tab w:val="clear" w:pos="567"/>
        </w:tabs>
        <w:autoSpaceDE w:val="0"/>
        <w:autoSpaceDN w:val="0"/>
        <w:adjustRightInd w:val="0"/>
      </w:pPr>
    </w:p>
    <w:p w14:paraId="59AED085" w14:textId="031575E1" w:rsidR="009D6428" w:rsidRPr="00BD1AD5" w:rsidRDefault="00EC4FC4" w:rsidP="00EC4FC4">
      <w:pPr>
        <w:tabs>
          <w:tab w:val="clear" w:pos="567"/>
        </w:tabs>
        <w:autoSpaceDE w:val="0"/>
        <w:autoSpaceDN w:val="0"/>
        <w:adjustRightInd w:val="0"/>
      </w:pPr>
      <w:r>
        <w:t>La copii și adolescenți cu vârsta de 6 ani și peste cu insuficiență renală severă, doza trebuie redusă la 30 mg o dată pe zi la copii și adolescenți care cântăresc cel puțin 50 kg și la 20 mg o dată pe zi la copii și adolescenți care cântăresc între 20 kg și mai puțin de 50 kg (vezi pct. 4.2 și 5.2).</w:t>
      </w:r>
    </w:p>
    <w:p w14:paraId="2282633F" w14:textId="77777777" w:rsidR="009D6428" w:rsidRPr="00BD1AD5" w:rsidRDefault="009D6428" w:rsidP="00CC4144">
      <w:pPr>
        <w:rPr>
          <w:u w:val="single"/>
        </w:rPr>
      </w:pPr>
    </w:p>
    <w:p w14:paraId="77CE8418" w14:textId="77777777" w:rsidR="009D6428" w:rsidRPr="00BD1AD5" w:rsidRDefault="006F4773" w:rsidP="00CC4144">
      <w:pPr>
        <w:keepNext/>
        <w:rPr>
          <w:u w:val="single"/>
        </w:rPr>
      </w:pPr>
      <w:r>
        <w:rPr>
          <w:u w:val="single"/>
        </w:rPr>
        <w:t>Pacienți subponderali</w:t>
      </w:r>
    </w:p>
    <w:p w14:paraId="48AE9277" w14:textId="77777777" w:rsidR="009D6428" w:rsidRPr="00BD1AD5" w:rsidRDefault="009D6428" w:rsidP="00CC4144">
      <w:pPr>
        <w:keepNext/>
        <w:tabs>
          <w:tab w:val="clear" w:pos="567"/>
        </w:tabs>
        <w:autoSpaceDE w:val="0"/>
        <w:autoSpaceDN w:val="0"/>
        <w:adjustRightInd w:val="0"/>
        <w:rPr>
          <w:noProof/>
        </w:rPr>
      </w:pPr>
    </w:p>
    <w:p w14:paraId="655CE9F3" w14:textId="3215D75C" w:rsidR="009D6428" w:rsidRPr="00BD1AD5" w:rsidRDefault="009E04DF" w:rsidP="00CC4144">
      <w:pPr>
        <w:tabs>
          <w:tab w:val="clear" w:pos="567"/>
        </w:tabs>
        <w:autoSpaceDE w:val="0"/>
        <w:autoSpaceDN w:val="0"/>
        <w:adjustRightInd w:val="0"/>
        <w:rPr>
          <w:b/>
          <w:noProof/>
        </w:rPr>
      </w:pPr>
      <w:r>
        <w:t>Pacienților care sunt subponderali și copiilor și adolescenților care au un indice de masă corporală limită până la scăzut la începutul tratamentului trebuie să le fie monitorizată greutatea corporală cu regularitate. În cazul unei scăderi în greutate inexplicabile și semnificative din punct de vedere clinic, acești pacienți trebuie evaluați de către un medic și trebuie luată în considerare întreruperea tratamentului.</w:t>
      </w:r>
    </w:p>
    <w:p w14:paraId="3887F51B" w14:textId="77777777" w:rsidR="009D6428" w:rsidRPr="00BD1AD5" w:rsidRDefault="009D6428" w:rsidP="00CC4144">
      <w:pPr>
        <w:tabs>
          <w:tab w:val="clear" w:pos="567"/>
        </w:tabs>
        <w:autoSpaceDE w:val="0"/>
        <w:autoSpaceDN w:val="0"/>
        <w:adjustRightInd w:val="0"/>
        <w:rPr>
          <w:noProof/>
        </w:rPr>
      </w:pPr>
    </w:p>
    <w:p w14:paraId="7F09E9EE" w14:textId="77777777" w:rsidR="009D6428" w:rsidRPr="00BD1AD5" w:rsidRDefault="00130212" w:rsidP="00CC4144">
      <w:pPr>
        <w:keepNext/>
        <w:tabs>
          <w:tab w:val="clear" w:pos="567"/>
        </w:tabs>
        <w:autoSpaceDE w:val="0"/>
        <w:autoSpaceDN w:val="0"/>
        <w:adjustRightInd w:val="0"/>
        <w:rPr>
          <w:noProof/>
          <w:u w:val="single"/>
        </w:rPr>
      </w:pPr>
      <w:r>
        <w:rPr>
          <w:u w:val="single"/>
        </w:rPr>
        <w:lastRenderedPageBreak/>
        <w:t>Conținut de lactoză</w:t>
      </w:r>
    </w:p>
    <w:p w14:paraId="3A6059A1" w14:textId="77777777" w:rsidR="009D6428" w:rsidRPr="00BD1AD5" w:rsidRDefault="009D6428" w:rsidP="00CC4144">
      <w:pPr>
        <w:keepNext/>
        <w:tabs>
          <w:tab w:val="clear" w:pos="567"/>
        </w:tabs>
        <w:autoSpaceDE w:val="0"/>
        <w:autoSpaceDN w:val="0"/>
        <w:adjustRightInd w:val="0"/>
        <w:rPr>
          <w:noProof/>
        </w:rPr>
      </w:pPr>
    </w:p>
    <w:p w14:paraId="52AE9ECF" w14:textId="77777777" w:rsidR="009D6428" w:rsidRPr="00BD1AD5" w:rsidRDefault="00130212" w:rsidP="00CC4144">
      <w:pPr>
        <w:tabs>
          <w:tab w:val="clear" w:pos="567"/>
        </w:tabs>
        <w:autoSpaceDE w:val="0"/>
        <w:autoSpaceDN w:val="0"/>
        <w:adjustRightInd w:val="0"/>
      </w:pPr>
      <w:r>
        <w:t>Pacienții cu afecțiuni ereditare rare de intoleranță la galactoză, deficit total de lactază sau sindrom de malabsorbție la glucoză-galactoză nu trebuie să utilizeze acest medicament.</w:t>
      </w:r>
    </w:p>
    <w:p w14:paraId="100F44E4" w14:textId="77777777" w:rsidR="009D6428" w:rsidRPr="00BD1AD5" w:rsidRDefault="009D6428" w:rsidP="00CC4144">
      <w:pPr>
        <w:tabs>
          <w:tab w:val="clear" w:pos="567"/>
        </w:tabs>
        <w:autoSpaceDE w:val="0"/>
        <w:autoSpaceDN w:val="0"/>
        <w:adjustRightInd w:val="0"/>
        <w:rPr>
          <w:noProof/>
        </w:rPr>
      </w:pPr>
    </w:p>
    <w:p w14:paraId="0FB34FF3" w14:textId="77777777" w:rsidR="009D6428" w:rsidRPr="00BD1AD5" w:rsidRDefault="009E04DF" w:rsidP="00CC4144">
      <w:pPr>
        <w:keepNext/>
        <w:ind w:left="567" w:hanging="567"/>
        <w:outlineLvl w:val="0"/>
        <w:rPr>
          <w:noProof/>
        </w:rPr>
      </w:pPr>
      <w:r>
        <w:rPr>
          <w:b/>
        </w:rPr>
        <w:t>4.5</w:t>
      </w:r>
      <w:r>
        <w:rPr>
          <w:b/>
        </w:rPr>
        <w:tab/>
        <w:t>Interacțiuni cu alte medicamente și alte forme de interacțiune</w:t>
      </w:r>
    </w:p>
    <w:p w14:paraId="6D0EC463" w14:textId="77777777" w:rsidR="009D6428" w:rsidRPr="00BD1AD5" w:rsidRDefault="009D6428" w:rsidP="00CC4144">
      <w:pPr>
        <w:keepNext/>
        <w:rPr>
          <w:noProof/>
        </w:rPr>
      </w:pPr>
    </w:p>
    <w:p w14:paraId="5831B186" w14:textId="7A6BEA75" w:rsidR="009D6428" w:rsidRPr="00BD1AD5" w:rsidRDefault="009E04DF" w:rsidP="00CC4144">
      <w:pPr>
        <w:keepNext/>
      </w:pPr>
      <w:r>
        <w:t>Administrarea concomitentă cu rifampicină, un inductor enzimatic puternic al citocromului P450 3A4 (CYP3A4), a dus la reducerea expunerii sistemice a apremilastului, ceea ce poate avea ca rezultat pierderea eficacității apremilastului. Prin urmare, utilizarea de inductori enzimatici puternici ai CYP3A4 (de exemplu rifampicină, fenobarbital, carbamazepină, fenitoină și sunătoare) împreună cu apremilast nu este recomandată. Administrarea concomitentă a apremilastului cu doze multiple de rifampicină a dus la o scădere a ariei de sub curba variației în timp a concentrației (ASC) și a concentrației maxime în ser (C</w:t>
      </w:r>
      <w:r>
        <w:rPr>
          <w:vertAlign w:val="subscript"/>
        </w:rPr>
        <w:t>max</w:t>
      </w:r>
      <w:r>
        <w:t>) a apremilastului cu aproximativ 72% și, respectiv, 43%. Expunerea apremilastului scade atunci când acesta este administrat concomitent cu inductori puternici ai CYP3A4 (de exemplu rifampicină) și poate avea ca rezultat un răspuns clinic redus.</w:t>
      </w:r>
    </w:p>
    <w:p w14:paraId="057445CA" w14:textId="77777777" w:rsidR="009D6428" w:rsidRPr="00BD1AD5" w:rsidRDefault="009D6428" w:rsidP="00CC4144"/>
    <w:p w14:paraId="72F22451" w14:textId="77777777" w:rsidR="009D6428" w:rsidRPr="00BD1AD5" w:rsidRDefault="009E04DF" w:rsidP="00CC4144">
      <w:r>
        <w:t>În cadrul studiilor clinice, apremilastul a fost administrat concomitent cu terapia topică (inclusiv corticosteroizi, șampon pe bază de gudron de cărbune și preparate pentru scalp cu acid salicilic) și cu fototerapia UVB.</w:t>
      </w:r>
    </w:p>
    <w:p w14:paraId="4E6838FA" w14:textId="77777777" w:rsidR="009D6428" w:rsidRPr="00BD1AD5" w:rsidRDefault="009D6428" w:rsidP="00CC4144"/>
    <w:p w14:paraId="3DCF6930" w14:textId="77777777" w:rsidR="009D6428" w:rsidRPr="00BD1AD5" w:rsidRDefault="009E04DF" w:rsidP="00CC4144">
      <w:pPr>
        <w:tabs>
          <w:tab w:val="clear" w:pos="567"/>
        </w:tabs>
        <w:autoSpaceDE w:val="0"/>
        <w:autoSpaceDN w:val="0"/>
        <w:adjustRightInd w:val="0"/>
      </w:pPr>
      <w:r>
        <w:t>Nu s-a observat nicio interacțiune semnificativă din punct de vedere clinic între ketoconazol și apremilast. Apremilast poate fi administrat concomitent cu un inhibitor puternic al CYP3A4, cum ar fi ketoconazolul.</w:t>
      </w:r>
    </w:p>
    <w:p w14:paraId="59032749" w14:textId="77777777" w:rsidR="009D6428" w:rsidRPr="00BD1AD5" w:rsidRDefault="009D6428" w:rsidP="00CC4144"/>
    <w:p w14:paraId="4AF13CBD" w14:textId="77777777" w:rsidR="009D6428" w:rsidRPr="00BD1AD5" w:rsidRDefault="009E04DF" w:rsidP="00CC4144">
      <w:pPr>
        <w:tabs>
          <w:tab w:val="clear" w:pos="567"/>
        </w:tabs>
        <w:autoSpaceDE w:val="0"/>
        <w:autoSpaceDN w:val="0"/>
        <w:adjustRightInd w:val="0"/>
      </w:pPr>
      <w:r>
        <w:t>Nu s-a observat nicio interacțiune farmacocinetică între apremilast și metotrexat la pacienții cu artrită psoriazică. Apremilast poate fi administrat concomitent cu metotrexat.</w:t>
      </w:r>
    </w:p>
    <w:p w14:paraId="23B40CA8" w14:textId="77777777" w:rsidR="009D6428" w:rsidRPr="00BD1AD5" w:rsidRDefault="009D6428" w:rsidP="00CC4144">
      <w:pPr>
        <w:tabs>
          <w:tab w:val="clear" w:pos="567"/>
        </w:tabs>
        <w:autoSpaceDE w:val="0"/>
        <w:autoSpaceDN w:val="0"/>
        <w:adjustRightInd w:val="0"/>
      </w:pPr>
    </w:p>
    <w:p w14:paraId="04166DF7" w14:textId="77777777" w:rsidR="009D6428" w:rsidRPr="00BD1AD5" w:rsidRDefault="009E04DF" w:rsidP="00CC4144">
      <w:pPr>
        <w:tabs>
          <w:tab w:val="clear" w:pos="567"/>
        </w:tabs>
        <w:autoSpaceDE w:val="0"/>
        <w:autoSpaceDN w:val="0"/>
        <w:adjustRightInd w:val="0"/>
      </w:pPr>
      <w:r>
        <w:t>Nu s-a observat nicio interacțiune farmacocinetică între apremilast și contraceptivele orale care conțin etinilestradiol și norgestimat. Apremilast poate fi administrat concomitent cu contraceptive orale.</w:t>
      </w:r>
    </w:p>
    <w:p w14:paraId="6B855CA4" w14:textId="77777777" w:rsidR="009D6428" w:rsidRPr="00BD1AD5" w:rsidRDefault="009D6428" w:rsidP="00CC4144"/>
    <w:p w14:paraId="0FEB5157" w14:textId="77777777" w:rsidR="009D6428" w:rsidRPr="00BD1AD5" w:rsidRDefault="009E04DF" w:rsidP="00CC4144">
      <w:pPr>
        <w:pStyle w:val="StyleSubheading"/>
      </w:pPr>
      <w:r>
        <w:t>4.6</w:t>
      </w:r>
      <w:r>
        <w:tab/>
        <w:t>Fertilitatea, sarcina şi alăptarea</w:t>
      </w:r>
    </w:p>
    <w:p w14:paraId="519C365E" w14:textId="77777777" w:rsidR="009D6428" w:rsidRPr="00BD1AD5" w:rsidRDefault="009D6428" w:rsidP="00CC4144">
      <w:pPr>
        <w:keepNext/>
        <w:rPr>
          <w:noProof/>
        </w:rPr>
      </w:pPr>
    </w:p>
    <w:p w14:paraId="2849EE6F" w14:textId="77777777" w:rsidR="009D6428" w:rsidRPr="00BD1AD5" w:rsidRDefault="009E04DF" w:rsidP="00CC4144">
      <w:pPr>
        <w:keepNext/>
        <w:rPr>
          <w:u w:val="single"/>
        </w:rPr>
      </w:pPr>
      <w:r>
        <w:rPr>
          <w:u w:val="single"/>
        </w:rPr>
        <w:t>Femeile aflate la vârsta fertilă</w:t>
      </w:r>
    </w:p>
    <w:p w14:paraId="374CD757" w14:textId="77777777" w:rsidR="009D6428" w:rsidRPr="00BD1AD5" w:rsidRDefault="009D6428" w:rsidP="00CC4144">
      <w:pPr>
        <w:keepNext/>
      </w:pPr>
    </w:p>
    <w:p w14:paraId="58E59CFE" w14:textId="77777777" w:rsidR="009D6428" w:rsidRPr="00BD1AD5" w:rsidRDefault="00BF0218" w:rsidP="00CC4144">
      <w:r>
        <w:t>Sarcina trebuie să fie exclusă înainte de a se putea iniţia tratamentul. Femeile aflate la vârsta fertilă trebuie să utilizeze o metodă contraceptivă eficace, în scopul prevenirii sarcinii pe durata tratamentului.</w:t>
      </w:r>
    </w:p>
    <w:p w14:paraId="7BC49DD4" w14:textId="77777777" w:rsidR="009D6428" w:rsidRPr="00BD1AD5" w:rsidRDefault="009D6428" w:rsidP="00CC4144">
      <w:pPr>
        <w:rPr>
          <w:strike/>
        </w:rPr>
      </w:pPr>
    </w:p>
    <w:p w14:paraId="14F96D76" w14:textId="77777777" w:rsidR="009D6428" w:rsidRPr="00BD1AD5" w:rsidRDefault="00A6581C" w:rsidP="00CC4144">
      <w:pPr>
        <w:keepNext/>
        <w:rPr>
          <w:noProof/>
        </w:rPr>
      </w:pPr>
      <w:r>
        <w:rPr>
          <w:u w:val="single"/>
        </w:rPr>
        <w:t>Sarcina</w:t>
      </w:r>
    </w:p>
    <w:p w14:paraId="3FE8F6EC" w14:textId="77777777" w:rsidR="009D6428" w:rsidRPr="00817F73" w:rsidRDefault="009D6428" w:rsidP="00CC4144">
      <w:pPr>
        <w:pStyle w:val="C-BodyText"/>
        <w:keepNext/>
        <w:spacing w:before="0" w:after="0" w:line="240" w:lineRule="auto"/>
        <w:rPr>
          <w:sz w:val="22"/>
          <w:szCs w:val="22"/>
          <w:lang w:val="it-IT"/>
        </w:rPr>
      </w:pPr>
    </w:p>
    <w:p w14:paraId="59BF756B" w14:textId="77777777" w:rsidR="009D6428" w:rsidRPr="00BD1AD5" w:rsidRDefault="002059E2" w:rsidP="00CC4144">
      <w:pPr>
        <w:pStyle w:val="C-BodyText"/>
        <w:spacing w:before="0" w:after="0" w:line="240" w:lineRule="auto"/>
        <w:rPr>
          <w:sz w:val="22"/>
          <w:szCs w:val="22"/>
        </w:rPr>
      </w:pPr>
      <w:r>
        <w:rPr>
          <w:sz w:val="22"/>
        </w:rPr>
        <w:t>Datele cu privire la utilizarea apremilastului la femeile gravide sunt limitate.</w:t>
      </w:r>
    </w:p>
    <w:p w14:paraId="2108685C" w14:textId="77777777" w:rsidR="009D6428" w:rsidRPr="00817F73" w:rsidRDefault="009D6428" w:rsidP="00CC4144">
      <w:pPr>
        <w:pStyle w:val="C-BodyText"/>
        <w:spacing w:before="0" w:after="0" w:line="240" w:lineRule="auto"/>
        <w:rPr>
          <w:sz w:val="22"/>
          <w:lang w:val="it-IT"/>
        </w:rPr>
      </w:pPr>
    </w:p>
    <w:p w14:paraId="1EDFD9FF" w14:textId="2C768F95" w:rsidR="009D6428" w:rsidRPr="00BD1AD5" w:rsidRDefault="009E04DF" w:rsidP="00CC4144">
      <w:r>
        <w:t>Apremilast este contraindicat în timpul sarcinii (vezi pct. 4.3). Efectele apremilastului asupra sarcinii au inclus letalitate embrio</w:t>
      </w:r>
      <w:r>
        <w:noBreakHyphen/>
        <w:t>fetală, la şoareci şi maimuţe, şi greutate fetală scăzută şi osificare întârziată la şoareci, la doze mai mari decât cea mai mare doză recomandată în prezent pentru oameni. Aceste efecte nu au fost observate atunci când expunerea la animale a fost egală cu de 1,3 ori expunerea clinică (vezi pct. 5.3).</w:t>
      </w:r>
    </w:p>
    <w:p w14:paraId="0CBACABB" w14:textId="77777777" w:rsidR="009D6428" w:rsidRPr="00BD1AD5" w:rsidRDefault="009D6428" w:rsidP="00CC4144">
      <w:pPr>
        <w:rPr>
          <w:noProof/>
          <w:u w:val="single"/>
        </w:rPr>
      </w:pPr>
    </w:p>
    <w:p w14:paraId="1FD220B3" w14:textId="77777777" w:rsidR="009D6428" w:rsidRPr="00BD1AD5" w:rsidRDefault="009E04DF" w:rsidP="00CC4144">
      <w:pPr>
        <w:keepNext/>
        <w:rPr>
          <w:noProof/>
        </w:rPr>
      </w:pPr>
      <w:r>
        <w:rPr>
          <w:u w:val="single"/>
        </w:rPr>
        <w:t>Alăptarea</w:t>
      </w:r>
    </w:p>
    <w:p w14:paraId="5B3D2E98" w14:textId="77777777" w:rsidR="009D6428" w:rsidRPr="00817F73" w:rsidRDefault="009D6428" w:rsidP="00CC4144">
      <w:pPr>
        <w:pStyle w:val="C-BodyText"/>
        <w:keepNext/>
        <w:spacing w:before="0" w:after="0" w:line="240" w:lineRule="auto"/>
        <w:rPr>
          <w:sz w:val="22"/>
          <w:szCs w:val="22"/>
        </w:rPr>
      </w:pPr>
    </w:p>
    <w:p w14:paraId="6338B159" w14:textId="77777777" w:rsidR="009D6428" w:rsidRPr="00BD1AD5" w:rsidRDefault="00AC683D" w:rsidP="00CC4144">
      <w:pPr>
        <w:pStyle w:val="C-BodyText"/>
        <w:spacing w:before="0" w:after="0" w:line="240" w:lineRule="auto"/>
        <w:rPr>
          <w:sz w:val="22"/>
        </w:rPr>
      </w:pPr>
      <w:r>
        <w:rPr>
          <w:sz w:val="22"/>
        </w:rPr>
        <w:t>Apremilast a fost detectat în laptele femelelor de şoarece care alăptau (vezi pct. 5.3). Nu se cunoaşte dacă apremilast sau metaboliţii acestuia se excretă în laptele uman. Nu se poate exclude un risc pentru sugarul alăptat; prin urmare, apremilast nu trebuie utilizat în timpul alăptării.</w:t>
      </w:r>
    </w:p>
    <w:p w14:paraId="10F89A06" w14:textId="77777777" w:rsidR="009D6428" w:rsidRPr="00BD1AD5" w:rsidRDefault="009D6428" w:rsidP="00CC4144">
      <w:pPr>
        <w:rPr>
          <w:u w:val="single"/>
        </w:rPr>
      </w:pPr>
    </w:p>
    <w:p w14:paraId="35119054" w14:textId="77777777" w:rsidR="009D6428" w:rsidRPr="00BD1AD5" w:rsidRDefault="009E04DF" w:rsidP="00CC4144">
      <w:pPr>
        <w:keepNext/>
        <w:rPr>
          <w:u w:val="single"/>
        </w:rPr>
      </w:pPr>
      <w:r>
        <w:rPr>
          <w:u w:val="single"/>
        </w:rPr>
        <w:lastRenderedPageBreak/>
        <w:t>Fertilitatea</w:t>
      </w:r>
    </w:p>
    <w:p w14:paraId="7DDAAB85" w14:textId="77777777" w:rsidR="009D6428" w:rsidRPr="00BD1AD5" w:rsidRDefault="009D6428" w:rsidP="00CC4144">
      <w:pPr>
        <w:keepNext/>
      </w:pPr>
    </w:p>
    <w:p w14:paraId="3106C5B8" w14:textId="378A37F2" w:rsidR="009D6428" w:rsidRPr="00BD1AD5" w:rsidRDefault="009E04DF" w:rsidP="00CC4144">
      <w:r>
        <w:t>Nu sunt disponibile date privind fertilitatea la oameni. În cadrul studiilor la animale efectuate la şoareci, nu s-au observat efecte adverse asupra fertilităţii la masculi la valori ale expunerii egale cu de 3 ori expunerea clinică, iar la femele la valori ale expunerii egale cu de 1 ori expunerea clinică. Pentru date preclinice privind fertilitatea, vezi pct. 5.3.</w:t>
      </w:r>
    </w:p>
    <w:p w14:paraId="6BDBFD02" w14:textId="77777777" w:rsidR="009D6428" w:rsidRPr="00BD1AD5" w:rsidRDefault="009D6428" w:rsidP="00CC4144"/>
    <w:p w14:paraId="3FF03556" w14:textId="77777777" w:rsidR="009D6428" w:rsidRPr="00BD1AD5" w:rsidRDefault="00E94DEF" w:rsidP="00CC4144">
      <w:pPr>
        <w:keepNext/>
        <w:ind w:left="567" w:hanging="567"/>
        <w:outlineLvl w:val="0"/>
        <w:rPr>
          <w:noProof/>
        </w:rPr>
      </w:pPr>
      <w:r>
        <w:rPr>
          <w:b/>
        </w:rPr>
        <w:t>4.7</w:t>
      </w:r>
      <w:r>
        <w:rPr>
          <w:b/>
        </w:rPr>
        <w:tab/>
        <w:t>Efecte asupra capacității de a conduce vehicule și de a folosi utilaje</w:t>
      </w:r>
    </w:p>
    <w:p w14:paraId="7D3AF623" w14:textId="77777777" w:rsidR="009D6428" w:rsidRPr="00BD1AD5" w:rsidRDefault="009D6428" w:rsidP="00CC4144">
      <w:pPr>
        <w:keepNext/>
        <w:rPr>
          <w:noProof/>
        </w:rPr>
      </w:pPr>
    </w:p>
    <w:p w14:paraId="083EB3F5" w14:textId="77777777" w:rsidR="009D6428" w:rsidRPr="00BD1AD5" w:rsidRDefault="00E94DEF" w:rsidP="00CC4144">
      <w:r>
        <w:t>Apremilast nu are nicio influență sau are influență neglijabilă asupra capacității de a conduce vehicule sau de a folosi utilaje.</w:t>
      </w:r>
    </w:p>
    <w:p w14:paraId="688A6484" w14:textId="77777777" w:rsidR="009D6428" w:rsidRPr="00BD1AD5" w:rsidRDefault="009D6428" w:rsidP="00CC4144"/>
    <w:p w14:paraId="2C7EE65D" w14:textId="77777777" w:rsidR="009D6428" w:rsidRPr="00BD1AD5" w:rsidRDefault="009E04DF" w:rsidP="00CC4144">
      <w:pPr>
        <w:keepNext/>
        <w:ind w:left="567" w:hanging="567"/>
        <w:outlineLvl w:val="0"/>
        <w:rPr>
          <w:b/>
          <w:i/>
        </w:rPr>
      </w:pPr>
      <w:r>
        <w:rPr>
          <w:b/>
        </w:rPr>
        <w:t>4.8</w:t>
      </w:r>
      <w:r>
        <w:rPr>
          <w:b/>
        </w:rPr>
        <w:tab/>
        <w:t>Reacții adverse</w:t>
      </w:r>
    </w:p>
    <w:p w14:paraId="1B5857ED" w14:textId="77777777" w:rsidR="009D6428" w:rsidRPr="00BD1AD5" w:rsidRDefault="009D6428" w:rsidP="00CC4144">
      <w:pPr>
        <w:keepNext/>
        <w:autoSpaceDE w:val="0"/>
        <w:autoSpaceDN w:val="0"/>
        <w:adjustRightInd w:val="0"/>
        <w:rPr>
          <w:noProof/>
        </w:rPr>
      </w:pPr>
    </w:p>
    <w:p w14:paraId="405C2110"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Rezumatul profilului de siguranță</w:t>
      </w:r>
    </w:p>
    <w:p w14:paraId="296D328A" w14:textId="77777777" w:rsidR="009D6428" w:rsidRPr="00BD1AD5" w:rsidRDefault="009D6428" w:rsidP="00CC4144">
      <w:pPr>
        <w:keepNext/>
      </w:pPr>
    </w:p>
    <w:p w14:paraId="5ED79FC1" w14:textId="616327A0" w:rsidR="009D6428" w:rsidRPr="00BD1AD5" w:rsidRDefault="00387CF1" w:rsidP="00CC4144">
      <w:pPr>
        <w:rPr>
          <w:noProof/>
        </w:rPr>
      </w:pPr>
      <w:r>
        <w:t>Reacțiile adverse raportate cel mai frecvent cu apremilast la adulții cu APs și PSOR sunt tulburările gastro</w:t>
      </w:r>
      <w:r>
        <w:noBreakHyphen/>
        <w:t>intestinale (GI), inclusiv diareea (15,7%) și greața (13,9%). Celelalte reacții adverse raportate cel mai frecvent includ infecții ale tractului respirator superior (8,4%), cefalee (7,9%) și cefalee de tensiune (7,2%) și sunt în cea mai mare parte ușoare sau moderate ca severitate.</w:t>
      </w:r>
    </w:p>
    <w:p w14:paraId="1118977E" w14:textId="77777777" w:rsidR="009D6428" w:rsidRPr="00A4521C" w:rsidRDefault="009D6428" w:rsidP="00CC4144">
      <w:pPr>
        <w:pStyle w:val="NormalWeb"/>
        <w:spacing w:before="0" w:beforeAutospacing="0" w:after="0"/>
        <w:rPr>
          <w:color w:val="auto"/>
          <w:sz w:val="22"/>
          <w:szCs w:val="22"/>
        </w:rPr>
      </w:pPr>
    </w:p>
    <w:p w14:paraId="629C773D" w14:textId="33F421BB" w:rsidR="009D6428" w:rsidRPr="00BD1AD5" w:rsidRDefault="00954E6C" w:rsidP="00CC4144">
      <w:pPr>
        <w:pStyle w:val="NormalWeb"/>
        <w:spacing w:before="0" w:beforeAutospacing="0" w:after="0"/>
        <w:rPr>
          <w:color w:val="auto"/>
          <w:sz w:val="22"/>
          <w:szCs w:val="22"/>
        </w:rPr>
      </w:pPr>
      <w:r>
        <w:rPr>
          <w:sz w:val="22"/>
        </w:rPr>
        <w:t>Cele mai frecvente reacții adverse la medicament raportate cu apremilast la adulții cu BB sunt diareea (41,3%), greața (19,2%), cefaleea (14,4%), infecțiile tractului respirator superior (11,5%), durerea în partea superioară a abdomenului (8,7%), vărsăturile (8,7%) și durerea de spate (7,7%), fiind în mare parte de severitate ușoară până la moderată.</w:t>
      </w:r>
    </w:p>
    <w:p w14:paraId="27974FC7" w14:textId="77777777" w:rsidR="009D6428" w:rsidRPr="00A4521C" w:rsidRDefault="009D6428" w:rsidP="00CC4144">
      <w:pPr>
        <w:pStyle w:val="NormalWeb"/>
        <w:spacing w:before="0" w:beforeAutospacing="0" w:after="0"/>
        <w:rPr>
          <w:color w:val="auto"/>
          <w:sz w:val="22"/>
          <w:szCs w:val="22"/>
        </w:rPr>
      </w:pPr>
    </w:p>
    <w:p w14:paraId="0B430CA4" w14:textId="77777777" w:rsidR="009D6428" w:rsidRPr="00BD1AD5" w:rsidRDefault="005A476C" w:rsidP="00CC4144">
      <w:pPr>
        <w:pStyle w:val="NormalWeb"/>
        <w:spacing w:before="0" w:beforeAutospacing="0" w:after="0"/>
        <w:rPr>
          <w:color w:val="auto"/>
          <w:sz w:val="22"/>
          <w:szCs w:val="22"/>
        </w:rPr>
      </w:pPr>
      <w:r>
        <w:rPr>
          <w:color w:val="auto"/>
          <w:sz w:val="22"/>
        </w:rPr>
        <w:t>Reacțiile adverse gastro</w:t>
      </w:r>
      <w:r>
        <w:rPr>
          <w:color w:val="auto"/>
          <w:sz w:val="22"/>
        </w:rPr>
        <w:noBreakHyphen/>
        <w:t>intestinale au apărut în general în primele 2 săptămâni de tratament și de obicei s-au remis în decurs de 4 săptămâni.</w:t>
      </w:r>
    </w:p>
    <w:p w14:paraId="26489651" w14:textId="77777777" w:rsidR="009D6428" w:rsidRPr="00BD1AD5" w:rsidRDefault="009D6428" w:rsidP="00CC4144"/>
    <w:p w14:paraId="37ED9774" w14:textId="77777777" w:rsidR="009D6428" w:rsidRPr="00BD1AD5" w:rsidRDefault="00BA2006" w:rsidP="00CC4144">
      <w:r>
        <w:t>Reacțiile de hipersensibilitate sunt observate mai puțin frecvent (vezi pct. 4.3).</w:t>
      </w:r>
    </w:p>
    <w:p w14:paraId="30D81868" w14:textId="77777777" w:rsidR="009D6428" w:rsidRPr="00A4521C" w:rsidRDefault="009D6428" w:rsidP="00CC4144">
      <w:pPr>
        <w:pStyle w:val="NormalWeb"/>
        <w:spacing w:before="0" w:beforeAutospacing="0" w:after="0"/>
        <w:rPr>
          <w:color w:val="auto"/>
          <w:sz w:val="22"/>
          <w:szCs w:val="22"/>
          <w:u w:val="single"/>
          <w:lang w:val="fr-FR"/>
        </w:rPr>
      </w:pPr>
    </w:p>
    <w:p w14:paraId="73F4C2DE"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Lista tabelară a reacțiilor adverse</w:t>
      </w:r>
    </w:p>
    <w:p w14:paraId="0FE4BA5C" w14:textId="77777777" w:rsidR="009D6428" w:rsidRPr="00BD1AD5" w:rsidRDefault="009D6428" w:rsidP="00CC4144">
      <w:pPr>
        <w:keepNext/>
      </w:pPr>
    </w:p>
    <w:p w14:paraId="7F7D6677" w14:textId="2A096E22" w:rsidR="009D6428" w:rsidRPr="00BD1AD5" w:rsidRDefault="00387CF1" w:rsidP="00CC4144">
      <w:r>
        <w:t>Reacțiile adverse observate la pacienții adulți tratați cu apremilast sunt prezentate mai jos pe aparate, sisteme și organe (ASO) și după frecvența tuturor reacțiilor adverse. În cadrul fiecărei grupe ASO și de frecvență, reacțiile adverse sunt prezentate în ordine descrescătoare a gravității.</w:t>
      </w:r>
    </w:p>
    <w:p w14:paraId="08D0E396" w14:textId="77777777" w:rsidR="009D6428" w:rsidRPr="00BD1AD5" w:rsidRDefault="009D6428" w:rsidP="00CC4144">
      <w:pPr>
        <w:rPr>
          <w:noProof/>
        </w:rPr>
      </w:pPr>
    </w:p>
    <w:p w14:paraId="3120C5AE" w14:textId="16E417F3" w:rsidR="009D6428" w:rsidRPr="00BD1AD5" w:rsidRDefault="00387CF1" w:rsidP="00CC4144">
      <w:r>
        <w:t>Reacțiile adverse la medicament au fost stabilite pe baza datelor provenite din programul de dezvoltare clinică a apremilastului și din experiența dobândită cu pacienții adulți după punerea pe piață. Frecvențele reacțiilor adverse la medicament sunt cele raportate în grupurile cu apremilast ale celor patru studii de Fază III privind artrita psoriazică activă (n = 1 945) sau ale celor două studii de Fază III privind psoriazisul (n = 1 184) și în studiul de fază III privind BB (n = 207). Cea mai mare frecvență provenită din oricare grup de date este prezentată în tabelul 3.</w:t>
      </w:r>
    </w:p>
    <w:p w14:paraId="514C6F10" w14:textId="77777777" w:rsidR="009D6428" w:rsidRPr="00817F73" w:rsidRDefault="009D6428" w:rsidP="00CC4144">
      <w:pPr>
        <w:pStyle w:val="NormalWeb"/>
        <w:spacing w:before="0" w:beforeAutospacing="0" w:after="0"/>
        <w:rPr>
          <w:color w:val="auto"/>
          <w:sz w:val="22"/>
          <w:szCs w:val="22"/>
        </w:rPr>
      </w:pPr>
    </w:p>
    <w:p w14:paraId="49A363F3" w14:textId="55BA384E" w:rsidR="009D6428" w:rsidRPr="00BD1AD5" w:rsidRDefault="00387CF1" w:rsidP="00CC4144">
      <w:r>
        <w:t>Frecvențele sunt definite drept: foarte frecvente (≥ 1/10); frecvente (≥ 1/100 și &lt; 1/10); mai puțin frecvente (≥ 1/1 000 și &lt; 1/100); rare (≥ 1/10 000 și &lt; 1/1 000); cu frecvență necunoscută (care nu poate fi estimată din datele disponibile).</w:t>
      </w:r>
    </w:p>
    <w:p w14:paraId="1C3E3161" w14:textId="77777777" w:rsidR="009D6428" w:rsidRPr="00BD1AD5" w:rsidRDefault="009D6428" w:rsidP="00CC4144"/>
    <w:p w14:paraId="25F657A5" w14:textId="640EFE1F" w:rsidR="009D6428" w:rsidRPr="00BD1AD5" w:rsidRDefault="000162EC" w:rsidP="00CC4144">
      <w:pPr>
        <w:keepNext/>
        <w:tabs>
          <w:tab w:val="clear" w:pos="567"/>
        </w:tabs>
        <w:rPr>
          <w:b/>
        </w:rPr>
      </w:pPr>
      <w:r>
        <w:rPr>
          <w:b/>
        </w:rPr>
        <w:t>Tabelul 3. Rezumatul reacțiilor adverse în artrita psoriazică (APs, psoriazis (PSOR) și boala Behçet (BB)</w:t>
      </w:r>
    </w:p>
    <w:p w14:paraId="788AF57F" w14:textId="18F91063" w:rsidR="00C3794D" w:rsidRPr="00BD1AD5" w:rsidRDefault="00C3794D" w:rsidP="00CC4144">
      <w:pPr>
        <w:keepNext/>
        <w:tabs>
          <w:tab w:val="clear" w:pos="567"/>
        </w:tabs>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9"/>
        <w:gridCol w:w="1716"/>
        <w:gridCol w:w="5300"/>
      </w:tblGrid>
      <w:tr w:rsidR="00EC7F48" w:rsidRPr="00BD1AD5" w14:paraId="701ABD80" w14:textId="77777777" w:rsidTr="000E118D">
        <w:trPr>
          <w:cantSplit/>
          <w:trHeight w:val="230"/>
          <w:tblHeader/>
        </w:trPr>
        <w:tc>
          <w:tcPr>
            <w:tcW w:w="1181" w:type="pct"/>
            <w:vMerge w:val="restart"/>
            <w:vAlign w:val="center"/>
          </w:tcPr>
          <w:p w14:paraId="09BDE90F" w14:textId="77777777" w:rsidR="00010E46" w:rsidRPr="00BD1AD5" w:rsidRDefault="00387CF1" w:rsidP="00CC4144">
            <w:pPr>
              <w:keepNext/>
              <w:autoSpaceDE w:val="0"/>
              <w:autoSpaceDN w:val="0"/>
              <w:adjustRightInd w:val="0"/>
              <w:rPr>
                <w:sz w:val="20"/>
              </w:rPr>
            </w:pPr>
            <w:r>
              <w:rPr>
                <w:b/>
                <w:sz w:val="20"/>
              </w:rPr>
              <w:t>Aparate, sisteme și organe</w:t>
            </w:r>
          </w:p>
        </w:tc>
        <w:tc>
          <w:tcPr>
            <w:tcW w:w="934" w:type="pct"/>
            <w:vMerge w:val="restart"/>
            <w:vAlign w:val="center"/>
          </w:tcPr>
          <w:p w14:paraId="55A2978D" w14:textId="77777777" w:rsidR="00010E46" w:rsidRPr="00BD1AD5" w:rsidRDefault="00387CF1" w:rsidP="00CC4144">
            <w:pPr>
              <w:keepNext/>
              <w:autoSpaceDE w:val="0"/>
              <w:autoSpaceDN w:val="0"/>
              <w:adjustRightInd w:val="0"/>
              <w:rPr>
                <w:sz w:val="20"/>
              </w:rPr>
            </w:pPr>
            <w:r>
              <w:rPr>
                <w:b/>
                <w:sz w:val="20"/>
              </w:rPr>
              <w:t>Frecvență</w:t>
            </w:r>
          </w:p>
        </w:tc>
        <w:tc>
          <w:tcPr>
            <w:tcW w:w="2885" w:type="pct"/>
            <w:vMerge w:val="restart"/>
            <w:vAlign w:val="center"/>
          </w:tcPr>
          <w:p w14:paraId="599CD16A" w14:textId="77777777" w:rsidR="00010E46" w:rsidRPr="00BD1AD5" w:rsidRDefault="001D5D84" w:rsidP="00CC4144">
            <w:pPr>
              <w:keepNext/>
              <w:autoSpaceDE w:val="0"/>
              <w:autoSpaceDN w:val="0"/>
              <w:adjustRightInd w:val="0"/>
              <w:rPr>
                <w:sz w:val="20"/>
              </w:rPr>
            </w:pPr>
            <w:r>
              <w:rPr>
                <w:b/>
                <w:sz w:val="20"/>
              </w:rPr>
              <w:t>Reacție adversă</w:t>
            </w:r>
          </w:p>
        </w:tc>
      </w:tr>
      <w:tr w:rsidR="00EC7F48" w:rsidRPr="00BD1AD5" w14:paraId="75241782" w14:textId="77777777" w:rsidTr="000E118D">
        <w:trPr>
          <w:cantSplit/>
          <w:trHeight w:val="230"/>
          <w:tblHeader/>
        </w:trPr>
        <w:tc>
          <w:tcPr>
            <w:tcW w:w="1181" w:type="pct"/>
            <w:vMerge/>
            <w:vAlign w:val="bottom"/>
          </w:tcPr>
          <w:p w14:paraId="4CE4CA37" w14:textId="77777777" w:rsidR="000C107D" w:rsidRPr="00BD1AD5" w:rsidRDefault="000C107D" w:rsidP="00CC4144">
            <w:pPr>
              <w:autoSpaceDE w:val="0"/>
              <w:autoSpaceDN w:val="0"/>
              <w:adjustRightInd w:val="0"/>
              <w:rPr>
                <w:b/>
                <w:sz w:val="20"/>
                <w:lang w:eastAsia="ja-JP"/>
              </w:rPr>
            </w:pPr>
          </w:p>
        </w:tc>
        <w:tc>
          <w:tcPr>
            <w:tcW w:w="934" w:type="pct"/>
            <w:vMerge/>
            <w:vAlign w:val="bottom"/>
          </w:tcPr>
          <w:p w14:paraId="002E7D6C" w14:textId="77777777" w:rsidR="000C107D" w:rsidRPr="00BD1AD5" w:rsidRDefault="000C107D" w:rsidP="00CC4144">
            <w:pPr>
              <w:autoSpaceDE w:val="0"/>
              <w:autoSpaceDN w:val="0"/>
              <w:adjustRightInd w:val="0"/>
              <w:rPr>
                <w:b/>
                <w:sz w:val="20"/>
                <w:lang w:eastAsia="ja-JP"/>
              </w:rPr>
            </w:pPr>
          </w:p>
        </w:tc>
        <w:tc>
          <w:tcPr>
            <w:tcW w:w="2885" w:type="pct"/>
            <w:vMerge/>
            <w:vAlign w:val="bottom"/>
          </w:tcPr>
          <w:p w14:paraId="128E38C2" w14:textId="77777777" w:rsidR="000C107D" w:rsidRPr="00BD1AD5" w:rsidRDefault="000C107D" w:rsidP="00CC4144">
            <w:pPr>
              <w:autoSpaceDE w:val="0"/>
              <w:autoSpaceDN w:val="0"/>
              <w:adjustRightInd w:val="0"/>
              <w:rPr>
                <w:b/>
                <w:sz w:val="20"/>
                <w:lang w:eastAsia="ja-JP"/>
              </w:rPr>
            </w:pPr>
          </w:p>
        </w:tc>
      </w:tr>
      <w:tr w:rsidR="00CD14EF" w:rsidRPr="00BD1AD5" w14:paraId="0B96AC6A" w14:textId="77777777" w:rsidTr="000E118D">
        <w:trPr>
          <w:cantSplit/>
          <w:trHeight w:val="20"/>
        </w:trPr>
        <w:tc>
          <w:tcPr>
            <w:tcW w:w="1181" w:type="pct"/>
            <w:vMerge w:val="restart"/>
            <w:vAlign w:val="center"/>
          </w:tcPr>
          <w:p w14:paraId="04A6C4CE" w14:textId="77777777" w:rsidR="00CD14EF" w:rsidRPr="00BD1AD5" w:rsidRDefault="00CD14EF" w:rsidP="00CC4144">
            <w:pPr>
              <w:autoSpaceDE w:val="0"/>
              <w:autoSpaceDN w:val="0"/>
              <w:adjustRightInd w:val="0"/>
              <w:rPr>
                <w:sz w:val="20"/>
              </w:rPr>
            </w:pPr>
            <w:r>
              <w:rPr>
                <w:sz w:val="20"/>
              </w:rPr>
              <w:t>Infecții și infestări</w:t>
            </w:r>
          </w:p>
        </w:tc>
        <w:tc>
          <w:tcPr>
            <w:tcW w:w="934" w:type="pct"/>
            <w:vAlign w:val="center"/>
          </w:tcPr>
          <w:p w14:paraId="0CD8D227" w14:textId="77777777" w:rsidR="00CD14EF" w:rsidRPr="00BD1AD5" w:rsidDel="00CD14EF" w:rsidRDefault="0099442C" w:rsidP="00CC4144">
            <w:pPr>
              <w:keepNext/>
              <w:autoSpaceDE w:val="0"/>
              <w:autoSpaceDN w:val="0"/>
              <w:adjustRightInd w:val="0"/>
              <w:rPr>
                <w:sz w:val="20"/>
              </w:rPr>
            </w:pPr>
            <w:r>
              <w:rPr>
                <w:sz w:val="20"/>
              </w:rPr>
              <w:t>Foarte frecvente</w:t>
            </w:r>
          </w:p>
        </w:tc>
        <w:tc>
          <w:tcPr>
            <w:tcW w:w="2885" w:type="pct"/>
            <w:vAlign w:val="center"/>
          </w:tcPr>
          <w:p w14:paraId="7502E84C" w14:textId="77777777" w:rsidR="00CD14EF" w:rsidRPr="00BD1AD5" w:rsidDel="00CD14EF" w:rsidRDefault="0099442C" w:rsidP="00CC4144">
            <w:pPr>
              <w:keepNext/>
              <w:autoSpaceDE w:val="0"/>
              <w:autoSpaceDN w:val="0"/>
              <w:adjustRightInd w:val="0"/>
              <w:rPr>
                <w:sz w:val="20"/>
              </w:rPr>
            </w:pPr>
            <w:r>
              <w:rPr>
                <w:sz w:val="20"/>
              </w:rPr>
              <w:t>Infecție a tractului respirator superior</w:t>
            </w:r>
            <w:r>
              <w:rPr>
                <w:sz w:val="20"/>
                <w:vertAlign w:val="superscript"/>
              </w:rPr>
              <w:t>a</w:t>
            </w:r>
          </w:p>
        </w:tc>
      </w:tr>
      <w:tr w:rsidR="00CD14EF" w:rsidRPr="00BD1AD5" w14:paraId="4FCA4EAA" w14:textId="77777777" w:rsidTr="000E118D">
        <w:trPr>
          <w:cantSplit/>
          <w:trHeight w:val="20"/>
        </w:trPr>
        <w:tc>
          <w:tcPr>
            <w:tcW w:w="1181" w:type="pct"/>
            <w:vMerge/>
            <w:vAlign w:val="center"/>
          </w:tcPr>
          <w:p w14:paraId="2E611B47" w14:textId="77777777" w:rsidR="00CD14EF" w:rsidRPr="00BD1AD5" w:rsidRDefault="00CD14EF" w:rsidP="00CC4144">
            <w:pPr>
              <w:autoSpaceDE w:val="0"/>
              <w:autoSpaceDN w:val="0"/>
              <w:adjustRightInd w:val="0"/>
              <w:rPr>
                <w:sz w:val="20"/>
                <w:lang w:eastAsia="ja-JP"/>
              </w:rPr>
            </w:pPr>
          </w:p>
        </w:tc>
        <w:tc>
          <w:tcPr>
            <w:tcW w:w="934" w:type="pct"/>
            <w:vMerge w:val="restart"/>
            <w:vAlign w:val="center"/>
          </w:tcPr>
          <w:p w14:paraId="5E60322E" w14:textId="77777777" w:rsidR="00CD14EF" w:rsidRPr="00BD1AD5" w:rsidRDefault="00CD14EF" w:rsidP="00CC4144">
            <w:pPr>
              <w:autoSpaceDE w:val="0"/>
              <w:autoSpaceDN w:val="0"/>
              <w:adjustRightInd w:val="0"/>
              <w:rPr>
                <w:sz w:val="20"/>
              </w:rPr>
            </w:pPr>
            <w:r>
              <w:rPr>
                <w:sz w:val="20"/>
              </w:rPr>
              <w:t>Frecvente</w:t>
            </w:r>
          </w:p>
        </w:tc>
        <w:tc>
          <w:tcPr>
            <w:tcW w:w="2885" w:type="pct"/>
            <w:vAlign w:val="center"/>
          </w:tcPr>
          <w:p w14:paraId="2B72022D" w14:textId="77777777" w:rsidR="00CD14EF" w:rsidRPr="00BD1AD5" w:rsidRDefault="00CD14EF" w:rsidP="00CC4144">
            <w:pPr>
              <w:keepNext/>
              <w:autoSpaceDE w:val="0"/>
              <w:autoSpaceDN w:val="0"/>
              <w:adjustRightInd w:val="0"/>
              <w:rPr>
                <w:sz w:val="20"/>
              </w:rPr>
            </w:pPr>
            <w:r>
              <w:rPr>
                <w:sz w:val="20"/>
              </w:rPr>
              <w:t>Bronșită</w:t>
            </w:r>
          </w:p>
        </w:tc>
      </w:tr>
      <w:tr w:rsidR="003D084D" w:rsidRPr="00BD1AD5" w14:paraId="520B2D8B" w14:textId="77777777" w:rsidTr="000E118D">
        <w:trPr>
          <w:cantSplit/>
          <w:trHeight w:val="20"/>
        </w:trPr>
        <w:tc>
          <w:tcPr>
            <w:tcW w:w="1181" w:type="pct"/>
            <w:vMerge/>
            <w:vAlign w:val="center"/>
          </w:tcPr>
          <w:p w14:paraId="1F38B331" w14:textId="77777777" w:rsidR="003D084D" w:rsidRPr="00BD1AD5" w:rsidRDefault="003D084D" w:rsidP="00CC4144">
            <w:pPr>
              <w:autoSpaceDE w:val="0"/>
              <w:autoSpaceDN w:val="0"/>
              <w:adjustRightInd w:val="0"/>
              <w:rPr>
                <w:sz w:val="20"/>
                <w:lang w:eastAsia="ja-JP"/>
              </w:rPr>
            </w:pPr>
          </w:p>
        </w:tc>
        <w:tc>
          <w:tcPr>
            <w:tcW w:w="934" w:type="pct"/>
            <w:vMerge/>
            <w:vAlign w:val="center"/>
          </w:tcPr>
          <w:p w14:paraId="5D3F13B3" w14:textId="77777777" w:rsidR="003D084D" w:rsidRPr="00BD1AD5" w:rsidRDefault="003D084D" w:rsidP="00CC4144">
            <w:pPr>
              <w:autoSpaceDE w:val="0"/>
              <w:autoSpaceDN w:val="0"/>
              <w:adjustRightInd w:val="0"/>
              <w:rPr>
                <w:sz w:val="20"/>
                <w:lang w:eastAsia="ja-JP"/>
              </w:rPr>
            </w:pPr>
          </w:p>
        </w:tc>
        <w:tc>
          <w:tcPr>
            <w:tcW w:w="2885" w:type="pct"/>
            <w:vAlign w:val="center"/>
          </w:tcPr>
          <w:p w14:paraId="57E39D02" w14:textId="20044362" w:rsidR="003D084D" w:rsidRPr="00BD1AD5" w:rsidRDefault="003D084D" w:rsidP="00CC4144">
            <w:pPr>
              <w:autoSpaceDE w:val="0"/>
              <w:autoSpaceDN w:val="0"/>
              <w:adjustRightInd w:val="0"/>
              <w:rPr>
                <w:sz w:val="20"/>
              </w:rPr>
            </w:pPr>
            <w:r>
              <w:rPr>
                <w:sz w:val="20"/>
              </w:rPr>
              <w:t>Rinofaringită*</w:t>
            </w:r>
          </w:p>
        </w:tc>
      </w:tr>
      <w:tr w:rsidR="00CD14EF" w:rsidRPr="00BD1AD5" w14:paraId="7DD2CA12" w14:textId="77777777" w:rsidTr="000E118D">
        <w:trPr>
          <w:cantSplit/>
          <w:trHeight w:val="20"/>
        </w:trPr>
        <w:tc>
          <w:tcPr>
            <w:tcW w:w="1181" w:type="pct"/>
            <w:vAlign w:val="center"/>
          </w:tcPr>
          <w:p w14:paraId="0B6A6BC6" w14:textId="77777777" w:rsidR="00CD14EF" w:rsidRPr="00BD1AD5" w:rsidRDefault="00CD14EF" w:rsidP="00CC4144">
            <w:pPr>
              <w:autoSpaceDE w:val="0"/>
              <w:autoSpaceDN w:val="0"/>
              <w:adjustRightInd w:val="0"/>
              <w:rPr>
                <w:sz w:val="20"/>
              </w:rPr>
            </w:pPr>
            <w:r>
              <w:rPr>
                <w:sz w:val="20"/>
              </w:rPr>
              <w:lastRenderedPageBreak/>
              <w:t>Tulburări ale sistemului imunitar</w:t>
            </w:r>
          </w:p>
        </w:tc>
        <w:tc>
          <w:tcPr>
            <w:tcW w:w="934" w:type="pct"/>
            <w:vAlign w:val="center"/>
          </w:tcPr>
          <w:p w14:paraId="0CB5393D" w14:textId="77777777" w:rsidR="00CD14EF" w:rsidRPr="00BD1AD5" w:rsidRDefault="00CD14EF" w:rsidP="00CC4144">
            <w:pPr>
              <w:autoSpaceDE w:val="0"/>
              <w:autoSpaceDN w:val="0"/>
              <w:adjustRightInd w:val="0"/>
              <w:rPr>
                <w:sz w:val="20"/>
              </w:rPr>
            </w:pPr>
            <w:r>
              <w:rPr>
                <w:sz w:val="20"/>
              </w:rPr>
              <w:t>Mai puțin frecvente</w:t>
            </w:r>
          </w:p>
        </w:tc>
        <w:tc>
          <w:tcPr>
            <w:tcW w:w="2885" w:type="pct"/>
            <w:vAlign w:val="center"/>
          </w:tcPr>
          <w:p w14:paraId="1F619661" w14:textId="77777777" w:rsidR="00CD14EF" w:rsidRPr="00BD1AD5" w:rsidRDefault="00CD14EF" w:rsidP="00CC4144">
            <w:pPr>
              <w:autoSpaceDE w:val="0"/>
              <w:autoSpaceDN w:val="0"/>
              <w:adjustRightInd w:val="0"/>
              <w:rPr>
                <w:sz w:val="20"/>
              </w:rPr>
            </w:pPr>
            <w:r>
              <w:rPr>
                <w:sz w:val="20"/>
              </w:rPr>
              <w:t>Hipersensibilitate</w:t>
            </w:r>
          </w:p>
        </w:tc>
      </w:tr>
      <w:tr w:rsidR="00CD14EF" w:rsidRPr="00BD1AD5" w14:paraId="39F13FA3" w14:textId="77777777" w:rsidTr="000E118D">
        <w:trPr>
          <w:cantSplit/>
          <w:trHeight w:val="20"/>
        </w:trPr>
        <w:tc>
          <w:tcPr>
            <w:tcW w:w="1181" w:type="pct"/>
            <w:vAlign w:val="center"/>
          </w:tcPr>
          <w:p w14:paraId="1A9F15A5" w14:textId="77777777" w:rsidR="00CD14EF" w:rsidRPr="00BD1AD5" w:rsidRDefault="00CD14EF" w:rsidP="00CC4144">
            <w:pPr>
              <w:autoSpaceDE w:val="0"/>
              <w:autoSpaceDN w:val="0"/>
              <w:adjustRightInd w:val="0"/>
              <w:rPr>
                <w:sz w:val="20"/>
              </w:rPr>
            </w:pPr>
            <w:r>
              <w:rPr>
                <w:sz w:val="20"/>
              </w:rPr>
              <w:t>Tulburări metabolice și de nutriție</w:t>
            </w:r>
          </w:p>
        </w:tc>
        <w:tc>
          <w:tcPr>
            <w:tcW w:w="934" w:type="pct"/>
            <w:vAlign w:val="center"/>
          </w:tcPr>
          <w:p w14:paraId="640E0D37" w14:textId="77777777" w:rsidR="00CD14EF" w:rsidRPr="00BD1AD5" w:rsidRDefault="00CD14EF" w:rsidP="00CC4144">
            <w:pPr>
              <w:autoSpaceDE w:val="0"/>
              <w:autoSpaceDN w:val="0"/>
              <w:adjustRightInd w:val="0"/>
              <w:rPr>
                <w:sz w:val="20"/>
              </w:rPr>
            </w:pPr>
            <w:r>
              <w:rPr>
                <w:sz w:val="20"/>
              </w:rPr>
              <w:t>Frecvente</w:t>
            </w:r>
          </w:p>
        </w:tc>
        <w:tc>
          <w:tcPr>
            <w:tcW w:w="2885" w:type="pct"/>
            <w:vAlign w:val="center"/>
          </w:tcPr>
          <w:p w14:paraId="0A1DF29E" w14:textId="77777777" w:rsidR="00CD14EF" w:rsidRPr="00BD1AD5" w:rsidRDefault="00CD14EF" w:rsidP="00CC4144">
            <w:pPr>
              <w:autoSpaceDE w:val="0"/>
              <w:autoSpaceDN w:val="0"/>
              <w:adjustRightInd w:val="0"/>
              <w:rPr>
                <w:sz w:val="20"/>
              </w:rPr>
            </w:pPr>
            <w:r>
              <w:rPr>
                <w:sz w:val="20"/>
              </w:rPr>
              <w:t>Scăderea apetitului alimentar*</w:t>
            </w:r>
          </w:p>
        </w:tc>
      </w:tr>
      <w:tr w:rsidR="0017540B" w:rsidRPr="00BD1AD5" w14:paraId="7B55FC4D" w14:textId="77777777" w:rsidTr="000E118D">
        <w:trPr>
          <w:cantSplit/>
          <w:trHeight w:val="20"/>
        </w:trPr>
        <w:tc>
          <w:tcPr>
            <w:tcW w:w="1181" w:type="pct"/>
            <w:vMerge w:val="restart"/>
            <w:vAlign w:val="center"/>
          </w:tcPr>
          <w:p w14:paraId="77231871" w14:textId="77777777" w:rsidR="0017540B" w:rsidRPr="00BD1AD5" w:rsidRDefault="0017540B" w:rsidP="00CC4144">
            <w:pPr>
              <w:autoSpaceDE w:val="0"/>
              <w:autoSpaceDN w:val="0"/>
              <w:adjustRightInd w:val="0"/>
              <w:rPr>
                <w:sz w:val="20"/>
              </w:rPr>
            </w:pPr>
            <w:r>
              <w:rPr>
                <w:sz w:val="20"/>
              </w:rPr>
              <w:t>Tulburări psihice</w:t>
            </w:r>
          </w:p>
        </w:tc>
        <w:tc>
          <w:tcPr>
            <w:tcW w:w="934" w:type="pct"/>
            <w:vMerge w:val="restart"/>
            <w:vAlign w:val="center"/>
          </w:tcPr>
          <w:p w14:paraId="186DAB27" w14:textId="77777777" w:rsidR="0017540B" w:rsidRPr="00BD1AD5" w:rsidRDefault="0017540B" w:rsidP="00CC4144">
            <w:pPr>
              <w:keepNext/>
              <w:autoSpaceDE w:val="0"/>
              <w:autoSpaceDN w:val="0"/>
              <w:adjustRightInd w:val="0"/>
              <w:rPr>
                <w:sz w:val="20"/>
              </w:rPr>
            </w:pPr>
            <w:r>
              <w:rPr>
                <w:sz w:val="20"/>
              </w:rPr>
              <w:t>Frecvente</w:t>
            </w:r>
          </w:p>
        </w:tc>
        <w:tc>
          <w:tcPr>
            <w:tcW w:w="2885" w:type="pct"/>
            <w:vAlign w:val="center"/>
          </w:tcPr>
          <w:p w14:paraId="6D373E17" w14:textId="345C9EC9" w:rsidR="0017540B" w:rsidRPr="00BD1AD5" w:rsidRDefault="0017540B" w:rsidP="00CC4144">
            <w:pPr>
              <w:autoSpaceDE w:val="0"/>
              <w:autoSpaceDN w:val="0"/>
              <w:adjustRightInd w:val="0"/>
              <w:rPr>
                <w:sz w:val="20"/>
              </w:rPr>
            </w:pPr>
            <w:r>
              <w:rPr>
                <w:sz w:val="20"/>
              </w:rPr>
              <w:t>Insomnie</w:t>
            </w:r>
          </w:p>
        </w:tc>
      </w:tr>
      <w:tr w:rsidR="0017540B" w:rsidRPr="00BD1AD5" w14:paraId="66E28EFC" w14:textId="77777777" w:rsidTr="000E118D">
        <w:trPr>
          <w:cantSplit/>
          <w:trHeight w:val="20"/>
        </w:trPr>
        <w:tc>
          <w:tcPr>
            <w:tcW w:w="1181" w:type="pct"/>
            <w:vMerge/>
            <w:vAlign w:val="center"/>
          </w:tcPr>
          <w:p w14:paraId="2CBD113B" w14:textId="77777777" w:rsidR="0017540B" w:rsidRPr="00BD1AD5" w:rsidRDefault="0017540B" w:rsidP="00CC4144">
            <w:pPr>
              <w:autoSpaceDE w:val="0"/>
              <w:autoSpaceDN w:val="0"/>
              <w:adjustRightInd w:val="0"/>
              <w:rPr>
                <w:sz w:val="20"/>
                <w:lang w:eastAsia="ja-JP"/>
              </w:rPr>
            </w:pPr>
          </w:p>
        </w:tc>
        <w:tc>
          <w:tcPr>
            <w:tcW w:w="934" w:type="pct"/>
            <w:vMerge/>
            <w:vAlign w:val="center"/>
          </w:tcPr>
          <w:p w14:paraId="6C4AD6A1" w14:textId="77777777" w:rsidR="0017540B" w:rsidRPr="00BD1AD5" w:rsidRDefault="0017540B" w:rsidP="00CC4144">
            <w:pPr>
              <w:autoSpaceDE w:val="0"/>
              <w:autoSpaceDN w:val="0"/>
              <w:adjustRightInd w:val="0"/>
              <w:rPr>
                <w:sz w:val="20"/>
                <w:lang w:eastAsia="ja-JP"/>
              </w:rPr>
            </w:pPr>
          </w:p>
        </w:tc>
        <w:tc>
          <w:tcPr>
            <w:tcW w:w="2885" w:type="pct"/>
            <w:vAlign w:val="center"/>
          </w:tcPr>
          <w:p w14:paraId="0E18C24C" w14:textId="77777777" w:rsidR="0017540B" w:rsidRPr="00BD1AD5" w:rsidRDefault="0017540B" w:rsidP="00CC4144">
            <w:pPr>
              <w:autoSpaceDE w:val="0"/>
              <w:autoSpaceDN w:val="0"/>
              <w:adjustRightInd w:val="0"/>
              <w:rPr>
                <w:sz w:val="20"/>
              </w:rPr>
            </w:pPr>
            <w:r>
              <w:rPr>
                <w:sz w:val="20"/>
              </w:rPr>
              <w:t>Depresie</w:t>
            </w:r>
          </w:p>
        </w:tc>
      </w:tr>
      <w:tr w:rsidR="0017540B" w:rsidRPr="00BD1AD5" w14:paraId="4BD50D54" w14:textId="77777777" w:rsidTr="0017540B">
        <w:trPr>
          <w:cantSplit/>
          <w:trHeight w:val="228"/>
        </w:trPr>
        <w:tc>
          <w:tcPr>
            <w:tcW w:w="1181" w:type="pct"/>
            <w:vMerge/>
            <w:vAlign w:val="center"/>
          </w:tcPr>
          <w:p w14:paraId="1C944E4A" w14:textId="77777777" w:rsidR="0017540B" w:rsidRPr="00BD1AD5" w:rsidRDefault="0017540B" w:rsidP="00CC4144">
            <w:pPr>
              <w:autoSpaceDE w:val="0"/>
              <w:autoSpaceDN w:val="0"/>
              <w:adjustRightInd w:val="0"/>
              <w:rPr>
                <w:sz w:val="20"/>
                <w:lang w:eastAsia="ja-JP"/>
              </w:rPr>
            </w:pPr>
          </w:p>
        </w:tc>
        <w:tc>
          <w:tcPr>
            <w:tcW w:w="934" w:type="pct"/>
            <w:vMerge w:val="restart"/>
            <w:vAlign w:val="center"/>
          </w:tcPr>
          <w:p w14:paraId="008C2037" w14:textId="77777777" w:rsidR="0017540B" w:rsidRPr="00BD1AD5" w:rsidRDefault="0017540B" w:rsidP="00CC4144">
            <w:pPr>
              <w:autoSpaceDE w:val="0"/>
              <w:autoSpaceDN w:val="0"/>
              <w:adjustRightInd w:val="0"/>
              <w:rPr>
                <w:sz w:val="20"/>
              </w:rPr>
            </w:pPr>
            <w:r>
              <w:rPr>
                <w:sz w:val="20"/>
              </w:rPr>
              <w:t>Mai puțin frecvente</w:t>
            </w:r>
          </w:p>
        </w:tc>
        <w:tc>
          <w:tcPr>
            <w:tcW w:w="2885" w:type="pct"/>
            <w:vAlign w:val="center"/>
          </w:tcPr>
          <w:p w14:paraId="1ABC7B5B" w14:textId="6155C701" w:rsidR="0017540B" w:rsidRPr="00BD1AD5" w:rsidRDefault="0017540B" w:rsidP="00CC4144">
            <w:pPr>
              <w:autoSpaceDE w:val="0"/>
              <w:autoSpaceDN w:val="0"/>
              <w:adjustRightInd w:val="0"/>
              <w:rPr>
                <w:sz w:val="20"/>
              </w:rPr>
            </w:pPr>
            <w:r>
              <w:rPr>
                <w:sz w:val="20"/>
              </w:rPr>
              <w:t>Ideație și comportament suicidar</w:t>
            </w:r>
          </w:p>
        </w:tc>
      </w:tr>
      <w:tr w:rsidR="0017540B" w:rsidRPr="00BD1AD5" w14:paraId="6DAEE4F9" w14:textId="77777777" w:rsidTr="0017540B">
        <w:trPr>
          <w:cantSplit/>
          <w:trHeight w:val="228"/>
        </w:trPr>
        <w:tc>
          <w:tcPr>
            <w:tcW w:w="1181" w:type="pct"/>
            <w:vMerge/>
            <w:vAlign w:val="center"/>
          </w:tcPr>
          <w:p w14:paraId="699F03E0" w14:textId="77777777" w:rsidR="0017540B" w:rsidRPr="00BD1AD5" w:rsidRDefault="0017540B" w:rsidP="00CC4144">
            <w:pPr>
              <w:autoSpaceDE w:val="0"/>
              <w:autoSpaceDN w:val="0"/>
              <w:adjustRightInd w:val="0"/>
              <w:rPr>
                <w:sz w:val="20"/>
                <w:lang w:eastAsia="ja-JP"/>
              </w:rPr>
            </w:pPr>
          </w:p>
        </w:tc>
        <w:tc>
          <w:tcPr>
            <w:tcW w:w="934" w:type="pct"/>
            <w:vMerge/>
            <w:vAlign w:val="center"/>
          </w:tcPr>
          <w:p w14:paraId="14649AF1" w14:textId="77777777" w:rsidR="0017540B" w:rsidRDefault="0017540B" w:rsidP="00CC4144">
            <w:pPr>
              <w:autoSpaceDE w:val="0"/>
              <w:autoSpaceDN w:val="0"/>
              <w:adjustRightInd w:val="0"/>
              <w:rPr>
                <w:sz w:val="20"/>
              </w:rPr>
            </w:pPr>
          </w:p>
        </w:tc>
        <w:tc>
          <w:tcPr>
            <w:tcW w:w="2885" w:type="pct"/>
            <w:vAlign w:val="center"/>
          </w:tcPr>
          <w:p w14:paraId="7298DEF9" w14:textId="6379AF39" w:rsidR="0017540B" w:rsidRDefault="0017540B" w:rsidP="00CC4144">
            <w:pPr>
              <w:autoSpaceDE w:val="0"/>
              <w:autoSpaceDN w:val="0"/>
              <w:adjustRightInd w:val="0"/>
              <w:rPr>
                <w:sz w:val="20"/>
              </w:rPr>
            </w:pPr>
            <w:ins w:id="3" w:author="Author">
              <w:r>
                <w:rPr>
                  <w:sz w:val="20"/>
                </w:rPr>
                <w:t>Anxietate</w:t>
              </w:r>
            </w:ins>
          </w:p>
        </w:tc>
      </w:tr>
      <w:tr w:rsidR="0017540B" w:rsidRPr="00BD1AD5" w14:paraId="6855DCAE" w14:textId="77777777" w:rsidTr="0017540B">
        <w:trPr>
          <w:cantSplit/>
          <w:trHeight w:val="228"/>
        </w:trPr>
        <w:tc>
          <w:tcPr>
            <w:tcW w:w="1181" w:type="pct"/>
            <w:vMerge/>
            <w:vAlign w:val="center"/>
          </w:tcPr>
          <w:p w14:paraId="699321A9" w14:textId="77777777" w:rsidR="0017540B" w:rsidRPr="00BD1AD5" w:rsidRDefault="0017540B" w:rsidP="00CC4144">
            <w:pPr>
              <w:autoSpaceDE w:val="0"/>
              <w:autoSpaceDN w:val="0"/>
              <w:adjustRightInd w:val="0"/>
              <w:rPr>
                <w:sz w:val="20"/>
                <w:lang w:eastAsia="ja-JP"/>
              </w:rPr>
            </w:pPr>
          </w:p>
        </w:tc>
        <w:tc>
          <w:tcPr>
            <w:tcW w:w="934" w:type="pct"/>
            <w:vMerge/>
            <w:vAlign w:val="center"/>
          </w:tcPr>
          <w:p w14:paraId="4C7F3E50" w14:textId="77777777" w:rsidR="0017540B" w:rsidRDefault="0017540B" w:rsidP="00CC4144">
            <w:pPr>
              <w:autoSpaceDE w:val="0"/>
              <w:autoSpaceDN w:val="0"/>
              <w:adjustRightInd w:val="0"/>
              <w:rPr>
                <w:sz w:val="20"/>
              </w:rPr>
            </w:pPr>
          </w:p>
        </w:tc>
        <w:tc>
          <w:tcPr>
            <w:tcW w:w="2885" w:type="pct"/>
            <w:vAlign w:val="center"/>
          </w:tcPr>
          <w:p w14:paraId="48866ECF" w14:textId="36C53C65" w:rsidR="0017540B" w:rsidRDefault="0017540B" w:rsidP="00CC4144">
            <w:pPr>
              <w:autoSpaceDE w:val="0"/>
              <w:autoSpaceDN w:val="0"/>
              <w:adjustRightInd w:val="0"/>
              <w:rPr>
                <w:sz w:val="20"/>
              </w:rPr>
            </w:pPr>
            <w:ins w:id="4" w:author="Author">
              <w:r>
                <w:rPr>
                  <w:sz w:val="20"/>
                </w:rPr>
                <w:t>Dispoziție alterată</w:t>
              </w:r>
            </w:ins>
          </w:p>
        </w:tc>
      </w:tr>
      <w:tr w:rsidR="0099442C" w:rsidRPr="00BD1AD5" w14:paraId="408E531A" w14:textId="77777777" w:rsidTr="000E118D">
        <w:trPr>
          <w:cantSplit/>
          <w:trHeight w:val="20"/>
        </w:trPr>
        <w:tc>
          <w:tcPr>
            <w:tcW w:w="1181" w:type="pct"/>
            <w:vMerge w:val="restart"/>
            <w:vAlign w:val="center"/>
          </w:tcPr>
          <w:p w14:paraId="476D287E" w14:textId="77777777" w:rsidR="0099442C" w:rsidRPr="00BD1AD5" w:rsidRDefault="0099442C" w:rsidP="00CC4144">
            <w:pPr>
              <w:keepNext/>
              <w:autoSpaceDE w:val="0"/>
              <w:autoSpaceDN w:val="0"/>
              <w:adjustRightInd w:val="0"/>
              <w:rPr>
                <w:sz w:val="20"/>
              </w:rPr>
            </w:pPr>
            <w:r>
              <w:rPr>
                <w:sz w:val="20"/>
              </w:rPr>
              <w:t>Tulburări ale sistemului nervos</w:t>
            </w:r>
          </w:p>
        </w:tc>
        <w:tc>
          <w:tcPr>
            <w:tcW w:w="934" w:type="pct"/>
            <w:vAlign w:val="center"/>
          </w:tcPr>
          <w:p w14:paraId="41B74B2E" w14:textId="77777777" w:rsidR="0099442C" w:rsidRPr="00BD1AD5" w:rsidRDefault="0099442C" w:rsidP="00CC4144">
            <w:pPr>
              <w:keepNext/>
              <w:autoSpaceDE w:val="0"/>
              <w:autoSpaceDN w:val="0"/>
              <w:adjustRightInd w:val="0"/>
              <w:rPr>
                <w:sz w:val="20"/>
              </w:rPr>
            </w:pPr>
            <w:r>
              <w:rPr>
                <w:sz w:val="20"/>
              </w:rPr>
              <w:t>Foarte frecvente</w:t>
            </w:r>
          </w:p>
        </w:tc>
        <w:tc>
          <w:tcPr>
            <w:tcW w:w="2885" w:type="pct"/>
            <w:vAlign w:val="center"/>
          </w:tcPr>
          <w:p w14:paraId="2FCC02A5" w14:textId="77777777" w:rsidR="0099442C" w:rsidRPr="00BD1AD5" w:rsidRDefault="0099442C" w:rsidP="00CC4144">
            <w:pPr>
              <w:keepNext/>
              <w:autoSpaceDE w:val="0"/>
              <w:autoSpaceDN w:val="0"/>
              <w:adjustRightInd w:val="0"/>
              <w:rPr>
                <w:sz w:val="20"/>
              </w:rPr>
            </w:pPr>
            <w:r>
              <w:rPr>
                <w:sz w:val="20"/>
              </w:rPr>
              <w:t>Cefalee*</w:t>
            </w:r>
            <w:r>
              <w:rPr>
                <w:sz w:val="20"/>
                <w:vertAlign w:val="superscript"/>
              </w:rPr>
              <w:t>, a</w:t>
            </w:r>
          </w:p>
        </w:tc>
      </w:tr>
      <w:tr w:rsidR="0099442C" w:rsidRPr="00BD1AD5" w14:paraId="4969022D" w14:textId="77777777" w:rsidTr="000E118D">
        <w:trPr>
          <w:cantSplit/>
          <w:trHeight w:val="20"/>
        </w:trPr>
        <w:tc>
          <w:tcPr>
            <w:tcW w:w="1181" w:type="pct"/>
            <w:vMerge/>
            <w:vAlign w:val="center"/>
          </w:tcPr>
          <w:p w14:paraId="2F16DA26" w14:textId="77777777" w:rsidR="0099442C" w:rsidRPr="00BD1AD5" w:rsidRDefault="0099442C" w:rsidP="00CC4144">
            <w:pPr>
              <w:keepNext/>
              <w:autoSpaceDE w:val="0"/>
              <w:autoSpaceDN w:val="0"/>
              <w:adjustRightInd w:val="0"/>
              <w:rPr>
                <w:sz w:val="20"/>
                <w:lang w:eastAsia="ja-JP"/>
              </w:rPr>
            </w:pPr>
          </w:p>
        </w:tc>
        <w:tc>
          <w:tcPr>
            <w:tcW w:w="934" w:type="pct"/>
            <w:vMerge w:val="restart"/>
            <w:vAlign w:val="center"/>
          </w:tcPr>
          <w:p w14:paraId="1ABBA525" w14:textId="77777777" w:rsidR="0099442C" w:rsidRPr="00BD1AD5" w:rsidRDefault="0099442C" w:rsidP="00CC4144">
            <w:pPr>
              <w:keepNext/>
              <w:autoSpaceDE w:val="0"/>
              <w:autoSpaceDN w:val="0"/>
              <w:adjustRightInd w:val="0"/>
              <w:rPr>
                <w:sz w:val="20"/>
              </w:rPr>
            </w:pPr>
            <w:r>
              <w:rPr>
                <w:sz w:val="20"/>
              </w:rPr>
              <w:t>Frecvente</w:t>
            </w:r>
          </w:p>
        </w:tc>
        <w:tc>
          <w:tcPr>
            <w:tcW w:w="2885" w:type="pct"/>
            <w:vAlign w:val="center"/>
          </w:tcPr>
          <w:p w14:paraId="2BBB3EE8" w14:textId="77777777" w:rsidR="0099442C" w:rsidRPr="00BD1AD5" w:rsidRDefault="0099442C" w:rsidP="00CC4144">
            <w:pPr>
              <w:keepNext/>
              <w:autoSpaceDE w:val="0"/>
              <w:autoSpaceDN w:val="0"/>
              <w:adjustRightInd w:val="0"/>
              <w:rPr>
                <w:sz w:val="20"/>
              </w:rPr>
            </w:pPr>
            <w:r>
              <w:rPr>
                <w:sz w:val="20"/>
              </w:rPr>
              <w:t>Migrenă*</w:t>
            </w:r>
          </w:p>
        </w:tc>
      </w:tr>
      <w:tr w:rsidR="000E118D" w:rsidRPr="00BD1AD5" w14:paraId="1D762ADB" w14:textId="77777777" w:rsidTr="000E118D">
        <w:trPr>
          <w:cantSplit/>
          <w:trHeight w:val="20"/>
        </w:trPr>
        <w:tc>
          <w:tcPr>
            <w:tcW w:w="1181" w:type="pct"/>
            <w:vMerge/>
            <w:vAlign w:val="center"/>
          </w:tcPr>
          <w:p w14:paraId="5C856584" w14:textId="77777777" w:rsidR="000E118D" w:rsidRPr="00BD1AD5" w:rsidRDefault="000E118D" w:rsidP="00CC4144">
            <w:pPr>
              <w:keepNext/>
              <w:autoSpaceDE w:val="0"/>
              <w:autoSpaceDN w:val="0"/>
              <w:adjustRightInd w:val="0"/>
              <w:rPr>
                <w:sz w:val="20"/>
                <w:lang w:eastAsia="ja-JP"/>
              </w:rPr>
            </w:pPr>
          </w:p>
        </w:tc>
        <w:tc>
          <w:tcPr>
            <w:tcW w:w="934" w:type="pct"/>
            <w:vMerge/>
            <w:vAlign w:val="center"/>
          </w:tcPr>
          <w:p w14:paraId="04946BBF" w14:textId="77777777" w:rsidR="000E118D" w:rsidRPr="00BD1AD5" w:rsidRDefault="000E118D" w:rsidP="00CC4144">
            <w:pPr>
              <w:keepNext/>
              <w:autoSpaceDE w:val="0"/>
              <w:autoSpaceDN w:val="0"/>
              <w:adjustRightInd w:val="0"/>
              <w:rPr>
                <w:sz w:val="20"/>
                <w:lang w:eastAsia="ja-JP"/>
              </w:rPr>
            </w:pPr>
          </w:p>
        </w:tc>
        <w:tc>
          <w:tcPr>
            <w:tcW w:w="2885" w:type="pct"/>
            <w:vAlign w:val="center"/>
          </w:tcPr>
          <w:p w14:paraId="4CF63C5A" w14:textId="012B2A98" w:rsidR="000E118D" w:rsidRPr="00BD1AD5" w:rsidRDefault="000E118D" w:rsidP="00CC4144">
            <w:pPr>
              <w:keepNext/>
              <w:autoSpaceDE w:val="0"/>
              <w:autoSpaceDN w:val="0"/>
              <w:adjustRightInd w:val="0"/>
              <w:rPr>
                <w:sz w:val="20"/>
              </w:rPr>
            </w:pPr>
            <w:r>
              <w:rPr>
                <w:sz w:val="20"/>
              </w:rPr>
              <w:t>Cefalee de tensiune *</w:t>
            </w:r>
          </w:p>
        </w:tc>
      </w:tr>
      <w:tr w:rsidR="0099442C" w:rsidRPr="00BD1AD5" w14:paraId="5575ABDF" w14:textId="77777777" w:rsidTr="000E118D">
        <w:trPr>
          <w:cantSplit/>
          <w:trHeight w:val="20"/>
        </w:trPr>
        <w:tc>
          <w:tcPr>
            <w:tcW w:w="1181" w:type="pct"/>
            <w:vAlign w:val="center"/>
          </w:tcPr>
          <w:p w14:paraId="0B8E6C53" w14:textId="77777777" w:rsidR="0099442C" w:rsidRPr="00BD1AD5" w:rsidRDefault="0099442C" w:rsidP="00CC4144">
            <w:pPr>
              <w:autoSpaceDE w:val="0"/>
              <w:autoSpaceDN w:val="0"/>
              <w:adjustRightInd w:val="0"/>
              <w:rPr>
                <w:sz w:val="20"/>
              </w:rPr>
            </w:pPr>
            <w:r>
              <w:rPr>
                <w:sz w:val="20"/>
              </w:rPr>
              <w:t>Tulburări respiratorii, toracice și mediastinale</w:t>
            </w:r>
          </w:p>
        </w:tc>
        <w:tc>
          <w:tcPr>
            <w:tcW w:w="934" w:type="pct"/>
            <w:vAlign w:val="center"/>
          </w:tcPr>
          <w:p w14:paraId="71DE72A9" w14:textId="77777777" w:rsidR="0099442C" w:rsidRPr="00BD1AD5" w:rsidRDefault="0099442C" w:rsidP="00CC4144">
            <w:pPr>
              <w:autoSpaceDE w:val="0"/>
              <w:autoSpaceDN w:val="0"/>
              <w:adjustRightInd w:val="0"/>
              <w:rPr>
                <w:sz w:val="20"/>
              </w:rPr>
            </w:pPr>
            <w:r>
              <w:rPr>
                <w:sz w:val="20"/>
              </w:rPr>
              <w:t>Frecvente</w:t>
            </w:r>
          </w:p>
        </w:tc>
        <w:tc>
          <w:tcPr>
            <w:tcW w:w="2885" w:type="pct"/>
            <w:vAlign w:val="center"/>
          </w:tcPr>
          <w:p w14:paraId="7DE1AB4D" w14:textId="77777777" w:rsidR="0099442C" w:rsidRPr="00BD1AD5" w:rsidRDefault="0099442C" w:rsidP="00CC4144">
            <w:pPr>
              <w:autoSpaceDE w:val="0"/>
              <w:autoSpaceDN w:val="0"/>
              <w:adjustRightInd w:val="0"/>
              <w:rPr>
                <w:sz w:val="20"/>
              </w:rPr>
            </w:pPr>
            <w:r>
              <w:rPr>
                <w:sz w:val="20"/>
              </w:rPr>
              <w:t>Tuse</w:t>
            </w:r>
          </w:p>
        </w:tc>
      </w:tr>
      <w:tr w:rsidR="0099442C" w:rsidRPr="00BD1AD5" w14:paraId="227F20ED" w14:textId="77777777" w:rsidTr="000E118D">
        <w:trPr>
          <w:cantSplit/>
          <w:trHeight w:val="20"/>
        </w:trPr>
        <w:tc>
          <w:tcPr>
            <w:tcW w:w="1181" w:type="pct"/>
            <w:vMerge w:val="restart"/>
            <w:vAlign w:val="center"/>
          </w:tcPr>
          <w:p w14:paraId="1E4F7071" w14:textId="77777777" w:rsidR="0099442C" w:rsidRPr="00BD1AD5" w:rsidRDefault="0099442C" w:rsidP="00CC4144">
            <w:pPr>
              <w:keepNext/>
              <w:autoSpaceDE w:val="0"/>
              <w:autoSpaceDN w:val="0"/>
              <w:adjustRightInd w:val="0"/>
              <w:rPr>
                <w:sz w:val="20"/>
              </w:rPr>
            </w:pPr>
            <w:r>
              <w:rPr>
                <w:sz w:val="20"/>
              </w:rPr>
              <w:t>Tulburări gastro-intestinale</w:t>
            </w:r>
          </w:p>
        </w:tc>
        <w:tc>
          <w:tcPr>
            <w:tcW w:w="934" w:type="pct"/>
            <w:vMerge w:val="restart"/>
            <w:vAlign w:val="center"/>
          </w:tcPr>
          <w:p w14:paraId="68995E23" w14:textId="77777777" w:rsidR="0099442C" w:rsidRPr="00BD1AD5" w:rsidRDefault="0099442C" w:rsidP="00CC4144">
            <w:pPr>
              <w:keepNext/>
              <w:autoSpaceDE w:val="0"/>
              <w:autoSpaceDN w:val="0"/>
              <w:adjustRightInd w:val="0"/>
              <w:rPr>
                <w:sz w:val="20"/>
              </w:rPr>
            </w:pPr>
            <w:r>
              <w:rPr>
                <w:sz w:val="20"/>
              </w:rPr>
              <w:t>Foarte frecvente</w:t>
            </w:r>
          </w:p>
        </w:tc>
        <w:tc>
          <w:tcPr>
            <w:tcW w:w="2885" w:type="pct"/>
            <w:vAlign w:val="center"/>
          </w:tcPr>
          <w:p w14:paraId="5EBD62AB" w14:textId="77777777" w:rsidR="0099442C" w:rsidRPr="00BD1AD5" w:rsidRDefault="0099442C" w:rsidP="00CC4144">
            <w:pPr>
              <w:keepNext/>
              <w:autoSpaceDE w:val="0"/>
              <w:autoSpaceDN w:val="0"/>
              <w:adjustRightInd w:val="0"/>
              <w:rPr>
                <w:sz w:val="20"/>
              </w:rPr>
            </w:pPr>
            <w:r>
              <w:rPr>
                <w:sz w:val="20"/>
              </w:rPr>
              <w:t>Diaree*</w:t>
            </w:r>
          </w:p>
        </w:tc>
      </w:tr>
      <w:tr w:rsidR="0099442C" w:rsidRPr="00BD1AD5" w14:paraId="6F8D365F" w14:textId="77777777" w:rsidTr="000E118D">
        <w:trPr>
          <w:cantSplit/>
          <w:trHeight w:val="20"/>
        </w:trPr>
        <w:tc>
          <w:tcPr>
            <w:tcW w:w="1181" w:type="pct"/>
            <w:vMerge/>
            <w:vAlign w:val="center"/>
          </w:tcPr>
          <w:p w14:paraId="021EDFAB" w14:textId="77777777" w:rsidR="0099442C" w:rsidRPr="00BD1AD5" w:rsidRDefault="0099442C" w:rsidP="00CC4144">
            <w:pPr>
              <w:keepNext/>
              <w:autoSpaceDE w:val="0"/>
              <w:autoSpaceDN w:val="0"/>
              <w:adjustRightInd w:val="0"/>
              <w:rPr>
                <w:sz w:val="20"/>
                <w:lang w:eastAsia="ja-JP"/>
              </w:rPr>
            </w:pPr>
          </w:p>
        </w:tc>
        <w:tc>
          <w:tcPr>
            <w:tcW w:w="934" w:type="pct"/>
            <w:vMerge/>
            <w:vAlign w:val="center"/>
          </w:tcPr>
          <w:p w14:paraId="7577661B" w14:textId="77777777" w:rsidR="0099442C" w:rsidRPr="00BD1AD5" w:rsidRDefault="0099442C" w:rsidP="00CC4144">
            <w:pPr>
              <w:keepNext/>
              <w:autoSpaceDE w:val="0"/>
              <w:autoSpaceDN w:val="0"/>
              <w:adjustRightInd w:val="0"/>
              <w:rPr>
                <w:sz w:val="20"/>
                <w:lang w:eastAsia="ja-JP"/>
              </w:rPr>
            </w:pPr>
          </w:p>
        </w:tc>
        <w:tc>
          <w:tcPr>
            <w:tcW w:w="2885" w:type="pct"/>
            <w:vAlign w:val="center"/>
          </w:tcPr>
          <w:p w14:paraId="0095027D" w14:textId="77777777" w:rsidR="0099442C" w:rsidRPr="00BD1AD5" w:rsidRDefault="0099442C" w:rsidP="00CC4144">
            <w:pPr>
              <w:keepNext/>
              <w:autoSpaceDE w:val="0"/>
              <w:autoSpaceDN w:val="0"/>
              <w:adjustRightInd w:val="0"/>
              <w:rPr>
                <w:sz w:val="20"/>
              </w:rPr>
            </w:pPr>
            <w:r>
              <w:rPr>
                <w:sz w:val="20"/>
              </w:rPr>
              <w:t>Greață*</w:t>
            </w:r>
          </w:p>
        </w:tc>
      </w:tr>
      <w:tr w:rsidR="0099442C" w:rsidRPr="00BD1AD5" w14:paraId="5359269A" w14:textId="77777777" w:rsidTr="000E118D">
        <w:trPr>
          <w:cantSplit/>
          <w:trHeight w:val="20"/>
        </w:trPr>
        <w:tc>
          <w:tcPr>
            <w:tcW w:w="1181" w:type="pct"/>
            <w:vMerge/>
            <w:vAlign w:val="center"/>
          </w:tcPr>
          <w:p w14:paraId="176BC6DD" w14:textId="77777777" w:rsidR="0099442C" w:rsidRPr="00BD1AD5" w:rsidRDefault="0099442C" w:rsidP="00CC4144">
            <w:pPr>
              <w:keepNext/>
              <w:autoSpaceDE w:val="0"/>
              <w:autoSpaceDN w:val="0"/>
              <w:adjustRightInd w:val="0"/>
              <w:rPr>
                <w:sz w:val="20"/>
                <w:lang w:eastAsia="ja-JP"/>
              </w:rPr>
            </w:pPr>
          </w:p>
        </w:tc>
        <w:tc>
          <w:tcPr>
            <w:tcW w:w="934" w:type="pct"/>
            <w:vMerge w:val="restart"/>
            <w:vAlign w:val="center"/>
          </w:tcPr>
          <w:p w14:paraId="1CB8BDF7" w14:textId="77777777" w:rsidR="0099442C" w:rsidRPr="00BD1AD5" w:rsidRDefault="0099442C" w:rsidP="00CC4144">
            <w:pPr>
              <w:keepNext/>
              <w:autoSpaceDE w:val="0"/>
              <w:autoSpaceDN w:val="0"/>
              <w:adjustRightInd w:val="0"/>
              <w:rPr>
                <w:sz w:val="20"/>
              </w:rPr>
            </w:pPr>
            <w:r>
              <w:rPr>
                <w:sz w:val="20"/>
              </w:rPr>
              <w:t>Frecvente</w:t>
            </w:r>
          </w:p>
        </w:tc>
        <w:tc>
          <w:tcPr>
            <w:tcW w:w="2885" w:type="pct"/>
            <w:vAlign w:val="center"/>
          </w:tcPr>
          <w:p w14:paraId="765C709D" w14:textId="77777777" w:rsidR="0099442C" w:rsidRPr="00BD1AD5" w:rsidRDefault="0099442C" w:rsidP="00CC4144">
            <w:pPr>
              <w:keepNext/>
              <w:autoSpaceDE w:val="0"/>
              <w:autoSpaceDN w:val="0"/>
              <w:adjustRightInd w:val="0"/>
              <w:rPr>
                <w:sz w:val="20"/>
              </w:rPr>
            </w:pPr>
            <w:r>
              <w:rPr>
                <w:sz w:val="20"/>
              </w:rPr>
              <w:t xml:space="preserve">Vărsături* </w:t>
            </w:r>
          </w:p>
        </w:tc>
      </w:tr>
      <w:tr w:rsidR="0099442C" w:rsidRPr="00BD1AD5" w14:paraId="13557EDD" w14:textId="77777777" w:rsidTr="000E118D">
        <w:trPr>
          <w:cantSplit/>
          <w:trHeight w:val="20"/>
        </w:trPr>
        <w:tc>
          <w:tcPr>
            <w:tcW w:w="1181" w:type="pct"/>
            <w:vMerge/>
            <w:vAlign w:val="center"/>
          </w:tcPr>
          <w:p w14:paraId="1E2ACD9F" w14:textId="77777777" w:rsidR="0099442C" w:rsidRPr="00BD1AD5" w:rsidRDefault="0099442C" w:rsidP="00CC4144">
            <w:pPr>
              <w:keepNext/>
              <w:autoSpaceDE w:val="0"/>
              <w:autoSpaceDN w:val="0"/>
              <w:adjustRightInd w:val="0"/>
              <w:rPr>
                <w:sz w:val="20"/>
                <w:lang w:eastAsia="ja-JP"/>
              </w:rPr>
            </w:pPr>
          </w:p>
        </w:tc>
        <w:tc>
          <w:tcPr>
            <w:tcW w:w="934" w:type="pct"/>
            <w:vMerge/>
            <w:vAlign w:val="center"/>
          </w:tcPr>
          <w:p w14:paraId="6B1F00E9" w14:textId="77777777" w:rsidR="0099442C" w:rsidRPr="00BD1AD5" w:rsidRDefault="0099442C" w:rsidP="00CC4144">
            <w:pPr>
              <w:keepNext/>
              <w:autoSpaceDE w:val="0"/>
              <w:autoSpaceDN w:val="0"/>
              <w:adjustRightInd w:val="0"/>
              <w:rPr>
                <w:sz w:val="20"/>
                <w:lang w:eastAsia="ja-JP"/>
              </w:rPr>
            </w:pPr>
          </w:p>
        </w:tc>
        <w:tc>
          <w:tcPr>
            <w:tcW w:w="2885" w:type="pct"/>
            <w:vAlign w:val="center"/>
          </w:tcPr>
          <w:p w14:paraId="1F72D4AC" w14:textId="77777777" w:rsidR="0099442C" w:rsidRPr="00BD1AD5" w:rsidRDefault="0099442C" w:rsidP="00CC4144">
            <w:pPr>
              <w:keepNext/>
              <w:autoSpaceDE w:val="0"/>
              <w:autoSpaceDN w:val="0"/>
              <w:adjustRightInd w:val="0"/>
              <w:rPr>
                <w:sz w:val="20"/>
              </w:rPr>
            </w:pPr>
            <w:r>
              <w:rPr>
                <w:sz w:val="20"/>
              </w:rPr>
              <w:t>Dispepsie</w:t>
            </w:r>
          </w:p>
        </w:tc>
      </w:tr>
      <w:tr w:rsidR="0099442C" w:rsidRPr="00BD1AD5" w14:paraId="681836F6" w14:textId="77777777" w:rsidTr="000E118D">
        <w:trPr>
          <w:cantSplit/>
          <w:trHeight w:val="20"/>
        </w:trPr>
        <w:tc>
          <w:tcPr>
            <w:tcW w:w="1181" w:type="pct"/>
            <w:vMerge/>
            <w:vAlign w:val="center"/>
          </w:tcPr>
          <w:p w14:paraId="51F0967D" w14:textId="77777777" w:rsidR="0099442C" w:rsidRPr="00BD1AD5" w:rsidRDefault="0099442C" w:rsidP="00CC4144">
            <w:pPr>
              <w:keepNext/>
              <w:autoSpaceDE w:val="0"/>
              <w:autoSpaceDN w:val="0"/>
              <w:adjustRightInd w:val="0"/>
              <w:rPr>
                <w:sz w:val="20"/>
                <w:lang w:eastAsia="ja-JP"/>
              </w:rPr>
            </w:pPr>
          </w:p>
        </w:tc>
        <w:tc>
          <w:tcPr>
            <w:tcW w:w="934" w:type="pct"/>
            <w:vMerge/>
            <w:vAlign w:val="center"/>
          </w:tcPr>
          <w:p w14:paraId="15CA07B7" w14:textId="77777777" w:rsidR="0099442C" w:rsidRPr="00BD1AD5" w:rsidRDefault="0099442C" w:rsidP="00CC4144">
            <w:pPr>
              <w:keepNext/>
              <w:autoSpaceDE w:val="0"/>
              <w:autoSpaceDN w:val="0"/>
              <w:adjustRightInd w:val="0"/>
              <w:rPr>
                <w:sz w:val="20"/>
                <w:lang w:eastAsia="ja-JP"/>
              </w:rPr>
            </w:pPr>
          </w:p>
        </w:tc>
        <w:tc>
          <w:tcPr>
            <w:tcW w:w="2885" w:type="pct"/>
            <w:vAlign w:val="center"/>
          </w:tcPr>
          <w:p w14:paraId="0296A3D8" w14:textId="77777777" w:rsidR="0099442C" w:rsidRPr="00BD1AD5" w:rsidRDefault="0099442C" w:rsidP="00CC4144">
            <w:pPr>
              <w:keepNext/>
              <w:autoSpaceDE w:val="0"/>
              <w:autoSpaceDN w:val="0"/>
              <w:adjustRightInd w:val="0"/>
              <w:rPr>
                <w:sz w:val="20"/>
              </w:rPr>
            </w:pPr>
            <w:r>
              <w:rPr>
                <w:sz w:val="20"/>
              </w:rPr>
              <w:t>Scaune frecvente</w:t>
            </w:r>
          </w:p>
        </w:tc>
      </w:tr>
      <w:tr w:rsidR="0099442C" w:rsidRPr="00BD1AD5" w14:paraId="30684E25" w14:textId="77777777" w:rsidTr="000E118D">
        <w:trPr>
          <w:cantSplit/>
          <w:trHeight w:val="20"/>
        </w:trPr>
        <w:tc>
          <w:tcPr>
            <w:tcW w:w="1181" w:type="pct"/>
            <w:vMerge/>
            <w:vAlign w:val="center"/>
          </w:tcPr>
          <w:p w14:paraId="04015CA1" w14:textId="77777777" w:rsidR="0099442C" w:rsidRPr="00BD1AD5" w:rsidRDefault="0099442C" w:rsidP="00CC4144">
            <w:pPr>
              <w:keepNext/>
              <w:autoSpaceDE w:val="0"/>
              <w:autoSpaceDN w:val="0"/>
              <w:adjustRightInd w:val="0"/>
              <w:rPr>
                <w:sz w:val="20"/>
                <w:lang w:eastAsia="ja-JP"/>
              </w:rPr>
            </w:pPr>
          </w:p>
        </w:tc>
        <w:tc>
          <w:tcPr>
            <w:tcW w:w="934" w:type="pct"/>
            <w:vMerge/>
            <w:vAlign w:val="center"/>
          </w:tcPr>
          <w:p w14:paraId="434B4E20" w14:textId="77777777" w:rsidR="0099442C" w:rsidRPr="00BD1AD5" w:rsidRDefault="0099442C" w:rsidP="00CC4144">
            <w:pPr>
              <w:keepNext/>
              <w:autoSpaceDE w:val="0"/>
              <w:autoSpaceDN w:val="0"/>
              <w:adjustRightInd w:val="0"/>
              <w:rPr>
                <w:sz w:val="20"/>
                <w:lang w:eastAsia="ja-JP"/>
              </w:rPr>
            </w:pPr>
          </w:p>
        </w:tc>
        <w:tc>
          <w:tcPr>
            <w:tcW w:w="2885" w:type="pct"/>
            <w:vAlign w:val="center"/>
          </w:tcPr>
          <w:p w14:paraId="3B00FFF6" w14:textId="77777777" w:rsidR="0099442C" w:rsidRPr="00BD1AD5" w:rsidRDefault="0099442C" w:rsidP="00CC4144">
            <w:pPr>
              <w:keepNext/>
              <w:autoSpaceDE w:val="0"/>
              <w:autoSpaceDN w:val="0"/>
              <w:adjustRightInd w:val="0"/>
              <w:rPr>
                <w:sz w:val="20"/>
              </w:rPr>
            </w:pPr>
            <w:r>
              <w:rPr>
                <w:sz w:val="20"/>
              </w:rPr>
              <w:t>Durere în partea superioară a abdomenului*</w:t>
            </w:r>
          </w:p>
        </w:tc>
      </w:tr>
      <w:tr w:rsidR="0099442C" w:rsidRPr="00BD1AD5" w14:paraId="4FC9D48F" w14:textId="77777777" w:rsidTr="000E118D">
        <w:trPr>
          <w:cantSplit/>
          <w:trHeight w:val="20"/>
        </w:trPr>
        <w:tc>
          <w:tcPr>
            <w:tcW w:w="1181" w:type="pct"/>
            <w:vMerge/>
            <w:vAlign w:val="center"/>
          </w:tcPr>
          <w:p w14:paraId="2C8AA9C0" w14:textId="77777777" w:rsidR="0099442C" w:rsidRPr="00BD1AD5" w:rsidRDefault="0099442C" w:rsidP="00CC4144">
            <w:pPr>
              <w:keepNext/>
              <w:autoSpaceDE w:val="0"/>
              <w:autoSpaceDN w:val="0"/>
              <w:adjustRightInd w:val="0"/>
              <w:rPr>
                <w:sz w:val="20"/>
                <w:lang w:eastAsia="ja-JP"/>
              </w:rPr>
            </w:pPr>
          </w:p>
        </w:tc>
        <w:tc>
          <w:tcPr>
            <w:tcW w:w="934" w:type="pct"/>
            <w:vMerge/>
            <w:vAlign w:val="center"/>
          </w:tcPr>
          <w:p w14:paraId="5E9EE917" w14:textId="77777777" w:rsidR="0099442C" w:rsidRPr="00BD1AD5" w:rsidRDefault="0099442C" w:rsidP="00CC4144">
            <w:pPr>
              <w:keepNext/>
              <w:autoSpaceDE w:val="0"/>
              <w:autoSpaceDN w:val="0"/>
              <w:adjustRightInd w:val="0"/>
              <w:rPr>
                <w:sz w:val="20"/>
                <w:lang w:eastAsia="ja-JP"/>
              </w:rPr>
            </w:pPr>
          </w:p>
        </w:tc>
        <w:tc>
          <w:tcPr>
            <w:tcW w:w="2885" w:type="pct"/>
            <w:vAlign w:val="center"/>
          </w:tcPr>
          <w:p w14:paraId="1160F5FE" w14:textId="083A5C11" w:rsidR="0099442C" w:rsidRPr="00BD1AD5" w:rsidRDefault="00124D44" w:rsidP="00CC4144">
            <w:pPr>
              <w:keepNext/>
              <w:autoSpaceDE w:val="0"/>
              <w:autoSpaceDN w:val="0"/>
              <w:adjustRightInd w:val="0"/>
              <w:rPr>
                <w:sz w:val="20"/>
              </w:rPr>
            </w:pPr>
            <w:r>
              <w:rPr>
                <w:sz w:val="20"/>
              </w:rPr>
              <w:t>Boală de reflux gastroesofagian</w:t>
            </w:r>
          </w:p>
        </w:tc>
      </w:tr>
      <w:tr w:rsidR="0099442C" w:rsidRPr="00BD1AD5" w14:paraId="60C8B24E" w14:textId="77777777" w:rsidTr="000E118D">
        <w:trPr>
          <w:cantSplit/>
          <w:trHeight w:val="20"/>
        </w:trPr>
        <w:tc>
          <w:tcPr>
            <w:tcW w:w="1181" w:type="pct"/>
            <w:vMerge/>
            <w:vAlign w:val="center"/>
          </w:tcPr>
          <w:p w14:paraId="0CEC5023" w14:textId="77777777" w:rsidR="0099442C" w:rsidRPr="00BD1AD5" w:rsidRDefault="0099442C" w:rsidP="00CC4144">
            <w:pPr>
              <w:autoSpaceDE w:val="0"/>
              <w:autoSpaceDN w:val="0"/>
              <w:adjustRightInd w:val="0"/>
              <w:rPr>
                <w:sz w:val="20"/>
                <w:lang w:eastAsia="ja-JP"/>
              </w:rPr>
            </w:pPr>
          </w:p>
        </w:tc>
        <w:tc>
          <w:tcPr>
            <w:tcW w:w="934" w:type="pct"/>
            <w:vAlign w:val="center"/>
          </w:tcPr>
          <w:p w14:paraId="60CB0E8D" w14:textId="77777777" w:rsidR="0099442C" w:rsidRPr="00BD1AD5" w:rsidRDefault="0099442C" w:rsidP="00CC4144">
            <w:pPr>
              <w:autoSpaceDE w:val="0"/>
              <w:autoSpaceDN w:val="0"/>
              <w:adjustRightInd w:val="0"/>
              <w:rPr>
                <w:sz w:val="20"/>
              </w:rPr>
            </w:pPr>
            <w:r>
              <w:rPr>
                <w:sz w:val="20"/>
              </w:rPr>
              <w:t>Mai puțin frecvente</w:t>
            </w:r>
          </w:p>
        </w:tc>
        <w:tc>
          <w:tcPr>
            <w:tcW w:w="2885" w:type="pct"/>
            <w:vAlign w:val="center"/>
          </w:tcPr>
          <w:p w14:paraId="68FA2E22" w14:textId="77777777" w:rsidR="0099442C" w:rsidRPr="00BD1AD5" w:rsidRDefault="0099442C" w:rsidP="00CC4144">
            <w:pPr>
              <w:autoSpaceDE w:val="0"/>
              <w:autoSpaceDN w:val="0"/>
              <w:adjustRightInd w:val="0"/>
              <w:rPr>
                <w:sz w:val="20"/>
              </w:rPr>
            </w:pPr>
            <w:r>
              <w:rPr>
                <w:sz w:val="20"/>
              </w:rPr>
              <w:t>Hemoragie gastro-intestinală</w:t>
            </w:r>
          </w:p>
        </w:tc>
      </w:tr>
      <w:tr w:rsidR="0099442C" w:rsidRPr="00BD1AD5" w14:paraId="42DEEEBD" w14:textId="77777777" w:rsidTr="000E118D">
        <w:trPr>
          <w:cantSplit/>
          <w:trHeight w:val="20"/>
        </w:trPr>
        <w:tc>
          <w:tcPr>
            <w:tcW w:w="1181" w:type="pct"/>
            <w:vMerge w:val="restart"/>
            <w:vAlign w:val="center"/>
          </w:tcPr>
          <w:p w14:paraId="0E6D4004" w14:textId="77777777" w:rsidR="0099442C" w:rsidRPr="00BD1AD5" w:rsidRDefault="0099442C" w:rsidP="00CC4144">
            <w:pPr>
              <w:keepNext/>
              <w:autoSpaceDE w:val="0"/>
              <w:autoSpaceDN w:val="0"/>
              <w:adjustRightInd w:val="0"/>
              <w:rPr>
                <w:sz w:val="20"/>
              </w:rPr>
            </w:pPr>
            <w:r>
              <w:rPr>
                <w:sz w:val="20"/>
              </w:rPr>
              <w:t>Afecțiuni cutanate și ale țesutului subcutanat</w:t>
            </w:r>
          </w:p>
        </w:tc>
        <w:tc>
          <w:tcPr>
            <w:tcW w:w="934" w:type="pct"/>
            <w:vMerge w:val="restart"/>
            <w:vAlign w:val="center"/>
          </w:tcPr>
          <w:p w14:paraId="103D9F97" w14:textId="77777777" w:rsidR="0099442C" w:rsidRPr="00BD1AD5" w:rsidRDefault="0099442C" w:rsidP="00CC4144">
            <w:pPr>
              <w:keepNext/>
              <w:autoSpaceDE w:val="0"/>
              <w:autoSpaceDN w:val="0"/>
              <w:adjustRightInd w:val="0"/>
              <w:rPr>
                <w:sz w:val="20"/>
              </w:rPr>
            </w:pPr>
            <w:r>
              <w:rPr>
                <w:sz w:val="20"/>
              </w:rPr>
              <w:t>Mai puțin frecvente</w:t>
            </w:r>
          </w:p>
        </w:tc>
        <w:tc>
          <w:tcPr>
            <w:tcW w:w="2885" w:type="pct"/>
            <w:vAlign w:val="center"/>
          </w:tcPr>
          <w:p w14:paraId="1542E885" w14:textId="468EB39F" w:rsidR="0099442C" w:rsidRPr="00BD1AD5" w:rsidRDefault="0099442C" w:rsidP="00CC4144">
            <w:pPr>
              <w:keepNext/>
              <w:autoSpaceDE w:val="0"/>
              <w:autoSpaceDN w:val="0"/>
              <w:adjustRightInd w:val="0"/>
              <w:rPr>
                <w:sz w:val="20"/>
              </w:rPr>
            </w:pPr>
            <w:r>
              <w:rPr>
                <w:sz w:val="20"/>
              </w:rPr>
              <w:t>Erupție cutanată</w:t>
            </w:r>
          </w:p>
        </w:tc>
      </w:tr>
      <w:tr w:rsidR="0099442C" w:rsidRPr="00BD1AD5" w14:paraId="44BC40A7" w14:textId="77777777" w:rsidTr="000E118D">
        <w:trPr>
          <w:cantSplit/>
          <w:trHeight w:val="20"/>
        </w:trPr>
        <w:tc>
          <w:tcPr>
            <w:tcW w:w="1181" w:type="pct"/>
            <w:vMerge/>
            <w:vAlign w:val="center"/>
          </w:tcPr>
          <w:p w14:paraId="7D7999E1" w14:textId="77777777" w:rsidR="0099442C" w:rsidRPr="00BD1AD5" w:rsidRDefault="0099442C" w:rsidP="00CC4144">
            <w:pPr>
              <w:keepNext/>
              <w:autoSpaceDE w:val="0"/>
              <w:autoSpaceDN w:val="0"/>
              <w:adjustRightInd w:val="0"/>
              <w:rPr>
                <w:sz w:val="20"/>
                <w:lang w:eastAsia="ja-JP"/>
              </w:rPr>
            </w:pPr>
          </w:p>
        </w:tc>
        <w:tc>
          <w:tcPr>
            <w:tcW w:w="934" w:type="pct"/>
            <w:vMerge/>
            <w:vAlign w:val="center"/>
          </w:tcPr>
          <w:p w14:paraId="3D11490B" w14:textId="77777777" w:rsidR="0099442C" w:rsidRPr="00BD1AD5" w:rsidRDefault="0099442C" w:rsidP="00CC4144">
            <w:pPr>
              <w:keepNext/>
              <w:autoSpaceDE w:val="0"/>
              <w:autoSpaceDN w:val="0"/>
              <w:adjustRightInd w:val="0"/>
              <w:rPr>
                <w:sz w:val="20"/>
                <w:lang w:eastAsia="ja-JP"/>
              </w:rPr>
            </w:pPr>
          </w:p>
        </w:tc>
        <w:tc>
          <w:tcPr>
            <w:tcW w:w="2885" w:type="pct"/>
            <w:vAlign w:val="center"/>
          </w:tcPr>
          <w:p w14:paraId="5B2C1205" w14:textId="77777777" w:rsidR="0099442C" w:rsidRPr="00BD1AD5" w:rsidRDefault="0099442C" w:rsidP="00CC4144">
            <w:pPr>
              <w:keepNext/>
              <w:autoSpaceDE w:val="0"/>
              <w:autoSpaceDN w:val="0"/>
              <w:adjustRightInd w:val="0"/>
              <w:rPr>
                <w:sz w:val="20"/>
              </w:rPr>
            </w:pPr>
            <w:r>
              <w:rPr>
                <w:sz w:val="20"/>
              </w:rPr>
              <w:t>Urticarie</w:t>
            </w:r>
          </w:p>
        </w:tc>
      </w:tr>
      <w:tr w:rsidR="0099442C" w:rsidRPr="00BD1AD5" w14:paraId="7E6B96A7" w14:textId="77777777" w:rsidTr="000E118D">
        <w:trPr>
          <w:cantSplit/>
          <w:trHeight w:val="20"/>
        </w:trPr>
        <w:tc>
          <w:tcPr>
            <w:tcW w:w="1181" w:type="pct"/>
            <w:vMerge/>
            <w:vAlign w:val="center"/>
          </w:tcPr>
          <w:p w14:paraId="050923A8" w14:textId="77777777" w:rsidR="0099442C" w:rsidRPr="00BD1AD5" w:rsidRDefault="0099442C" w:rsidP="00CC4144">
            <w:pPr>
              <w:autoSpaceDE w:val="0"/>
              <w:autoSpaceDN w:val="0"/>
              <w:adjustRightInd w:val="0"/>
              <w:rPr>
                <w:sz w:val="20"/>
                <w:lang w:eastAsia="ja-JP"/>
              </w:rPr>
            </w:pPr>
          </w:p>
        </w:tc>
        <w:tc>
          <w:tcPr>
            <w:tcW w:w="934" w:type="pct"/>
            <w:vAlign w:val="center"/>
          </w:tcPr>
          <w:p w14:paraId="4AA9A777" w14:textId="77777777" w:rsidR="0099442C" w:rsidRPr="00BD1AD5" w:rsidRDefault="0099442C" w:rsidP="00CC4144">
            <w:pPr>
              <w:autoSpaceDE w:val="0"/>
              <w:autoSpaceDN w:val="0"/>
              <w:adjustRightInd w:val="0"/>
              <w:rPr>
                <w:sz w:val="20"/>
              </w:rPr>
            </w:pPr>
            <w:r>
              <w:rPr>
                <w:sz w:val="20"/>
              </w:rPr>
              <w:t>Cu frecvență necunoscută</w:t>
            </w:r>
          </w:p>
        </w:tc>
        <w:tc>
          <w:tcPr>
            <w:tcW w:w="2885" w:type="pct"/>
            <w:vAlign w:val="center"/>
          </w:tcPr>
          <w:p w14:paraId="698A6C5A" w14:textId="77777777" w:rsidR="0099442C" w:rsidRPr="00BD1AD5" w:rsidRDefault="0099442C" w:rsidP="00CC4144">
            <w:pPr>
              <w:autoSpaceDE w:val="0"/>
              <w:autoSpaceDN w:val="0"/>
              <w:adjustRightInd w:val="0"/>
              <w:rPr>
                <w:sz w:val="20"/>
              </w:rPr>
            </w:pPr>
            <w:r>
              <w:rPr>
                <w:sz w:val="20"/>
              </w:rPr>
              <w:t>Angioedem</w:t>
            </w:r>
          </w:p>
        </w:tc>
      </w:tr>
      <w:tr w:rsidR="0099442C" w:rsidRPr="00BD1AD5" w14:paraId="6690CA31" w14:textId="77777777" w:rsidTr="000E118D">
        <w:trPr>
          <w:cantSplit/>
          <w:trHeight w:val="20"/>
        </w:trPr>
        <w:tc>
          <w:tcPr>
            <w:tcW w:w="1181" w:type="pct"/>
            <w:vAlign w:val="center"/>
          </w:tcPr>
          <w:p w14:paraId="007F7C55" w14:textId="77777777" w:rsidR="0099442C" w:rsidRPr="00BD1AD5" w:rsidRDefault="0099442C" w:rsidP="00CC4144">
            <w:pPr>
              <w:autoSpaceDE w:val="0"/>
              <w:autoSpaceDN w:val="0"/>
              <w:adjustRightInd w:val="0"/>
              <w:rPr>
                <w:sz w:val="20"/>
              </w:rPr>
            </w:pPr>
            <w:r>
              <w:rPr>
                <w:sz w:val="20"/>
              </w:rPr>
              <w:t>Tulburări musculo-scheletice și ale țesutului conjunctiv</w:t>
            </w:r>
          </w:p>
        </w:tc>
        <w:tc>
          <w:tcPr>
            <w:tcW w:w="934" w:type="pct"/>
            <w:vAlign w:val="center"/>
          </w:tcPr>
          <w:p w14:paraId="35D17F81" w14:textId="77777777" w:rsidR="0099442C" w:rsidRPr="00BD1AD5" w:rsidRDefault="0099442C" w:rsidP="00CC4144">
            <w:pPr>
              <w:autoSpaceDE w:val="0"/>
              <w:autoSpaceDN w:val="0"/>
              <w:adjustRightInd w:val="0"/>
              <w:rPr>
                <w:sz w:val="20"/>
              </w:rPr>
            </w:pPr>
            <w:r>
              <w:rPr>
                <w:sz w:val="20"/>
              </w:rPr>
              <w:t>Frecvente</w:t>
            </w:r>
          </w:p>
        </w:tc>
        <w:tc>
          <w:tcPr>
            <w:tcW w:w="2885" w:type="pct"/>
            <w:vAlign w:val="center"/>
          </w:tcPr>
          <w:p w14:paraId="41153B4D" w14:textId="77777777" w:rsidR="0099442C" w:rsidRPr="00BD1AD5" w:rsidRDefault="0099442C" w:rsidP="00CC4144">
            <w:pPr>
              <w:autoSpaceDE w:val="0"/>
              <w:autoSpaceDN w:val="0"/>
              <w:adjustRightInd w:val="0"/>
              <w:rPr>
                <w:sz w:val="20"/>
              </w:rPr>
            </w:pPr>
            <w:r>
              <w:rPr>
                <w:sz w:val="20"/>
              </w:rPr>
              <w:t>Durere de spate*</w:t>
            </w:r>
          </w:p>
        </w:tc>
      </w:tr>
      <w:tr w:rsidR="0099442C" w:rsidRPr="00BD1AD5" w14:paraId="69215B13" w14:textId="77777777" w:rsidTr="000E118D">
        <w:trPr>
          <w:cantSplit/>
          <w:trHeight w:val="20"/>
        </w:trPr>
        <w:tc>
          <w:tcPr>
            <w:tcW w:w="1181" w:type="pct"/>
            <w:vAlign w:val="center"/>
          </w:tcPr>
          <w:p w14:paraId="5BA9B61B" w14:textId="77777777" w:rsidR="0099442C" w:rsidRPr="00BD1AD5" w:rsidRDefault="0099442C" w:rsidP="00CC4144">
            <w:pPr>
              <w:keepNext/>
              <w:autoSpaceDE w:val="0"/>
              <w:autoSpaceDN w:val="0"/>
              <w:adjustRightInd w:val="0"/>
              <w:rPr>
                <w:sz w:val="20"/>
              </w:rPr>
            </w:pPr>
            <w:r>
              <w:rPr>
                <w:sz w:val="20"/>
              </w:rPr>
              <w:t>Tulburări generale și la nivelul locului de administrare</w:t>
            </w:r>
          </w:p>
        </w:tc>
        <w:tc>
          <w:tcPr>
            <w:tcW w:w="934" w:type="pct"/>
            <w:vAlign w:val="center"/>
          </w:tcPr>
          <w:p w14:paraId="18BC10C3" w14:textId="77777777" w:rsidR="0099442C" w:rsidRPr="00BD1AD5" w:rsidRDefault="0099442C" w:rsidP="00CC4144">
            <w:pPr>
              <w:keepNext/>
              <w:autoSpaceDE w:val="0"/>
              <w:autoSpaceDN w:val="0"/>
              <w:adjustRightInd w:val="0"/>
              <w:rPr>
                <w:sz w:val="20"/>
              </w:rPr>
            </w:pPr>
            <w:r>
              <w:rPr>
                <w:sz w:val="20"/>
              </w:rPr>
              <w:t>Frecvente</w:t>
            </w:r>
          </w:p>
        </w:tc>
        <w:tc>
          <w:tcPr>
            <w:tcW w:w="2885" w:type="pct"/>
            <w:vAlign w:val="center"/>
          </w:tcPr>
          <w:p w14:paraId="01DBD259" w14:textId="77777777" w:rsidR="0099442C" w:rsidRPr="00BD1AD5" w:rsidRDefault="0099442C" w:rsidP="00CC4144">
            <w:pPr>
              <w:keepNext/>
              <w:autoSpaceDE w:val="0"/>
              <w:autoSpaceDN w:val="0"/>
              <w:adjustRightInd w:val="0"/>
              <w:rPr>
                <w:sz w:val="20"/>
              </w:rPr>
            </w:pPr>
            <w:r>
              <w:rPr>
                <w:sz w:val="20"/>
              </w:rPr>
              <w:t>Oboseală</w:t>
            </w:r>
          </w:p>
        </w:tc>
      </w:tr>
      <w:tr w:rsidR="0099442C" w:rsidRPr="00BD1AD5" w14:paraId="68049AEB" w14:textId="77777777" w:rsidTr="000E118D">
        <w:trPr>
          <w:cantSplit/>
          <w:trHeight w:val="20"/>
        </w:trPr>
        <w:tc>
          <w:tcPr>
            <w:tcW w:w="1181" w:type="pct"/>
            <w:vAlign w:val="center"/>
          </w:tcPr>
          <w:p w14:paraId="3FAFD154" w14:textId="77777777" w:rsidR="0099442C" w:rsidRPr="00BD1AD5" w:rsidRDefault="0099442C" w:rsidP="00CC4144">
            <w:pPr>
              <w:keepNext/>
              <w:autoSpaceDE w:val="0"/>
              <w:autoSpaceDN w:val="0"/>
              <w:adjustRightInd w:val="0"/>
              <w:rPr>
                <w:sz w:val="20"/>
              </w:rPr>
            </w:pPr>
            <w:r>
              <w:rPr>
                <w:sz w:val="20"/>
              </w:rPr>
              <w:t>Investigații diagnostice</w:t>
            </w:r>
          </w:p>
        </w:tc>
        <w:tc>
          <w:tcPr>
            <w:tcW w:w="934" w:type="pct"/>
            <w:vAlign w:val="center"/>
          </w:tcPr>
          <w:p w14:paraId="56FE63CC" w14:textId="77777777" w:rsidR="0099442C" w:rsidRPr="00BD1AD5" w:rsidRDefault="0099442C" w:rsidP="00CC4144">
            <w:pPr>
              <w:keepNext/>
              <w:autoSpaceDE w:val="0"/>
              <w:autoSpaceDN w:val="0"/>
              <w:adjustRightInd w:val="0"/>
              <w:rPr>
                <w:sz w:val="20"/>
              </w:rPr>
            </w:pPr>
            <w:r>
              <w:rPr>
                <w:sz w:val="20"/>
              </w:rPr>
              <w:t>Mai puțin frecvente</w:t>
            </w:r>
          </w:p>
        </w:tc>
        <w:tc>
          <w:tcPr>
            <w:tcW w:w="2885" w:type="pct"/>
            <w:vAlign w:val="center"/>
          </w:tcPr>
          <w:p w14:paraId="7847729B" w14:textId="77777777" w:rsidR="0099442C" w:rsidRPr="00BD1AD5" w:rsidRDefault="0099442C" w:rsidP="00CC4144">
            <w:pPr>
              <w:keepNext/>
              <w:autoSpaceDE w:val="0"/>
              <w:autoSpaceDN w:val="0"/>
              <w:adjustRightInd w:val="0"/>
              <w:rPr>
                <w:sz w:val="20"/>
              </w:rPr>
            </w:pPr>
            <w:r>
              <w:rPr>
                <w:sz w:val="20"/>
              </w:rPr>
              <w:t>Scădere ponderală</w:t>
            </w:r>
          </w:p>
        </w:tc>
      </w:tr>
    </w:tbl>
    <w:p w14:paraId="1DFE4639" w14:textId="77777777" w:rsidR="009D6428" w:rsidRPr="00BD1AD5" w:rsidRDefault="00387CF1" w:rsidP="00CC4144">
      <w:pPr>
        <w:keepNext/>
        <w:rPr>
          <w:sz w:val="18"/>
          <w:szCs w:val="18"/>
        </w:rPr>
      </w:pPr>
      <w:r>
        <w:rPr>
          <w:sz w:val="18"/>
        </w:rPr>
        <w:t>*Cel puțin una dintre aceste reacții adverse a fost raportată ca fiind gravă</w:t>
      </w:r>
    </w:p>
    <w:p w14:paraId="1BFE79F8" w14:textId="77777777" w:rsidR="009D6428" w:rsidRPr="00BD1AD5" w:rsidRDefault="0099442C" w:rsidP="00CC4144">
      <w:pPr>
        <w:rPr>
          <w:sz w:val="18"/>
          <w:szCs w:val="18"/>
        </w:rPr>
      </w:pPr>
      <w:r>
        <w:rPr>
          <w:sz w:val="18"/>
          <w:vertAlign w:val="superscript"/>
        </w:rPr>
        <w:t>a</w:t>
      </w:r>
      <w:r>
        <w:rPr>
          <w:sz w:val="18"/>
        </w:rPr>
        <w:t xml:space="preserve"> Cu frecvență raportată ca frecvente în APs și PSOR</w:t>
      </w:r>
    </w:p>
    <w:p w14:paraId="0C99E2C2" w14:textId="77777777" w:rsidR="009D6428" w:rsidRPr="00BD1AD5" w:rsidRDefault="009D6428" w:rsidP="00CC4144">
      <w:pPr>
        <w:rPr>
          <w:u w:val="single"/>
        </w:rPr>
      </w:pPr>
    </w:p>
    <w:p w14:paraId="4B6803E4" w14:textId="77777777" w:rsidR="009D6428" w:rsidRPr="00BD1AD5" w:rsidRDefault="00387CF1" w:rsidP="00CC4144">
      <w:pPr>
        <w:keepNext/>
        <w:rPr>
          <w:u w:val="single"/>
        </w:rPr>
      </w:pPr>
      <w:r>
        <w:rPr>
          <w:u w:val="single"/>
        </w:rPr>
        <w:t>Descrierea reacțiilor adverse selectate</w:t>
      </w:r>
    </w:p>
    <w:p w14:paraId="706A143F" w14:textId="77777777" w:rsidR="009D6428" w:rsidRPr="00BD1AD5" w:rsidRDefault="009D6428" w:rsidP="00CC4144">
      <w:pPr>
        <w:keepNext/>
        <w:autoSpaceDE w:val="0"/>
        <w:autoSpaceDN w:val="0"/>
        <w:adjustRightInd w:val="0"/>
        <w:rPr>
          <w:rFonts w:eastAsia="SimSun"/>
          <w:lang w:eastAsia="ja-JP"/>
        </w:rPr>
      </w:pPr>
    </w:p>
    <w:p w14:paraId="45EB9209" w14:textId="77777777" w:rsidR="009D6428" w:rsidRPr="00BD1AD5" w:rsidRDefault="0078737D" w:rsidP="00CC4144">
      <w:pPr>
        <w:keepNext/>
        <w:autoSpaceDE w:val="0"/>
        <w:autoSpaceDN w:val="0"/>
        <w:adjustRightInd w:val="0"/>
        <w:rPr>
          <w:i/>
          <w:noProof/>
          <w:u w:val="single"/>
        </w:rPr>
      </w:pPr>
      <w:r>
        <w:rPr>
          <w:i/>
          <w:u w:val="single"/>
        </w:rPr>
        <w:t>Tulburări psihice</w:t>
      </w:r>
    </w:p>
    <w:p w14:paraId="4909D2AA" w14:textId="4ED8D107" w:rsidR="009D6428" w:rsidRPr="00BD1AD5" w:rsidRDefault="006F1782" w:rsidP="00CC4144">
      <w:pPr>
        <w:autoSpaceDE w:val="0"/>
        <w:autoSpaceDN w:val="0"/>
        <w:adjustRightInd w:val="0"/>
        <w:rPr>
          <w:rFonts w:eastAsia="SimSun"/>
        </w:rPr>
      </w:pPr>
      <w:r>
        <w:t>În studiile clinice și experiența după punerea pe piață, au fost raportate cazuri mai puțin frecvente de ideație și comportament suicidar, iar cazuri de sinucidere au fost raportate după punerea pe piață. Pacienții și însoțitorii trebuie instruiți să anunțe medicul cu privire la orice ideație suicidară (vezi pct 4.4).</w:t>
      </w:r>
    </w:p>
    <w:p w14:paraId="18E396DB" w14:textId="77777777" w:rsidR="009D6428" w:rsidRPr="00A4521C" w:rsidRDefault="009D6428" w:rsidP="00CC4144">
      <w:pPr>
        <w:pStyle w:val="C-BodyText"/>
        <w:tabs>
          <w:tab w:val="left" w:pos="180"/>
          <w:tab w:val="left" w:pos="4140"/>
        </w:tabs>
        <w:spacing w:before="0" w:after="0" w:line="240" w:lineRule="auto"/>
        <w:rPr>
          <w:bCs/>
          <w:i/>
          <w:sz w:val="22"/>
          <w:szCs w:val="22"/>
          <w:u w:val="single"/>
        </w:rPr>
      </w:pPr>
    </w:p>
    <w:p w14:paraId="394B04D8" w14:textId="77777777" w:rsidR="009D6428" w:rsidRPr="00BD1AD5" w:rsidRDefault="009E04DF" w:rsidP="00CC4144">
      <w:pPr>
        <w:pStyle w:val="C-BodyText"/>
        <w:keepNext/>
        <w:tabs>
          <w:tab w:val="left" w:pos="180"/>
          <w:tab w:val="left" w:pos="4140"/>
        </w:tabs>
        <w:spacing w:before="0" w:after="0" w:line="240" w:lineRule="auto"/>
        <w:rPr>
          <w:bCs/>
          <w:i/>
          <w:sz w:val="22"/>
          <w:szCs w:val="22"/>
          <w:u w:val="single"/>
        </w:rPr>
      </w:pPr>
      <w:r>
        <w:rPr>
          <w:i/>
          <w:sz w:val="22"/>
          <w:u w:val="single"/>
        </w:rPr>
        <w:t>Scăderea greutății corporale</w:t>
      </w:r>
    </w:p>
    <w:p w14:paraId="09A7B046" w14:textId="2E37D9C8" w:rsidR="009D6428" w:rsidRPr="00BD1AD5" w:rsidRDefault="009E04DF" w:rsidP="00CC4144">
      <w:r>
        <w:t>Greutatea pacienților a fost măsurată cu regularitate în cadrul studiilor clinice. Scăderea în greutate medie observată la pacienții adulți cu APs și PSOR tratați timp de până la 52 săptămâni cu apremilast a fost de 1,99 kg. În total, o scădere în greutate de 5</w:t>
      </w:r>
      <w:r>
        <w:noBreakHyphen/>
        <w:t>10% a fost observată la 14,3% din pacienții cărora li se administra apremilast, iar o scădere în greutate mai mare de 10% a fost observată la 5,7% din pacienții cărora li se administra apremilast. Niciunul dintre acești pacienți nu a prezentat consecințe clinice evidente ale scăderii în greutate. În total, 0,1% din pacienții tratați cu apremilast au întrerupt tratamentul din cauza reacției adverse de scădere în greutate. Scăderea medie în greutate observată la pacienții adulți cu BB tratați cu apremilast timp de 52 de săptămâni a fost de 0,52 kg. Un total de 11,8% dintre pacienții cărora li s-a administrat apremilast au observat scădere în greutate între 5</w:t>
      </w:r>
      <w:r>
        <w:noBreakHyphen/>
        <w:t xml:space="preserve">10%, în timp ce 3,8% dintre pacienții cărora li s-a administrat apremilast au observat o scădere în greutate mai mare de 10%. Niciunul dintre acești pacienți nu a suferit consecințe clinice clare în urma scăderii </w:t>
      </w:r>
      <w:r>
        <w:lastRenderedPageBreak/>
        <w:t>în greutate. Niciunul dintre pacienți nu a oprit participarea la studiu din cauza reacției adverse de scădere în greutate.</w:t>
      </w:r>
    </w:p>
    <w:p w14:paraId="01221BF7" w14:textId="77777777" w:rsidR="009D6428" w:rsidRPr="00BD1AD5" w:rsidRDefault="009D6428" w:rsidP="00CC4144"/>
    <w:p w14:paraId="12DC5E40" w14:textId="77777777" w:rsidR="009D6428" w:rsidRPr="00BD1AD5" w:rsidRDefault="009E04DF" w:rsidP="00CC4144">
      <w:r>
        <w:t>A se vedea atenționarea suplimentară de la pct. 4.4 pentru pacienții care sunt subponderali la începutul tratamentului.</w:t>
      </w:r>
    </w:p>
    <w:p w14:paraId="2B187E40" w14:textId="77777777" w:rsidR="009D6428" w:rsidRPr="00BD1AD5" w:rsidRDefault="009D6428" w:rsidP="00CC4144"/>
    <w:p w14:paraId="34AA0A2E" w14:textId="77777777" w:rsidR="009D6428" w:rsidRPr="00BD1AD5" w:rsidRDefault="009E04DF" w:rsidP="00CC4144">
      <w:pPr>
        <w:keepNext/>
        <w:rPr>
          <w:u w:val="single"/>
        </w:rPr>
      </w:pPr>
      <w:r>
        <w:rPr>
          <w:u w:val="single"/>
        </w:rPr>
        <w:t>Grupe speciale de pacienți</w:t>
      </w:r>
    </w:p>
    <w:p w14:paraId="7A554BCB" w14:textId="77777777" w:rsidR="009D6428" w:rsidRPr="00817F73" w:rsidRDefault="009D6428" w:rsidP="00CC4144">
      <w:pPr>
        <w:pStyle w:val="C-BodyText"/>
        <w:keepNext/>
        <w:spacing w:before="0" w:after="0" w:line="240" w:lineRule="auto"/>
        <w:rPr>
          <w:i/>
          <w:sz w:val="22"/>
          <w:szCs w:val="22"/>
          <w:u w:val="single"/>
        </w:rPr>
      </w:pPr>
    </w:p>
    <w:p w14:paraId="6327E0F1" w14:textId="77777777" w:rsidR="009D6428" w:rsidRPr="00BD1AD5" w:rsidRDefault="00F47252" w:rsidP="00CC4144">
      <w:pPr>
        <w:pStyle w:val="C-BodyText"/>
        <w:keepNext/>
        <w:spacing w:before="0" w:after="0" w:line="240" w:lineRule="auto"/>
        <w:rPr>
          <w:i/>
          <w:sz w:val="22"/>
          <w:szCs w:val="22"/>
          <w:u w:val="single"/>
        </w:rPr>
      </w:pPr>
      <w:r>
        <w:rPr>
          <w:i/>
          <w:sz w:val="22"/>
          <w:u w:val="single"/>
        </w:rPr>
        <w:t>Pacienți vârstnici</w:t>
      </w:r>
    </w:p>
    <w:p w14:paraId="2C3E3D7E" w14:textId="14A026E4" w:rsidR="009D6428" w:rsidRPr="00BD1AD5" w:rsidRDefault="004F0E1B" w:rsidP="00CC4144">
      <w:pPr>
        <w:autoSpaceDE w:val="0"/>
        <w:autoSpaceDN w:val="0"/>
      </w:pPr>
      <w:r>
        <w:t>Din experiența după punerea pe piață, pacienții vârstnici, cu vârsta ≥ 65 ani, pot prezenta un risc mai mare de apariție a complicațiilor diaree, greață sau vărsături severe (vezi pct. 4.4).</w:t>
      </w:r>
    </w:p>
    <w:p w14:paraId="6AC9CEA8" w14:textId="77777777" w:rsidR="009D6428" w:rsidRPr="00BD1AD5" w:rsidRDefault="009D6428" w:rsidP="00CC4144"/>
    <w:p w14:paraId="27ACC341" w14:textId="77777777" w:rsidR="009D6428" w:rsidRPr="00BD1AD5" w:rsidRDefault="009E04DF" w:rsidP="00CC4144">
      <w:pPr>
        <w:keepNext/>
        <w:rPr>
          <w:i/>
          <w:u w:val="single"/>
        </w:rPr>
      </w:pPr>
      <w:r>
        <w:rPr>
          <w:i/>
          <w:u w:val="single"/>
        </w:rPr>
        <w:t>Pacienți cu insuficiență hepatică</w:t>
      </w:r>
    </w:p>
    <w:p w14:paraId="7C7308A5" w14:textId="77777777" w:rsidR="009D6428" w:rsidRPr="00BD1AD5" w:rsidRDefault="009E04DF" w:rsidP="00CC4144">
      <w:r>
        <w:t>Siguranța apremilastului nu a fost evaluată la pacienții cu APs, PSOR sau BB și insuficiență hepatică.</w:t>
      </w:r>
    </w:p>
    <w:p w14:paraId="641FA2F7" w14:textId="77777777" w:rsidR="009D6428" w:rsidRPr="00BD1AD5" w:rsidRDefault="009D6428" w:rsidP="00CC4144">
      <w:pPr>
        <w:rPr>
          <w:rFonts w:eastAsia="SimSun"/>
        </w:rPr>
      </w:pPr>
    </w:p>
    <w:p w14:paraId="3D077977" w14:textId="77777777" w:rsidR="009D6428" w:rsidRPr="00BD1AD5" w:rsidRDefault="009E04DF" w:rsidP="00CC4144">
      <w:pPr>
        <w:keepNext/>
        <w:rPr>
          <w:i/>
          <w:u w:val="single"/>
        </w:rPr>
      </w:pPr>
      <w:r>
        <w:rPr>
          <w:i/>
          <w:u w:val="single"/>
        </w:rPr>
        <w:t>Pacienți cu insuficiență renală</w:t>
      </w:r>
    </w:p>
    <w:p w14:paraId="3BB1CEF0" w14:textId="77777777" w:rsidR="00EC4FC4" w:rsidRDefault="009E04DF" w:rsidP="00EC4FC4">
      <w:r>
        <w:t>În cadrul studiilor clinice privind APs, PSOR sau BB, profilul de siguranță observat la pacienții cu insuficiență renală ușoară a fost comparabil cu cel observat la pacienții cu funcție renală normală. În cadrul studiilor clinice, siguranța apremilastului nu a fost evaluată la pacienții cu APs, PSOR sau BB și insuficiență renală moderată sau severă.</w:t>
      </w:r>
    </w:p>
    <w:p w14:paraId="2F5C9BDD" w14:textId="77777777" w:rsidR="00EC4FC4" w:rsidRDefault="00EC4FC4" w:rsidP="00EC4FC4"/>
    <w:p w14:paraId="7F213AA8" w14:textId="52B7388E" w:rsidR="00EC4FC4" w:rsidRPr="00D85B9A" w:rsidRDefault="00EC4FC4" w:rsidP="00D85B9A">
      <w:pPr>
        <w:pStyle w:val="Styleitalicunderline"/>
      </w:pPr>
      <w:r>
        <w:t>Copii și adolescenți</w:t>
      </w:r>
    </w:p>
    <w:p w14:paraId="3706735F" w14:textId="24072A6F" w:rsidR="009D6428" w:rsidRPr="00BD1AD5" w:rsidRDefault="00EC4FC4" w:rsidP="00EC4FC4">
      <w:r>
        <w:t>Siguranța apremilastului a fost evaluată într-un studiu clinic de 52 de săptămâni la copii și adolescenți cu vârsta cuprinsă între 6 și 17 ani cu psoriazis în plăci moderat până la sever (studiul SPROUT). Profilul de siguranță al apremilastului observat în timpul studiului a fost în concordanță cu profilul de siguranță stabilit anterior la pacienții adulți cu psoriazis în plăci moderat până la sever.</w:t>
      </w:r>
    </w:p>
    <w:p w14:paraId="0D84CBF9" w14:textId="77777777" w:rsidR="009D6428" w:rsidRPr="00BD1AD5" w:rsidRDefault="009D6428" w:rsidP="00CC4144">
      <w:pPr>
        <w:autoSpaceDE w:val="0"/>
        <w:autoSpaceDN w:val="0"/>
        <w:adjustRightInd w:val="0"/>
        <w:rPr>
          <w:u w:val="single"/>
        </w:rPr>
      </w:pPr>
    </w:p>
    <w:p w14:paraId="02E7D3E8" w14:textId="77777777" w:rsidR="009D6428" w:rsidRPr="00BD1AD5" w:rsidRDefault="009E04DF" w:rsidP="00CC4144">
      <w:pPr>
        <w:keepNext/>
        <w:autoSpaceDE w:val="0"/>
        <w:autoSpaceDN w:val="0"/>
        <w:adjustRightInd w:val="0"/>
        <w:rPr>
          <w:u w:val="single"/>
        </w:rPr>
      </w:pPr>
      <w:r>
        <w:rPr>
          <w:u w:val="single"/>
        </w:rPr>
        <w:t>Raportarea reacțiilor adverse suspectate</w:t>
      </w:r>
    </w:p>
    <w:p w14:paraId="12B92F52" w14:textId="77777777" w:rsidR="009D6428" w:rsidRPr="00BD1AD5" w:rsidRDefault="009D6428" w:rsidP="00CC4144">
      <w:pPr>
        <w:keepNext/>
        <w:autoSpaceDE w:val="0"/>
        <w:autoSpaceDN w:val="0"/>
        <w:adjustRightInd w:val="0"/>
      </w:pPr>
    </w:p>
    <w:p w14:paraId="246A6E09" w14:textId="77777777" w:rsidR="009D6428" w:rsidRPr="00BD1AD5" w:rsidRDefault="009E04DF" w:rsidP="00CC4144">
      <w:pPr>
        <w:autoSpaceDE w:val="0"/>
        <w:autoSpaceDN w:val="0"/>
        <w:adjustRightInd w:val="0"/>
        <w:rPr>
          <w:noProof/>
        </w:rPr>
      </w:pPr>
      <w: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Pr>
          <w:highlight w:val="lightGray"/>
        </w:rPr>
        <w:t xml:space="preserve">sistemului național de raportare, astfel cum este menționat în </w:t>
      </w:r>
      <w:hyperlink r:id="rId11" w:history="1">
        <w:r>
          <w:rPr>
            <w:rStyle w:val="Hyperlink"/>
            <w:highlight w:val="lightGray"/>
          </w:rPr>
          <w:t>Anexa V</w:t>
        </w:r>
      </w:hyperlink>
      <w:r>
        <w:t>.</w:t>
      </w:r>
    </w:p>
    <w:p w14:paraId="220C1A80" w14:textId="77777777" w:rsidR="009D6428" w:rsidRPr="00BD1AD5" w:rsidRDefault="009D6428" w:rsidP="00CC4144"/>
    <w:p w14:paraId="43FBD72E" w14:textId="77777777" w:rsidR="009D6428" w:rsidRPr="00BD1AD5" w:rsidRDefault="00812D16" w:rsidP="00CC4144">
      <w:pPr>
        <w:keepNext/>
        <w:ind w:left="567" w:hanging="567"/>
        <w:outlineLvl w:val="0"/>
        <w:rPr>
          <w:b/>
          <w:noProof/>
        </w:rPr>
      </w:pPr>
      <w:r>
        <w:rPr>
          <w:b/>
        </w:rPr>
        <w:t>4.9</w:t>
      </w:r>
      <w:r>
        <w:rPr>
          <w:b/>
        </w:rPr>
        <w:tab/>
        <w:t>Supradozaj</w:t>
      </w:r>
    </w:p>
    <w:p w14:paraId="2F7AD19C" w14:textId="77777777" w:rsidR="009D6428" w:rsidRPr="00BD1AD5" w:rsidRDefault="009D6428" w:rsidP="00CC4144">
      <w:pPr>
        <w:keepNext/>
      </w:pPr>
    </w:p>
    <w:p w14:paraId="37F19D2C" w14:textId="77777777" w:rsidR="009D6428" w:rsidRPr="00BD1AD5" w:rsidRDefault="009E04DF" w:rsidP="00CC4144">
      <w:pPr>
        <w:tabs>
          <w:tab w:val="clear" w:pos="567"/>
        </w:tabs>
        <w:autoSpaceDE w:val="0"/>
        <w:autoSpaceDN w:val="0"/>
        <w:adjustRightInd w:val="0"/>
      </w:pPr>
      <w:r>
        <w:t>Apremilast a fost studiat la subiecți sănătoși la o doză zilnică totală maximă de 100 mg (administrată ca 50 mg de două ori pe zi) timp de 4,5 zile, fără dovezi de toxicități care să impună limitarea dozei. În caz de supradozaj, se recomandă ca pacientul să fie monitorizat pentru a depista eventualele semne sau simptome de efecte adverse și să se instituie tratament simptomatic. În caz de supradozaj, se recomandă îngrijirea simptomatică și de susținere.</w:t>
      </w:r>
    </w:p>
    <w:p w14:paraId="4B276DDC" w14:textId="77777777" w:rsidR="009D6428" w:rsidRPr="00BD1AD5" w:rsidRDefault="009D6428" w:rsidP="00CC4144">
      <w:pPr>
        <w:tabs>
          <w:tab w:val="clear" w:pos="567"/>
        </w:tabs>
        <w:autoSpaceDE w:val="0"/>
        <w:autoSpaceDN w:val="0"/>
        <w:adjustRightInd w:val="0"/>
      </w:pPr>
    </w:p>
    <w:p w14:paraId="42AE78B3" w14:textId="77777777" w:rsidR="009D6428" w:rsidRPr="00BD1AD5" w:rsidRDefault="009D6428" w:rsidP="00CC4144">
      <w:pPr>
        <w:tabs>
          <w:tab w:val="clear" w:pos="567"/>
        </w:tabs>
        <w:autoSpaceDE w:val="0"/>
        <w:autoSpaceDN w:val="0"/>
        <w:adjustRightInd w:val="0"/>
      </w:pPr>
    </w:p>
    <w:p w14:paraId="0B3E46A5" w14:textId="77777777" w:rsidR="009D6428" w:rsidRPr="00BD1AD5" w:rsidRDefault="009E04DF" w:rsidP="00CC4144">
      <w:pPr>
        <w:pStyle w:val="StyleHeadings"/>
      </w:pPr>
      <w:r>
        <w:t>5.</w:t>
      </w:r>
      <w:r>
        <w:tab/>
        <w:t>PROPRIETĂȚI FARMACOLOGICE</w:t>
      </w:r>
    </w:p>
    <w:p w14:paraId="6F28EF1F" w14:textId="77777777" w:rsidR="009D6428" w:rsidRPr="00BD1AD5" w:rsidRDefault="009D6428" w:rsidP="00CC4144">
      <w:pPr>
        <w:keepNext/>
      </w:pPr>
    </w:p>
    <w:p w14:paraId="5D129C34" w14:textId="77777777" w:rsidR="009D6428" w:rsidRPr="00BD1AD5" w:rsidRDefault="00C3794D" w:rsidP="00CC4144">
      <w:pPr>
        <w:keepNext/>
        <w:ind w:left="567" w:hanging="567"/>
        <w:outlineLvl w:val="0"/>
        <w:rPr>
          <w:b/>
        </w:rPr>
      </w:pPr>
      <w:r>
        <w:rPr>
          <w:b/>
        </w:rPr>
        <w:t>5.1</w:t>
      </w:r>
      <w:r>
        <w:rPr>
          <w:b/>
        </w:rPr>
        <w:tab/>
        <w:t>Proprietăți farmacodinamice</w:t>
      </w:r>
    </w:p>
    <w:p w14:paraId="2DFF61E4" w14:textId="77777777" w:rsidR="009D6428" w:rsidRPr="00BD1AD5" w:rsidRDefault="009D6428" w:rsidP="00CC4144">
      <w:pPr>
        <w:keepNext/>
      </w:pPr>
    </w:p>
    <w:p w14:paraId="7966B7A8" w14:textId="25F256AD" w:rsidR="009D6428" w:rsidRPr="00BD1AD5" w:rsidRDefault="009E04DF" w:rsidP="000B29B3">
      <w:r>
        <w:t>Grupa farmacoterapeutică: imunosupresoare, imunosupresoare selective, codul ATC: L04AA32</w:t>
      </w:r>
    </w:p>
    <w:p w14:paraId="74A0A5AF" w14:textId="77777777" w:rsidR="009D6428" w:rsidRPr="00BD1AD5" w:rsidRDefault="009D6428" w:rsidP="00CC4144">
      <w:pPr>
        <w:rPr>
          <w:u w:val="single"/>
        </w:rPr>
      </w:pPr>
    </w:p>
    <w:p w14:paraId="0F99BFA6" w14:textId="77777777" w:rsidR="009D6428" w:rsidRPr="00BD1AD5" w:rsidRDefault="009E04DF" w:rsidP="00CC4144">
      <w:pPr>
        <w:keepNext/>
        <w:rPr>
          <w:u w:val="single"/>
        </w:rPr>
      </w:pPr>
      <w:r>
        <w:rPr>
          <w:u w:val="single"/>
        </w:rPr>
        <w:t>Mecanism de acțiune</w:t>
      </w:r>
    </w:p>
    <w:p w14:paraId="185A07A4" w14:textId="77777777" w:rsidR="009D6428" w:rsidRPr="00BD1AD5" w:rsidRDefault="009D6428" w:rsidP="00CC4144">
      <w:pPr>
        <w:keepNext/>
      </w:pPr>
    </w:p>
    <w:p w14:paraId="52C4094E" w14:textId="1BB0EA1D" w:rsidR="009D6428" w:rsidRPr="00BD1AD5" w:rsidRDefault="00E15E8D" w:rsidP="00CC4144">
      <w:r>
        <w:t>Apremilast, un inhibitor cu molecule mici al fosfodiesterazei de tip 4 (PDE4) cu administrare orală, acționează la nivel intracelular pentru a modula o rețea de mediatori proinflamatori și antiinflamatori. PDE4 este o PDE specifică adenozin monofosfatului ciclic (cAMP) și PDE dominantă în celulele inflamatorii. Inhibarea PDE4 crește valorile intracelulare ale cAMP, ceea ce la rândul său reglează descrescător răspunsul inflamator modulând exprimarea TNF</w:t>
      </w:r>
      <w:r>
        <w:noBreakHyphen/>
        <w:t>α, IL</w:t>
      </w:r>
      <w:r>
        <w:noBreakHyphen/>
        <w:t>23, IL</w:t>
      </w:r>
      <w:r>
        <w:noBreakHyphen/>
        <w:t xml:space="preserve">17 și a altor citokine inflamatorii. AMP ciclic modulează, de asemenea, valorile de citokine antiinflamatorii, cum ar fi </w:t>
      </w:r>
      <w:r>
        <w:lastRenderedPageBreak/>
        <w:t>IL</w:t>
      </w:r>
      <w:r>
        <w:noBreakHyphen/>
        <w:t>10. Implicarea acestor mediatori proinflamatori și antiinflamatori în artrita psoriazică și psoriazis este dovedită.</w:t>
      </w:r>
    </w:p>
    <w:p w14:paraId="45A5CB21" w14:textId="77777777" w:rsidR="009D6428" w:rsidRPr="00BD1AD5" w:rsidRDefault="009D6428" w:rsidP="00CC4144">
      <w:pPr>
        <w:numPr>
          <w:ilvl w:val="12"/>
          <w:numId w:val="0"/>
        </w:numPr>
        <w:ind w:right="-2"/>
        <w:rPr>
          <w:iCs/>
          <w:noProof/>
        </w:rPr>
      </w:pPr>
    </w:p>
    <w:p w14:paraId="1FB11A1D" w14:textId="77777777" w:rsidR="009D6428" w:rsidRPr="00BD1AD5" w:rsidRDefault="009E04DF" w:rsidP="00CC4144">
      <w:pPr>
        <w:keepNext/>
        <w:rPr>
          <w:u w:val="single"/>
        </w:rPr>
      </w:pPr>
      <w:r>
        <w:rPr>
          <w:u w:val="single"/>
        </w:rPr>
        <w:t>Efecte farmacodinamice</w:t>
      </w:r>
    </w:p>
    <w:p w14:paraId="68438487" w14:textId="77777777" w:rsidR="009D6428" w:rsidRPr="00BD1AD5" w:rsidRDefault="009D6428" w:rsidP="00CC4144">
      <w:pPr>
        <w:keepNext/>
        <w:rPr>
          <w:bCs/>
          <w:szCs w:val="24"/>
        </w:rPr>
      </w:pPr>
    </w:p>
    <w:p w14:paraId="1405B0B8" w14:textId="21DC3BDF" w:rsidR="009D6428" w:rsidRPr="00BD1AD5" w:rsidRDefault="009E04DF" w:rsidP="00CC4144">
      <w:pPr>
        <w:rPr>
          <w:bCs/>
          <w:szCs w:val="24"/>
        </w:rPr>
      </w:pPr>
      <w:r>
        <w:t>În cadrul studiilor clinice efectuate la pacienți cu artrită psoriazică, apremilast a modulat semnificativ, dar nu a inhibat complet, valorile de proteine plasmatice ale IL</w:t>
      </w:r>
      <w:r>
        <w:noBreakHyphen/>
        <w:t>1α, IL</w:t>
      </w:r>
      <w:r>
        <w:noBreakHyphen/>
        <w:t>6, IL</w:t>
      </w:r>
      <w:r>
        <w:noBreakHyphen/>
        <w:t>8, MCP</w:t>
      </w:r>
      <w:r>
        <w:noBreakHyphen/>
        <w:t>1, MIP</w:t>
      </w:r>
      <w:r>
        <w:noBreakHyphen/>
        <w:t>1β, MMP</w:t>
      </w:r>
      <w:r>
        <w:noBreakHyphen/>
        <w:t>3 și TNF</w:t>
      </w:r>
      <w:r>
        <w:noBreakHyphen/>
        <w:t>α. După 40 săptămâni de tratament cu apremilast, s-a observat o scădere a valorilor de proteine plasmatice ale IL</w:t>
      </w:r>
      <w:r>
        <w:noBreakHyphen/>
        <w:t>17 și IL</w:t>
      </w:r>
      <w:r>
        <w:noBreakHyphen/>
        <w:t>23 și o creștere a IL</w:t>
      </w:r>
      <w:r>
        <w:noBreakHyphen/>
        <w:t>10. În cadrul studiilor clinice efectuate la pacienți cu psoriazis, apremilast a redus îngroșarea epidermică la nivelul pielii lezionale, infiltrarea de celule inflamatorii și exprimarea genelor proinflamatorii, inclusiv a celor pentru sintaza indusă cu ajutorul oxidului nitric (SION), IL</w:t>
      </w:r>
      <w:r>
        <w:noBreakHyphen/>
        <w:t>12/IL</w:t>
      </w:r>
      <w:r>
        <w:noBreakHyphen/>
        <w:t>23p40, IL</w:t>
      </w:r>
      <w:r>
        <w:noBreakHyphen/>
        <w:t>17A, IL</w:t>
      </w:r>
      <w:r>
        <w:noBreakHyphen/>
        <w:t>22 și IL</w:t>
      </w:r>
      <w:r>
        <w:noBreakHyphen/>
        <w:t>8. În studiile clinice la pacienții cu boala Behçet tratați cu apremilast a existat o asociere pozitivă semnificativă între modificarea concentrației plasmatice a TNF</w:t>
      </w:r>
      <w:r>
        <w:noBreakHyphen/>
        <w:t>alfa și eficacitatea clinică, măsurată prin numărul de ulcerații bucale.</w:t>
      </w:r>
    </w:p>
    <w:p w14:paraId="39594B4D" w14:textId="77777777" w:rsidR="009D6428" w:rsidRPr="00BD1AD5" w:rsidRDefault="009D6428" w:rsidP="00CC4144">
      <w:pPr>
        <w:rPr>
          <w:bCs/>
          <w:szCs w:val="24"/>
        </w:rPr>
      </w:pPr>
    </w:p>
    <w:p w14:paraId="79E5CAC0" w14:textId="77777777" w:rsidR="009D6428" w:rsidRPr="00BD1AD5" w:rsidRDefault="009E04DF" w:rsidP="00CC4144">
      <w:r>
        <w:t>Apremilast administrat în doze de până la 50 mg de două ori pe zi nu a prelungit intervalul QT la subiecții sănătoși.</w:t>
      </w:r>
    </w:p>
    <w:p w14:paraId="7FA02241" w14:textId="77777777" w:rsidR="009D6428" w:rsidRPr="00BD1AD5" w:rsidRDefault="009D6428" w:rsidP="00CC4144"/>
    <w:p w14:paraId="1E3A7FB6" w14:textId="77777777" w:rsidR="009D6428" w:rsidRPr="00BD1AD5" w:rsidRDefault="009E04DF" w:rsidP="00CC4144">
      <w:pPr>
        <w:keepNext/>
        <w:rPr>
          <w:u w:val="single"/>
        </w:rPr>
      </w:pPr>
      <w:r>
        <w:rPr>
          <w:u w:val="single"/>
        </w:rPr>
        <w:t>Eficacitate și siguranță clinică</w:t>
      </w:r>
    </w:p>
    <w:p w14:paraId="45421DB8" w14:textId="77777777" w:rsidR="009D6428" w:rsidRPr="00BD1AD5" w:rsidRDefault="009D6428" w:rsidP="00CC4144">
      <w:pPr>
        <w:keepNext/>
        <w:rPr>
          <w:i/>
        </w:rPr>
      </w:pPr>
    </w:p>
    <w:p w14:paraId="49616C94" w14:textId="77777777" w:rsidR="009D6428" w:rsidRPr="00BD1AD5" w:rsidRDefault="009E04DF" w:rsidP="00CC4144">
      <w:pPr>
        <w:keepNext/>
        <w:rPr>
          <w:i/>
          <w:u w:val="single"/>
        </w:rPr>
      </w:pPr>
      <w:r>
        <w:rPr>
          <w:i/>
          <w:u w:val="single"/>
        </w:rPr>
        <w:t>Artrită psoriazică</w:t>
      </w:r>
    </w:p>
    <w:p w14:paraId="473B6D54" w14:textId="6538D658" w:rsidR="009D6428" w:rsidRPr="00BD1AD5" w:rsidRDefault="009E04DF" w:rsidP="00CC4144">
      <w:r>
        <w:t>Siguranța și eficacitatea apremilastului au fost evaluate în 3 studii multicentrice, randomizate, dublu</w:t>
      </w:r>
      <w:r>
        <w:noBreakHyphen/>
        <w:t>orb și placebo controlate (studiile PALACE 1, PALACE 2 și PALACE 3), cu un design similar, care au fost efectuate la pacienți adulți cu APs activă (≥ 3 articulații umflate și ≥ 3 articulații sensibile) în pofida tratamentului anterior cu MARMB cu molecule mici sau biologice. În total, 1 493 de pacienți au fost randomizați și s-a administrat placebo, apremilast 20 mg sau apremilast 30 mg, pe cale orală de două ori pe zi.</w:t>
      </w:r>
    </w:p>
    <w:p w14:paraId="4DDDF952" w14:textId="77777777" w:rsidR="009D6428" w:rsidRPr="00BD1AD5" w:rsidRDefault="009D6428" w:rsidP="00CC4144"/>
    <w:p w14:paraId="791A8FB8" w14:textId="77777777" w:rsidR="009D6428" w:rsidRPr="00BD1AD5" w:rsidRDefault="009E04DF" w:rsidP="00CC4144">
      <w:r>
        <w:t>Pacienții din aceste studii fuseseră diagnosticați cu APs cu cel puțin 6 luni în urmă. În cadrul studiului PALACE 3, a fost necesară pentru includere prezența unei leziuni psoriazice cutanate (cel puțin 2 cm în diametru). Apremilast a fost utilizat ca monoterapie (34,8%) sau în asociere cu doze stabile de MARMB cu molecule mici (65,2%). Pacienților li s-a administrat apremilast în asociere cu una sau mai multe dintre următoarele: metotrexat (MTX, ≤ 25 mg/săptămână, 54,5%), sulfasalazină (SSZ, ≤ 2 g/zi, 9,0%) și leflunomidă (LEF; ≤ 20 mg/zi, 7,4%). Tratamentul concomitent cu MARMB biologice, inclusiv blocanți TNF, nu a fost permis. În cele 3 studii au fost înrolați pacienți cu fiecare subtip de APs, inclusiv poliartrită simetrică (62,0%), oligoartrită asimetrică (26,9%), artrită a articulației interfalangiane distale (IFD) (6,2%), artrită mutilans (2,7%) și spondilită predominantă (2,1%). Pacienții cu entezopatie preexistentă (63%) sau dactilită preexistentă (42%) au fost înrolați. În total, 76,4% din pacienți fuseseră tratați anterior numai cu MARMB cu molecule mici și 22,4% din pacienți fuseseră tratați cu MARMB biologice, fiind incluși aici și cei 7,8% care prezentaseră eșec terapeutic în cazul MARMB biologic administrat anterior. Durata mediană a APs era de 5 ani.</w:t>
      </w:r>
    </w:p>
    <w:p w14:paraId="0B0876FD" w14:textId="77777777" w:rsidR="009D6428" w:rsidRPr="00BD1AD5" w:rsidRDefault="009D6428" w:rsidP="00CC4144"/>
    <w:p w14:paraId="742D4403" w14:textId="6E38BDE1" w:rsidR="009D6428" w:rsidRPr="00BD1AD5" w:rsidRDefault="009E04DF" w:rsidP="00CC4144">
      <w:r>
        <w:t>Pe baza designului studiului, pacienții al căror număr de articulații sensibile și umflate nu s-a îmbunătățit cu cel puțin 20% erau considerați nerespondenți în săptămâna 16. Pacienții cu placebo care erau considerați nerespondenți erau randomizați din nou în raport de 1:1 și în regim orb la apremilast 20 mg de două ori pe zi sau 30 mg de două ori pe zi. În săptămâna 24, toți pacienții la care s-a administrat placebo rămași erau schimbați la apremilast 20 sau 30 mg de două ori pe zi. După 52 săptămâni de tratament, pacienții au putut continua administrarea de apremilast 20 mg sau 30 mg în regim deschis în cadrul extensiei pe termen lung a studiilor PALACE 1, PALACE 2 și PALACE 3, pentru o durată totală a tratamentului de până la 5 ani (260 săptămâni).</w:t>
      </w:r>
    </w:p>
    <w:p w14:paraId="079714DD" w14:textId="77777777" w:rsidR="009D6428" w:rsidRPr="00BD1AD5" w:rsidRDefault="009D6428" w:rsidP="00CC4144"/>
    <w:p w14:paraId="33D2E487" w14:textId="5918A9F0" w:rsidR="009D6428" w:rsidRPr="00BD1AD5" w:rsidRDefault="009E04DF" w:rsidP="00CC4144">
      <w:r>
        <w:t xml:space="preserve">Criteriul de evaluare primar a fost procentajul de pacienți care obțineau un răspuns ACR 20 (American College of Rheumatology </w:t>
      </w:r>
      <w:r>
        <w:noBreakHyphen/>
        <w:t xml:space="preserve"> Colegiul American de Reumatologie) în săptămâna 16.</w:t>
      </w:r>
    </w:p>
    <w:p w14:paraId="3C95F013" w14:textId="77777777" w:rsidR="009D6428" w:rsidRPr="00BD1AD5" w:rsidRDefault="009D6428" w:rsidP="00CC4144"/>
    <w:p w14:paraId="197CF5D3" w14:textId="2FAAA46D" w:rsidR="009D6428" w:rsidRPr="00BD1AD5" w:rsidRDefault="009E04DF" w:rsidP="00CC4144">
      <w:r>
        <w:t xml:space="preserve">Tratamentul cu apremilast a dus la îmbunătățiri semnificative ale semnelor și simptomelor de APs, așa cum au fost evaluate prin criteriile de răspuns ACR 20, comparativ cu placebo, în săptămâna 16. Proporția de pacienți cu răspunsuri ACR 20/50/70 (din cadrul studiilor PALACE 1, PALACE 2 și </w:t>
      </w:r>
      <w:r>
        <w:lastRenderedPageBreak/>
        <w:t>PALACE 3, precum și datele grupate pentru studiile PALACE 1, PALACE 2 și PALACE 3) pentru apremilast 30 mg de două ori pe zi în săptămâna 16 sunt prezentate în tabelul 4. Răspunsurile ACR 20/50/70 s-au menținut în săptămâna 24.</w:t>
      </w:r>
    </w:p>
    <w:p w14:paraId="69EF6B7A" w14:textId="77777777" w:rsidR="009D6428" w:rsidRPr="00BD1AD5" w:rsidRDefault="009D6428" w:rsidP="00CC4144"/>
    <w:p w14:paraId="5D1F9D40" w14:textId="77777777" w:rsidR="009D6428" w:rsidRPr="00BD1AD5" w:rsidRDefault="007669A3" w:rsidP="00CC4144">
      <w:r>
        <w:t>În rândul pacienților care au fost randomizați inițial la tratamentul cu apremilast 30 mg de două ori pe zi, ratele de răspuns ACR 20/50/70 s-au menținut până în săptămâna 52 în cadrul studiilor grupate PALACE 1, PALACE 2 și PALACE 3 (figura 1).</w:t>
      </w:r>
    </w:p>
    <w:p w14:paraId="20E07525" w14:textId="77777777" w:rsidR="009D6428" w:rsidRPr="00BD1AD5" w:rsidRDefault="009D6428" w:rsidP="00CC4144"/>
    <w:p w14:paraId="7C391725" w14:textId="09F4DD13" w:rsidR="009D6428" w:rsidRPr="00BD1AD5" w:rsidRDefault="006720FB" w:rsidP="00CC4144">
      <w:pPr>
        <w:pStyle w:val="StyleTableheading"/>
      </w:pPr>
      <w:r>
        <w:t>Tabelul 4. Proporția de pacienți cu răspunsuri ACR în săptămâna 16 în cadrul studiilor PALACE 1, PALACE 2 și PALACE 3 și al studiilor grupate</w:t>
      </w:r>
    </w:p>
    <w:p w14:paraId="5527A16B" w14:textId="5DFADE90" w:rsidR="00C3794D" w:rsidRPr="00BD1AD5" w:rsidRDefault="00C3794D" w:rsidP="00CC4144">
      <w:pPr>
        <w:keepNext/>
        <w:tabs>
          <w:tab w:val="clear" w:pos="567"/>
        </w:tabs>
        <w:rPr>
          <w:b/>
          <w:bCs/>
          <w:lang w:eastAsia="ja-JP"/>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019"/>
        <w:gridCol w:w="1077"/>
        <w:gridCol w:w="1020"/>
        <w:gridCol w:w="1077"/>
        <w:gridCol w:w="1018"/>
        <w:gridCol w:w="1076"/>
        <w:gridCol w:w="1029"/>
        <w:gridCol w:w="1076"/>
        <w:gridCol w:w="1021"/>
      </w:tblGrid>
      <w:tr w:rsidR="00171100" w:rsidRPr="00BD1AD5" w14:paraId="0B115C28" w14:textId="77777777" w:rsidTr="005931ED">
        <w:trPr>
          <w:cantSplit/>
          <w:trHeight w:val="276"/>
          <w:tblHeader/>
        </w:trPr>
        <w:tc>
          <w:tcPr>
            <w:tcW w:w="1019" w:type="dxa"/>
          </w:tcPr>
          <w:p w14:paraId="7CDC74B5" w14:textId="77777777" w:rsidR="00985A8D" w:rsidRPr="00BD1AD5" w:rsidRDefault="00985A8D" w:rsidP="00CC4144">
            <w:pPr>
              <w:keepNext/>
              <w:autoSpaceDE w:val="0"/>
              <w:autoSpaceDN w:val="0"/>
              <w:adjustRightInd w:val="0"/>
              <w:jc w:val="center"/>
              <w:rPr>
                <w:sz w:val="20"/>
                <w:lang w:eastAsia="ja-JP"/>
              </w:rPr>
            </w:pPr>
          </w:p>
        </w:tc>
        <w:tc>
          <w:tcPr>
            <w:tcW w:w="2097" w:type="dxa"/>
            <w:gridSpan w:val="2"/>
          </w:tcPr>
          <w:p w14:paraId="30764D8C" w14:textId="77777777" w:rsidR="00985A8D" w:rsidRPr="00BD1AD5" w:rsidRDefault="00985A8D" w:rsidP="00CC4144">
            <w:pPr>
              <w:keepNext/>
              <w:autoSpaceDE w:val="0"/>
              <w:autoSpaceDN w:val="0"/>
              <w:adjustRightInd w:val="0"/>
              <w:ind w:left="-87" w:right="-111"/>
              <w:jc w:val="center"/>
              <w:rPr>
                <w:b/>
                <w:sz w:val="20"/>
              </w:rPr>
            </w:pPr>
            <w:r>
              <w:rPr>
                <w:b/>
                <w:sz w:val="20"/>
              </w:rPr>
              <w:t>PALACE 1</w:t>
            </w:r>
          </w:p>
        </w:tc>
        <w:tc>
          <w:tcPr>
            <w:tcW w:w="2091" w:type="dxa"/>
            <w:gridSpan w:val="2"/>
          </w:tcPr>
          <w:p w14:paraId="4589CF32" w14:textId="77777777" w:rsidR="00985A8D" w:rsidRPr="00BD1AD5" w:rsidRDefault="00985A8D" w:rsidP="00CC4144">
            <w:pPr>
              <w:keepNext/>
              <w:autoSpaceDE w:val="0"/>
              <w:autoSpaceDN w:val="0"/>
              <w:adjustRightInd w:val="0"/>
              <w:ind w:left="-87" w:right="-111"/>
              <w:jc w:val="center"/>
              <w:rPr>
                <w:b/>
                <w:sz w:val="20"/>
              </w:rPr>
            </w:pPr>
            <w:r>
              <w:rPr>
                <w:b/>
                <w:sz w:val="20"/>
              </w:rPr>
              <w:t>PALACE 2</w:t>
            </w:r>
          </w:p>
        </w:tc>
        <w:tc>
          <w:tcPr>
            <w:tcW w:w="2107" w:type="dxa"/>
            <w:gridSpan w:val="2"/>
          </w:tcPr>
          <w:p w14:paraId="52DE9B1D" w14:textId="77777777" w:rsidR="00985A8D" w:rsidRPr="00BD1AD5" w:rsidRDefault="00985A8D" w:rsidP="00CC4144">
            <w:pPr>
              <w:keepNext/>
              <w:autoSpaceDE w:val="0"/>
              <w:autoSpaceDN w:val="0"/>
              <w:adjustRightInd w:val="0"/>
              <w:ind w:left="-87" w:right="-111"/>
              <w:jc w:val="center"/>
              <w:rPr>
                <w:b/>
                <w:sz w:val="20"/>
              </w:rPr>
            </w:pPr>
            <w:r>
              <w:rPr>
                <w:b/>
                <w:sz w:val="20"/>
              </w:rPr>
              <w:t>PALACE 3</w:t>
            </w:r>
          </w:p>
        </w:tc>
        <w:tc>
          <w:tcPr>
            <w:tcW w:w="2099" w:type="dxa"/>
            <w:gridSpan w:val="2"/>
          </w:tcPr>
          <w:p w14:paraId="40F17B3B" w14:textId="77777777" w:rsidR="00985A8D" w:rsidRPr="00BD1AD5" w:rsidRDefault="00985A8D" w:rsidP="00CC4144">
            <w:pPr>
              <w:keepNext/>
              <w:autoSpaceDE w:val="0"/>
              <w:autoSpaceDN w:val="0"/>
              <w:adjustRightInd w:val="0"/>
              <w:ind w:left="-87" w:right="-111"/>
              <w:jc w:val="center"/>
              <w:rPr>
                <w:b/>
                <w:sz w:val="20"/>
              </w:rPr>
            </w:pPr>
            <w:r>
              <w:rPr>
                <w:b/>
                <w:sz w:val="20"/>
              </w:rPr>
              <w:t>GRUPATE</w:t>
            </w:r>
          </w:p>
        </w:tc>
      </w:tr>
      <w:tr w:rsidR="00026E41" w:rsidRPr="00BD1AD5" w14:paraId="1BB56228" w14:textId="77777777" w:rsidTr="005931ED">
        <w:trPr>
          <w:cantSplit/>
          <w:trHeight w:val="276"/>
          <w:tblHeader/>
        </w:trPr>
        <w:tc>
          <w:tcPr>
            <w:tcW w:w="1019" w:type="dxa"/>
            <w:vAlign w:val="bottom"/>
          </w:tcPr>
          <w:p w14:paraId="06C11DF5" w14:textId="62E52D9E" w:rsidR="00171100" w:rsidRPr="00BD1AD5" w:rsidRDefault="00985A8D" w:rsidP="0062763D">
            <w:pPr>
              <w:keepNext/>
              <w:autoSpaceDE w:val="0"/>
              <w:autoSpaceDN w:val="0"/>
              <w:adjustRightInd w:val="0"/>
              <w:jc w:val="center"/>
              <w:rPr>
                <w:b/>
                <w:sz w:val="20"/>
              </w:rPr>
            </w:pPr>
            <w:r>
              <w:rPr>
                <w:b/>
                <w:sz w:val="20"/>
              </w:rPr>
              <w:t>N</w:t>
            </w:r>
            <w:r>
              <w:rPr>
                <w:b/>
                <w:sz w:val="20"/>
                <w:vertAlign w:val="superscript"/>
              </w:rPr>
              <w:t>a</w:t>
            </w:r>
          </w:p>
        </w:tc>
        <w:tc>
          <w:tcPr>
            <w:tcW w:w="1077" w:type="dxa"/>
          </w:tcPr>
          <w:p w14:paraId="2817EE15" w14:textId="77777777" w:rsidR="009D6428" w:rsidRPr="00BD1AD5" w:rsidRDefault="00985A8D" w:rsidP="00CC4144">
            <w:pPr>
              <w:keepNext/>
              <w:autoSpaceDE w:val="0"/>
              <w:autoSpaceDN w:val="0"/>
              <w:adjustRightInd w:val="0"/>
              <w:jc w:val="center"/>
              <w:rPr>
                <w:b/>
                <w:sz w:val="20"/>
              </w:rPr>
            </w:pPr>
            <w:r>
              <w:rPr>
                <w:b/>
                <w:sz w:val="20"/>
              </w:rPr>
              <w:t>Placebo</w:t>
            </w:r>
          </w:p>
          <w:p w14:paraId="391555C6" w14:textId="77777777" w:rsidR="009D6428" w:rsidRPr="00BD1AD5" w:rsidRDefault="009D6428" w:rsidP="00CC4144">
            <w:pPr>
              <w:keepNext/>
              <w:autoSpaceDE w:val="0"/>
              <w:autoSpaceDN w:val="0"/>
              <w:adjustRightInd w:val="0"/>
              <w:jc w:val="center"/>
              <w:rPr>
                <w:b/>
                <w:sz w:val="20"/>
                <w:lang w:eastAsia="ja-JP"/>
              </w:rPr>
            </w:pPr>
          </w:p>
          <w:p w14:paraId="1A3FEE29" w14:textId="77777777" w:rsidR="00F83068" w:rsidRPr="00BD1AD5" w:rsidRDefault="00985A8D" w:rsidP="00CC4144">
            <w:pPr>
              <w:keepNext/>
              <w:autoSpaceDE w:val="0"/>
              <w:autoSpaceDN w:val="0"/>
              <w:adjustRightInd w:val="0"/>
              <w:jc w:val="center"/>
              <w:rPr>
                <w:b/>
                <w:sz w:val="20"/>
              </w:rPr>
            </w:pPr>
            <w:r>
              <w:rPr>
                <w:b/>
                <w:sz w:val="20"/>
              </w:rPr>
              <w:t>+/-</w:t>
            </w:r>
          </w:p>
          <w:p w14:paraId="45966858" w14:textId="21A05BEF" w:rsidR="009D6428" w:rsidRPr="00BD1AD5" w:rsidRDefault="00985A8D" w:rsidP="00CC4144">
            <w:pPr>
              <w:keepNext/>
              <w:autoSpaceDE w:val="0"/>
              <w:autoSpaceDN w:val="0"/>
              <w:adjustRightInd w:val="0"/>
              <w:jc w:val="center"/>
              <w:rPr>
                <w:b/>
                <w:sz w:val="20"/>
              </w:rPr>
            </w:pPr>
            <w:r>
              <w:rPr>
                <w:b/>
                <w:sz w:val="20"/>
              </w:rPr>
              <w:t>MARMB</w:t>
            </w:r>
          </w:p>
          <w:p w14:paraId="31DA6B76" w14:textId="028864F9" w:rsidR="00985A8D" w:rsidRPr="00BD1AD5" w:rsidRDefault="00985A8D" w:rsidP="00CC4144">
            <w:pPr>
              <w:keepNext/>
              <w:autoSpaceDE w:val="0"/>
              <w:autoSpaceDN w:val="0"/>
              <w:adjustRightInd w:val="0"/>
              <w:jc w:val="center"/>
              <w:rPr>
                <w:b/>
                <w:sz w:val="20"/>
              </w:rPr>
            </w:pPr>
            <w:r>
              <w:rPr>
                <w:b/>
                <w:sz w:val="20"/>
              </w:rPr>
              <w:t>N = 168</w:t>
            </w:r>
          </w:p>
        </w:tc>
        <w:tc>
          <w:tcPr>
            <w:tcW w:w="1020" w:type="dxa"/>
          </w:tcPr>
          <w:p w14:paraId="1458B796" w14:textId="77777777" w:rsidR="009D6428" w:rsidRPr="00BD1AD5" w:rsidRDefault="00985A8D" w:rsidP="00CC4144">
            <w:pPr>
              <w:keepNext/>
              <w:autoSpaceDE w:val="0"/>
              <w:autoSpaceDN w:val="0"/>
              <w:adjustRightInd w:val="0"/>
              <w:ind w:left="-87" w:right="-111"/>
              <w:jc w:val="center"/>
              <w:rPr>
                <w:b/>
                <w:sz w:val="20"/>
              </w:rPr>
            </w:pPr>
            <w:r>
              <w:rPr>
                <w:b/>
                <w:sz w:val="20"/>
              </w:rPr>
              <w:t>Apremilast 30 mg de 2 ori pe zi</w:t>
            </w:r>
          </w:p>
          <w:p w14:paraId="623816AC"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34DC7C10" w14:textId="1CCAB029" w:rsidR="009D6428" w:rsidRPr="00BD1AD5" w:rsidRDefault="00985A8D" w:rsidP="00CC4144">
            <w:pPr>
              <w:keepNext/>
              <w:autoSpaceDE w:val="0"/>
              <w:autoSpaceDN w:val="0"/>
              <w:adjustRightInd w:val="0"/>
              <w:ind w:left="-87" w:right="-111"/>
              <w:jc w:val="center"/>
              <w:rPr>
                <w:b/>
                <w:sz w:val="20"/>
              </w:rPr>
            </w:pPr>
            <w:r>
              <w:rPr>
                <w:b/>
                <w:sz w:val="20"/>
              </w:rPr>
              <w:t>MARMB</w:t>
            </w:r>
          </w:p>
          <w:p w14:paraId="769699EC" w14:textId="2A87BFF9" w:rsidR="00985A8D" w:rsidRPr="00BD1AD5" w:rsidRDefault="00985A8D" w:rsidP="00CC4144">
            <w:pPr>
              <w:keepNext/>
              <w:autoSpaceDE w:val="0"/>
              <w:autoSpaceDN w:val="0"/>
              <w:adjustRightInd w:val="0"/>
              <w:ind w:left="-87" w:right="-111"/>
              <w:jc w:val="center"/>
              <w:rPr>
                <w:b/>
                <w:sz w:val="20"/>
              </w:rPr>
            </w:pPr>
            <w:r>
              <w:rPr>
                <w:b/>
                <w:sz w:val="20"/>
              </w:rPr>
              <w:t>N = 168</w:t>
            </w:r>
          </w:p>
        </w:tc>
        <w:tc>
          <w:tcPr>
            <w:tcW w:w="1077" w:type="dxa"/>
          </w:tcPr>
          <w:p w14:paraId="7FC176B1" w14:textId="77777777" w:rsidR="009D6428" w:rsidRPr="00BD1AD5" w:rsidRDefault="00985A8D" w:rsidP="00CC4144">
            <w:pPr>
              <w:keepNext/>
              <w:autoSpaceDE w:val="0"/>
              <w:autoSpaceDN w:val="0"/>
              <w:adjustRightInd w:val="0"/>
              <w:jc w:val="center"/>
              <w:rPr>
                <w:b/>
                <w:sz w:val="20"/>
              </w:rPr>
            </w:pPr>
            <w:r>
              <w:rPr>
                <w:b/>
                <w:sz w:val="20"/>
              </w:rPr>
              <w:t>Placebo</w:t>
            </w:r>
          </w:p>
          <w:p w14:paraId="3BF34F73" w14:textId="77777777" w:rsidR="009D6428" w:rsidRPr="00BD1AD5" w:rsidRDefault="009D6428" w:rsidP="00CC4144">
            <w:pPr>
              <w:keepNext/>
              <w:autoSpaceDE w:val="0"/>
              <w:autoSpaceDN w:val="0"/>
              <w:adjustRightInd w:val="0"/>
              <w:jc w:val="center"/>
              <w:rPr>
                <w:b/>
                <w:sz w:val="20"/>
                <w:lang w:eastAsia="ja-JP"/>
              </w:rPr>
            </w:pPr>
          </w:p>
          <w:p w14:paraId="561BB7C6" w14:textId="77777777" w:rsidR="00F83068" w:rsidRPr="00BD1AD5" w:rsidRDefault="00985A8D" w:rsidP="00CC4144">
            <w:pPr>
              <w:keepNext/>
              <w:autoSpaceDE w:val="0"/>
              <w:autoSpaceDN w:val="0"/>
              <w:adjustRightInd w:val="0"/>
              <w:jc w:val="center"/>
              <w:rPr>
                <w:b/>
                <w:sz w:val="20"/>
              </w:rPr>
            </w:pPr>
            <w:r>
              <w:rPr>
                <w:b/>
                <w:sz w:val="20"/>
              </w:rPr>
              <w:t>+/-</w:t>
            </w:r>
          </w:p>
          <w:p w14:paraId="0F1C37A1" w14:textId="00660E7D" w:rsidR="009D6428" w:rsidRPr="00BD1AD5" w:rsidRDefault="00985A8D" w:rsidP="00CC4144">
            <w:pPr>
              <w:keepNext/>
              <w:autoSpaceDE w:val="0"/>
              <w:autoSpaceDN w:val="0"/>
              <w:adjustRightInd w:val="0"/>
              <w:jc w:val="center"/>
              <w:rPr>
                <w:b/>
                <w:sz w:val="20"/>
              </w:rPr>
            </w:pPr>
            <w:r>
              <w:rPr>
                <w:b/>
                <w:sz w:val="20"/>
              </w:rPr>
              <w:t>MARMB</w:t>
            </w:r>
          </w:p>
          <w:p w14:paraId="752558E4" w14:textId="003BBF08" w:rsidR="00985A8D" w:rsidRPr="00BD1AD5" w:rsidRDefault="00985A8D" w:rsidP="00CC4144">
            <w:pPr>
              <w:keepNext/>
              <w:autoSpaceDE w:val="0"/>
              <w:autoSpaceDN w:val="0"/>
              <w:adjustRightInd w:val="0"/>
              <w:jc w:val="center"/>
              <w:rPr>
                <w:b/>
                <w:sz w:val="20"/>
              </w:rPr>
            </w:pPr>
            <w:r>
              <w:rPr>
                <w:b/>
                <w:sz w:val="20"/>
              </w:rPr>
              <w:t>N = 159</w:t>
            </w:r>
          </w:p>
        </w:tc>
        <w:tc>
          <w:tcPr>
            <w:tcW w:w="1019" w:type="dxa"/>
          </w:tcPr>
          <w:p w14:paraId="28258B1A" w14:textId="77777777" w:rsidR="009D6428" w:rsidRPr="00BD1AD5" w:rsidRDefault="00985A8D" w:rsidP="00CC4144">
            <w:pPr>
              <w:keepNext/>
              <w:autoSpaceDE w:val="0"/>
              <w:autoSpaceDN w:val="0"/>
              <w:adjustRightInd w:val="0"/>
              <w:ind w:left="-87" w:right="-111"/>
              <w:jc w:val="center"/>
              <w:rPr>
                <w:b/>
                <w:sz w:val="20"/>
              </w:rPr>
            </w:pPr>
            <w:r>
              <w:rPr>
                <w:b/>
                <w:sz w:val="20"/>
              </w:rPr>
              <w:t>Apremilast 30 mg de 2 ori pe zi</w:t>
            </w:r>
          </w:p>
          <w:p w14:paraId="4C319505"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B89CBC1" w14:textId="252EBB7B" w:rsidR="009D6428" w:rsidRPr="00BD1AD5" w:rsidRDefault="00985A8D" w:rsidP="00CC4144">
            <w:pPr>
              <w:keepNext/>
              <w:autoSpaceDE w:val="0"/>
              <w:autoSpaceDN w:val="0"/>
              <w:adjustRightInd w:val="0"/>
              <w:ind w:left="-87" w:right="-111"/>
              <w:jc w:val="center"/>
              <w:rPr>
                <w:b/>
                <w:sz w:val="20"/>
              </w:rPr>
            </w:pPr>
            <w:r>
              <w:rPr>
                <w:b/>
                <w:sz w:val="20"/>
              </w:rPr>
              <w:t>MARMB</w:t>
            </w:r>
          </w:p>
          <w:p w14:paraId="2FE83B23" w14:textId="435629AE" w:rsidR="00985A8D" w:rsidRPr="00BD1AD5" w:rsidRDefault="00985A8D" w:rsidP="00CC4144">
            <w:pPr>
              <w:keepNext/>
              <w:autoSpaceDE w:val="0"/>
              <w:autoSpaceDN w:val="0"/>
              <w:adjustRightInd w:val="0"/>
              <w:ind w:left="-87" w:right="-111"/>
              <w:jc w:val="center"/>
              <w:rPr>
                <w:b/>
                <w:sz w:val="20"/>
              </w:rPr>
            </w:pPr>
            <w:r>
              <w:rPr>
                <w:b/>
                <w:sz w:val="20"/>
              </w:rPr>
              <w:t>N = 162</w:t>
            </w:r>
          </w:p>
        </w:tc>
        <w:tc>
          <w:tcPr>
            <w:tcW w:w="1077" w:type="dxa"/>
          </w:tcPr>
          <w:p w14:paraId="3EB65344" w14:textId="77777777" w:rsidR="009D6428" w:rsidRPr="00BD1AD5" w:rsidRDefault="00985A8D" w:rsidP="00CC4144">
            <w:pPr>
              <w:keepNext/>
              <w:autoSpaceDE w:val="0"/>
              <w:autoSpaceDN w:val="0"/>
              <w:adjustRightInd w:val="0"/>
              <w:jc w:val="center"/>
              <w:rPr>
                <w:b/>
                <w:sz w:val="20"/>
              </w:rPr>
            </w:pPr>
            <w:r>
              <w:rPr>
                <w:b/>
                <w:sz w:val="20"/>
              </w:rPr>
              <w:t>Placebo</w:t>
            </w:r>
          </w:p>
          <w:p w14:paraId="73A52CD2" w14:textId="77777777" w:rsidR="009D6428" w:rsidRPr="00BD1AD5" w:rsidRDefault="009D6428" w:rsidP="00CC4144">
            <w:pPr>
              <w:keepNext/>
              <w:autoSpaceDE w:val="0"/>
              <w:autoSpaceDN w:val="0"/>
              <w:adjustRightInd w:val="0"/>
              <w:jc w:val="center"/>
              <w:rPr>
                <w:b/>
                <w:sz w:val="20"/>
                <w:lang w:eastAsia="ja-JP"/>
              </w:rPr>
            </w:pPr>
          </w:p>
          <w:p w14:paraId="4FB1AF94" w14:textId="77777777" w:rsidR="00F83068" w:rsidRPr="00BD1AD5" w:rsidRDefault="00985A8D" w:rsidP="00CC4144">
            <w:pPr>
              <w:keepNext/>
              <w:autoSpaceDE w:val="0"/>
              <w:autoSpaceDN w:val="0"/>
              <w:adjustRightInd w:val="0"/>
              <w:jc w:val="center"/>
              <w:rPr>
                <w:b/>
                <w:sz w:val="20"/>
              </w:rPr>
            </w:pPr>
            <w:r>
              <w:rPr>
                <w:b/>
                <w:sz w:val="20"/>
              </w:rPr>
              <w:t>+/-</w:t>
            </w:r>
          </w:p>
          <w:p w14:paraId="227D02FA" w14:textId="6EA9931C" w:rsidR="009D6428" w:rsidRPr="00BD1AD5" w:rsidRDefault="00985A8D" w:rsidP="00CC4144">
            <w:pPr>
              <w:keepNext/>
              <w:autoSpaceDE w:val="0"/>
              <w:autoSpaceDN w:val="0"/>
              <w:adjustRightInd w:val="0"/>
              <w:jc w:val="center"/>
              <w:rPr>
                <w:b/>
                <w:sz w:val="20"/>
              </w:rPr>
            </w:pPr>
            <w:r>
              <w:rPr>
                <w:b/>
                <w:sz w:val="20"/>
              </w:rPr>
              <w:t>MARMB</w:t>
            </w:r>
          </w:p>
          <w:p w14:paraId="3F28CDFC" w14:textId="22B55B51" w:rsidR="00985A8D" w:rsidRPr="00BD1AD5" w:rsidRDefault="00985A8D" w:rsidP="00CC4144">
            <w:pPr>
              <w:keepNext/>
              <w:autoSpaceDE w:val="0"/>
              <w:autoSpaceDN w:val="0"/>
              <w:adjustRightInd w:val="0"/>
              <w:jc w:val="center"/>
              <w:rPr>
                <w:b/>
                <w:sz w:val="20"/>
              </w:rPr>
            </w:pPr>
            <w:r>
              <w:rPr>
                <w:b/>
                <w:sz w:val="20"/>
              </w:rPr>
              <w:t>N = 169</w:t>
            </w:r>
          </w:p>
        </w:tc>
        <w:tc>
          <w:tcPr>
            <w:tcW w:w="1025" w:type="dxa"/>
          </w:tcPr>
          <w:p w14:paraId="4CB217D2" w14:textId="77777777" w:rsidR="009D6428" w:rsidRPr="00BD1AD5" w:rsidRDefault="00985A8D" w:rsidP="00CC4144">
            <w:pPr>
              <w:keepNext/>
              <w:autoSpaceDE w:val="0"/>
              <w:autoSpaceDN w:val="0"/>
              <w:adjustRightInd w:val="0"/>
              <w:ind w:left="-87" w:right="-111"/>
              <w:jc w:val="center"/>
              <w:rPr>
                <w:b/>
                <w:sz w:val="20"/>
              </w:rPr>
            </w:pPr>
            <w:r>
              <w:rPr>
                <w:b/>
                <w:sz w:val="20"/>
              </w:rPr>
              <w:t>Apremilast 30 mg de 2 ori pe zi</w:t>
            </w:r>
          </w:p>
          <w:p w14:paraId="3D4702A8"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6CF25C75" w14:textId="683DC42A" w:rsidR="009D6428" w:rsidRPr="00BD1AD5" w:rsidRDefault="00985A8D" w:rsidP="00CC4144">
            <w:pPr>
              <w:keepNext/>
              <w:autoSpaceDE w:val="0"/>
              <w:autoSpaceDN w:val="0"/>
              <w:adjustRightInd w:val="0"/>
              <w:ind w:left="-87" w:right="-111"/>
              <w:jc w:val="center"/>
              <w:rPr>
                <w:b/>
                <w:sz w:val="20"/>
              </w:rPr>
            </w:pPr>
            <w:r>
              <w:rPr>
                <w:b/>
                <w:sz w:val="20"/>
              </w:rPr>
              <w:t>MARMB</w:t>
            </w:r>
          </w:p>
          <w:p w14:paraId="26C4A172" w14:textId="6748BFC8" w:rsidR="00985A8D" w:rsidRPr="00BD1AD5" w:rsidRDefault="00985A8D" w:rsidP="00CC4144">
            <w:pPr>
              <w:keepNext/>
              <w:autoSpaceDE w:val="0"/>
              <w:autoSpaceDN w:val="0"/>
              <w:adjustRightInd w:val="0"/>
              <w:ind w:left="-87" w:right="-111"/>
              <w:jc w:val="center"/>
              <w:rPr>
                <w:b/>
                <w:sz w:val="20"/>
              </w:rPr>
            </w:pPr>
            <w:r>
              <w:rPr>
                <w:b/>
                <w:sz w:val="20"/>
              </w:rPr>
              <w:t>N = 167</w:t>
            </w:r>
          </w:p>
        </w:tc>
        <w:tc>
          <w:tcPr>
            <w:tcW w:w="1077" w:type="dxa"/>
          </w:tcPr>
          <w:p w14:paraId="154767E3" w14:textId="77777777" w:rsidR="009D6428" w:rsidRPr="00BD1AD5" w:rsidRDefault="00985A8D" w:rsidP="00CC4144">
            <w:pPr>
              <w:keepNext/>
              <w:autoSpaceDE w:val="0"/>
              <w:autoSpaceDN w:val="0"/>
              <w:adjustRightInd w:val="0"/>
              <w:jc w:val="center"/>
              <w:rPr>
                <w:b/>
                <w:sz w:val="20"/>
              </w:rPr>
            </w:pPr>
            <w:r>
              <w:rPr>
                <w:b/>
                <w:sz w:val="20"/>
              </w:rPr>
              <w:t>Placebo</w:t>
            </w:r>
          </w:p>
          <w:p w14:paraId="6F692842" w14:textId="77777777" w:rsidR="009D6428" w:rsidRPr="00BD1AD5" w:rsidRDefault="009D6428" w:rsidP="00CC4144">
            <w:pPr>
              <w:keepNext/>
              <w:autoSpaceDE w:val="0"/>
              <w:autoSpaceDN w:val="0"/>
              <w:adjustRightInd w:val="0"/>
              <w:jc w:val="center"/>
              <w:rPr>
                <w:b/>
                <w:sz w:val="20"/>
                <w:lang w:eastAsia="ja-JP"/>
              </w:rPr>
            </w:pPr>
          </w:p>
          <w:p w14:paraId="7B30D226" w14:textId="77777777" w:rsidR="00F83068" w:rsidRPr="00BD1AD5" w:rsidRDefault="00026E41" w:rsidP="00CC4144">
            <w:pPr>
              <w:keepNext/>
              <w:autoSpaceDE w:val="0"/>
              <w:autoSpaceDN w:val="0"/>
              <w:adjustRightInd w:val="0"/>
              <w:jc w:val="center"/>
              <w:rPr>
                <w:b/>
                <w:sz w:val="20"/>
              </w:rPr>
            </w:pPr>
            <w:r>
              <w:rPr>
                <w:b/>
                <w:sz w:val="20"/>
              </w:rPr>
              <w:t>+/-</w:t>
            </w:r>
          </w:p>
          <w:p w14:paraId="4A834768" w14:textId="1AFB00E1" w:rsidR="009D6428" w:rsidRPr="00BD1AD5" w:rsidRDefault="00985A8D" w:rsidP="00CC4144">
            <w:pPr>
              <w:keepNext/>
              <w:autoSpaceDE w:val="0"/>
              <w:autoSpaceDN w:val="0"/>
              <w:adjustRightInd w:val="0"/>
              <w:jc w:val="center"/>
              <w:rPr>
                <w:b/>
                <w:sz w:val="20"/>
              </w:rPr>
            </w:pPr>
            <w:r>
              <w:rPr>
                <w:b/>
                <w:sz w:val="20"/>
              </w:rPr>
              <w:t>MARMB</w:t>
            </w:r>
          </w:p>
          <w:p w14:paraId="0C168A31" w14:textId="303A600B" w:rsidR="00985A8D" w:rsidRPr="00BD1AD5" w:rsidRDefault="00985A8D" w:rsidP="00CC4144">
            <w:pPr>
              <w:keepNext/>
              <w:autoSpaceDE w:val="0"/>
              <w:autoSpaceDN w:val="0"/>
              <w:adjustRightInd w:val="0"/>
              <w:jc w:val="center"/>
              <w:rPr>
                <w:b/>
                <w:sz w:val="20"/>
              </w:rPr>
            </w:pPr>
            <w:r>
              <w:rPr>
                <w:b/>
                <w:sz w:val="20"/>
              </w:rPr>
              <w:t>N = 496</w:t>
            </w:r>
          </w:p>
        </w:tc>
        <w:tc>
          <w:tcPr>
            <w:tcW w:w="1022" w:type="dxa"/>
          </w:tcPr>
          <w:p w14:paraId="15BAF18B" w14:textId="77777777" w:rsidR="009D6428" w:rsidRPr="00BD1AD5" w:rsidRDefault="00985A8D" w:rsidP="00CC4144">
            <w:pPr>
              <w:keepNext/>
              <w:autoSpaceDE w:val="0"/>
              <w:autoSpaceDN w:val="0"/>
              <w:adjustRightInd w:val="0"/>
              <w:ind w:left="-87" w:right="-111"/>
              <w:jc w:val="center"/>
              <w:rPr>
                <w:b/>
                <w:sz w:val="20"/>
              </w:rPr>
            </w:pPr>
            <w:r>
              <w:rPr>
                <w:b/>
                <w:sz w:val="20"/>
              </w:rPr>
              <w:t>Apremilast 30 mg de 2 ori pe zi</w:t>
            </w:r>
          </w:p>
          <w:p w14:paraId="6050C756"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612641D" w14:textId="15FC14D2" w:rsidR="009D6428" w:rsidRPr="00BD1AD5" w:rsidRDefault="00985A8D" w:rsidP="00CC4144">
            <w:pPr>
              <w:keepNext/>
              <w:autoSpaceDE w:val="0"/>
              <w:autoSpaceDN w:val="0"/>
              <w:adjustRightInd w:val="0"/>
              <w:ind w:left="-87" w:right="-111"/>
              <w:jc w:val="center"/>
              <w:rPr>
                <w:b/>
                <w:sz w:val="20"/>
              </w:rPr>
            </w:pPr>
            <w:r>
              <w:rPr>
                <w:b/>
                <w:sz w:val="20"/>
              </w:rPr>
              <w:t>MARMB</w:t>
            </w:r>
          </w:p>
          <w:p w14:paraId="209F5610" w14:textId="3FD128AE" w:rsidR="00985A8D" w:rsidRPr="00BD1AD5" w:rsidRDefault="00985A8D" w:rsidP="00CC4144">
            <w:pPr>
              <w:keepNext/>
              <w:autoSpaceDE w:val="0"/>
              <w:autoSpaceDN w:val="0"/>
              <w:adjustRightInd w:val="0"/>
              <w:ind w:left="-87" w:right="-111"/>
              <w:jc w:val="center"/>
              <w:rPr>
                <w:b/>
                <w:sz w:val="20"/>
              </w:rPr>
            </w:pPr>
            <w:r>
              <w:rPr>
                <w:b/>
                <w:sz w:val="20"/>
              </w:rPr>
              <w:t>N = 497</w:t>
            </w:r>
          </w:p>
        </w:tc>
      </w:tr>
      <w:tr w:rsidR="00026E41" w:rsidRPr="00BD1AD5" w14:paraId="4A7AF62E" w14:textId="77777777" w:rsidTr="005931ED">
        <w:trPr>
          <w:cantSplit/>
          <w:trHeight w:val="375"/>
        </w:trPr>
        <w:tc>
          <w:tcPr>
            <w:tcW w:w="1019" w:type="dxa"/>
            <w:vAlign w:val="center"/>
          </w:tcPr>
          <w:p w14:paraId="188367CF" w14:textId="77777777" w:rsidR="00985A8D" w:rsidRPr="00BD1AD5" w:rsidRDefault="00985A8D" w:rsidP="00124D44">
            <w:pPr>
              <w:keepNext/>
              <w:autoSpaceDE w:val="0"/>
              <w:autoSpaceDN w:val="0"/>
              <w:adjustRightInd w:val="0"/>
              <w:rPr>
                <w:b/>
                <w:sz w:val="20"/>
              </w:rPr>
            </w:pPr>
            <w:r>
              <w:rPr>
                <w:b/>
                <w:sz w:val="20"/>
              </w:rPr>
              <w:t>ACR 20</w:t>
            </w:r>
            <w:r>
              <w:rPr>
                <w:b/>
                <w:sz w:val="20"/>
                <w:vertAlign w:val="superscript"/>
              </w:rPr>
              <w:t>a</w:t>
            </w:r>
          </w:p>
        </w:tc>
        <w:tc>
          <w:tcPr>
            <w:tcW w:w="1077" w:type="dxa"/>
            <w:vAlign w:val="center"/>
          </w:tcPr>
          <w:p w14:paraId="04322A6C" w14:textId="77777777" w:rsidR="00985A8D" w:rsidRPr="00BD1AD5" w:rsidRDefault="00985A8D" w:rsidP="00124D44">
            <w:pPr>
              <w:keepNext/>
              <w:autoSpaceDE w:val="0"/>
              <w:autoSpaceDN w:val="0"/>
              <w:adjustRightInd w:val="0"/>
              <w:jc w:val="center"/>
              <w:rPr>
                <w:sz w:val="20"/>
                <w:lang w:eastAsia="ja-JP"/>
              </w:rPr>
            </w:pPr>
          </w:p>
        </w:tc>
        <w:tc>
          <w:tcPr>
            <w:tcW w:w="1020" w:type="dxa"/>
            <w:vAlign w:val="center"/>
          </w:tcPr>
          <w:p w14:paraId="139229E2"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695D82DD" w14:textId="77777777" w:rsidR="00985A8D" w:rsidRPr="00BD1AD5" w:rsidRDefault="00985A8D" w:rsidP="00124D44">
            <w:pPr>
              <w:keepNext/>
              <w:autoSpaceDE w:val="0"/>
              <w:autoSpaceDN w:val="0"/>
              <w:adjustRightInd w:val="0"/>
              <w:jc w:val="center"/>
              <w:rPr>
                <w:sz w:val="20"/>
                <w:lang w:eastAsia="ja-JP"/>
              </w:rPr>
            </w:pPr>
          </w:p>
        </w:tc>
        <w:tc>
          <w:tcPr>
            <w:tcW w:w="1019" w:type="dxa"/>
            <w:vAlign w:val="center"/>
          </w:tcPr>
          <w:p w14:paraId="4372483A"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1249C126" w14:textId="77777777" w:rsidR="00985A8D" w:rsidRPr="00BD1AD5" w:rsidRDefault="00985A8D" w:rsidP="00124D44">
            <w:pPr>
              <w:keepNext/>
              <w:autoSpaceDE w:val="0"/>
              <w:autoSpaceDN w:val="0"/>
              <w:adjustRightInd w:val="0"/>
              <w:jc w:val="center"/>
              <w:rPr>
                <w:sz w:val="20"/>
                <w:lang w:eastAsia="ja-JP"/>
              </w:rPr>
            </w:pPr>
          </w:p>
        </w:tc>
        <w:tc>
          <w:tcPr>
            <w:tcW w:w="1025" w:type="dxa"/>
            <w:vAlign w:val="center"/>
          </w:tcPr>
          <w:p w14:paraId="32838DBF"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7BE1A20A" w14:textId="77777777" w:rsidR="00985A8D" w:rsidRPr="00BD1AD5" w:rsidRDefault="00985A8D" w:rsidP="00124D44">
            <w:pPr>
              <w:keepNext/>
              <w:autoSpaceDE w:val="0"/>
              <w:autoSpaceDN w:val="0"/>
              <w:adjustRightInd w:val="0"/>
              <w:jc w:val="center"/>
              <w:rPr>
                <w:sz w:val="20"/>
                <w:lang w:eastAsia="ja-JP"/>
              </w:rPr>
            </w:pPr>
          </w:p>
        </w:tc>
        <w:tc>
          <w:tcPr>
            <w:tcW w:w="1022" w:type="dxa"/>
            <w:vAlign w:val="center"/>
          </w:tcPr>
          <w:p w14:paraId="1A1248AE" w14:textId="77777777" w:rsidR="00985A8D" w:rsidRPr="00BD1AD5" w:rsidRDefault="00985A8D" w:rsidP="00124D44">
            <w:pPr>
              <w:keepNext/>
              <w:autoSpaceDE w:val="0"/>
              <w:autoSpaceDN w:val="0"/>
              <w:adjustRightInd w:val="0"/>
              <w:jc w:val="center"/>
              <w:rPr>
                <w:sz w:val="20"/>
                <w:lang w:eastAsia="ja-JP"/>
              </w:rPr>
            </w:pPr>
          </w:p>
        </w:tc>
      </w:tr>
      <w:tr w:rsidR="00026E41" w:rsidRPr="00BD1AD5" w14:paraId="722F05A3" w14:textId="77777777" w:rsidTr="005931ED">
        <w:trPr>
          <w:cantSplit/>
          <w:trHeight w:val="375"/>
        </w:trPr>
        <w:tc>
          <w:tcPr>
            <w:tcW w:w="1019" w:type="dxa"/>
            <w:vAlign w:val="center"/>
          </w:tcPr>
          <w:p w14:paraId="6A431AAD" w14:textId="77777777" w:rsidR="00985A8D" w:rsidRPr="00BD1AD5" w:rsidRDefault="00985A8D" w:rsidP="00124D44">
            <w:pPr>
              <w:keepNext/>
              <w:autoSpaceDE w:val="0"/>
              <w:autoSpaceDN w:val="0"/>
              <w:adjustRightInd w:val="0"/>
              <w:rPr>
                <w:b/>
                <w:sz w:val="20"/>
              </w:rPr>
            </w:pPr>
            <w:r>
              <w:rPr>
                <w:b/>
                <w:sz w:val="20"/>
              </w:rPr>
              <w:t>Săptămâna 16</w:t>
            </w:r>
          </w:p>
        </w:tc>
        <w:tc>
          <w:tcPr>
            <w:tcW w:w="1077" w:type="dxa"/>
            <w:vAlign w:val="center"/>
          </w:tcPr>
          <w:p w14:paraId="2B634221" w14:textId="77777777" w:rsidR="00985A8D" w:rsidRPr="00BD1AD5" w:rsidRDefault="00985A8D" w:rsidP="00124D44">
            <w:pPr>
              <w:keepNext/>
              <w:autoSpaceDE w:val="0"/>
              <w:autoSpaceDN w:val="0"/>
              <w:adjustRightInd w:val="0"/>
              <w:jc w:val="center"/>
              <w:rPr>
                <w:sz w:val="20"/>
              </w:rPr>
            </w:pPr>
            <w:r>
              <w:rPr>
                <w:sz w:val="20"/>
              </w:rPr>
              <w:t>19,0%</w:t>
            </w:r>
          </w:p>
        </w:tc>
        <w:tc>
          <w:tcPr>
            <w:tcW w:w="1020" w:type="dxa"/>
            <w:vAlign w:val="center"/>
          </w:tcPr>
          <w:p w14:paraId="19ECB951" w14:textId="77777777" w:rsidR="00985A8D" w:rsidRPr="00BD1AD5" w:rsidRDefault="00985A8D" w:rsidP="00124D44">
            <w:pPr>
              <w:keepNext/>
              <w:autoSpaceDE w:val="0"/>
              <w:autoSpaceDN w:val="0"/>
              <w:adjustRightInd w:val="0"/>
              <w:jc w:val="center"/>
              <w:rPr>
                <w:sz w:val="20"/>
              </w:rPr>
            </w:pPr>
            <w:r>
              <w:rPr>
                <w:sz w:val="20"/>
              </w:rPr>
              <w:t>38,1%**</w:t>
            </w:r>
          </w:p>
        </w:tc>
        <w:tc>
          <w:tcPr>
            <w:tcW w:w="1077" w:type="dxa"/>
            <w:vAlign w:val="center"/>
          </w:tcPr>
          <w:p w14:paraId="298E1D49" w14:textId="77777777" w:rsidR="00985A8D" w:rsidRPr="00BD1AD5" w:rsidRDefault="00985A8D" w:rsidP="00124D44">
            <w:pPr>
              <w:keepNext/>
              <w:autoSpaceDE w:val="0"/>
              <w:autoSpaceDN w:val="0"/>
              <w:adjustRightInd w:val="0"/>
              <w:jc w:val="center"/>
              <w:rPr>
                <w:sz w:val="20"/>
              </w:rPr>
            </w:pPr>
            <w:r>
              <w:rPr>
                <w:sz w:val="20"/>
              </w:rPr>
              <w:t>18,9%</w:t>
            </w:r>
          </w:p>
        </w:tc>
        <w:tc>
          <w:tcPr>
            <w:tcW w:w="1019" w:type="dxa"/>
            <w:vAlign w:val="center"/>
          </w:tcPr>
          <w:p w14:paraId="4C065096" w14:textId="77777777" w:rsidR="00985A8D" w:rsidRPr="00BD1AD5" w:rsidRDefault="00985A8D" w:rsidP="00124D44">
            <w:pPr>
              <w:keepNext/>
              <w:autoSpaceDE w:val="0"/>
              <w:autoSpaceDN w:val="0"/>
              <w:adjustRightInd w:val="0"/>
              <w:jc w:val="center"/>
              <w:rPr>
                <w:sz w:val="20"/>
              </w:rPr>
            </w:pPr>
            <w:r>
              <w:rPr>
                <w:sz w:val="20"/>
              </w:rPr>
              <w:t>32,1%*</w:t>
            </w:r>
          </w:p>
        </w:tc>
        <w:tc>
          <w:tcPr>
            <w:tcW w:w="1077" w:type="dxa"/>
            <w:vAlign w:val="center"/>
          </w:tcPr>
          <w:p w14:paraId="294E66E1" w14:textId="77777777" w:rsidR="00985A8D" w:rsidRPr="00BD1AD5" w:rsidRDefault="00985A8D" w:rsidP="00124D44">
            <w:pPr>
              <w:keepNext/>
              <w:autoSpaceDE w:val="0"/>
              <w:autoSpaceDN w:val="0"/>
              <w:adjustRightInd w:val="0"/>
              <w:jc w:val="center"/>
              <w:rPr>
                <w:sz w:val="20"/>
              </w:rPr>
            </w:pPr>
            <w:r>
              <w:rPr>
                <w:sz w:val="20"/>
              </w:rPr>
              <w:t>18,3%</w:t>
            </w:r>
          </w:p>
        </w:tc>
        <w:tc>
          <w:tcPr>
            <w:tcW w:w="1025" w:type="dxa"/>
            <w:vAlign w:val="center"/>
          </w:tcPr>
          <w:p w14:paraId="3FCD9E27" w14:textId="77777777" w:rsidR="00985A8D" w:rsidRPr="00BD1AD5" w:rsidRDefault="00985A8D" w:rsidP="00124D44">
            <w:pPr>
              <w:keepNext/>
              <w:autoSpaceDE w:val="0"/>
              <w:autoSpaceDN w:val="0"/>
              <w:adjustRightInd w:val="0"/>
              <w:jc w:val="center"/>
              <w:rPr>
                <w:sz w:val="20"/>
              </w:rPr>
            </w:pPr>
            <w:r>
              <w:rPr>
                <w:sz w:val="20"/>
              </w:rPr>
              <w:t>40,7%**</w:t>
            </w:r>
          </w:p>
        </w:tc>
        <w:tc>
          <w:tcPr>
            <w:tcW w:w="1077" w:type="dxa"/>
            <w:vAlign w:val="center"/>
          </w:tcPr>
          <w:p w14:paraId="4E3924E5" w14:textId="77777777" w:rsidR="00985A8D" w:rsidRPr="00BD1AD5" w:rsidRDefault="00985A8D" w:rsidP="00124D44">
            <w:pPr>
              <w:keepNext/>
              <w:autoSpaceDE w:val="0"/>
              <w:autoSpaceDN w:val="0"/>
              <w:adjustRightInd w:val="0"/>
              <w:jc w:val="center"/>
              <w:rPr>
                <w:sz w:val="20"/>
              </w:rPr>
            </w:pPr>
            <w:r>
              <w:rPr>
                <w:sz w:val="20"/>
              </w:rPr>
              <w:t>18,8%</w:t>
            </w:r>
          </w:p>
        </w:tc>
        <w:tc>
          <w:tcPr>
            <w:tcW w:w="1022" w:type="dxa"/>
            <w:vAlign w:val="center"/>
          </w:tcPr>
          <w:p w14:paraId="01494029" w14:textId="77777777" w:rsidR="00985A8D" w:rsidRPr="00BD1AD5" w:rsidRDefault="00985A8D" w:rsidP="00124D44">
            <w:pPr>
              <w:keepNext/>
              <w:autoSpaceDE w:val="0"/>
              <w:autoSpaceDN w:val="0"/>
              <w:adjustRightInd w:val="0"/>
              <w:jc w:val="center"/>
              <w:rPr>
                <w:sz w:val="20"/>
              </w:rPr>
            </w:pPr>
            <w:r>
              <w:rPr>
                <w:sz w:val="20"/>
              </w:rPr>
              <w:t>37,0%**</w:t>
            </w:r>
          </w:p>
        </w:tc>
      </w:tr>
      <w:tr w:rsidR="00026E41" w:rsidRPr="00BD1AD5" w14:paraId="273BC822" w14:textId="77777777" w:rsidTr="005931ED">
        <w:trPr>
          <w:cantSplit/>
          <w:trHeight w:val="375"/>
        </w:trPr>
        <w:tc>
          <w:tcPr>
            <w:tcW w:w="1019" w:type="dxa"/>
            <w:vAlign w:val="center"/>
          </w:tcPr>
          <w:p w14:paraId="10F82685" w14:textId="77777777" w:rsidR="00985A8D" w:rsidRPr="00BD1AD5" w:rsidRDefault="00985A8D" w:rsidP="00CC4144">
            <w:pPr>
              <w:autoSpaceDE w:val="0"/>
              <w:autoSpaceDN w:val="0"/>
              <w:adjustRightInd w:val="0"/>
              <w:rPr>
                <w:b/>
                <w:sz w:val="20"/>
              </w:rPr>
            </w:pPr>
            <w:r>
              <w:rPr>
                <w:b/>
                <w:sz w:val="20"/>
              </w:rPr>
              <w:t>ACR 50</w:t>
            </w:r>
          </w:p>
        </w:tc>
        <w:tc>
          <w:tcPr>
            <w:tcW w:w="1077" w:type="dxa"/>
            <w:vAlign w:val="center"/>
          </w:tcPr>
          <w:p w14:paraId="1AEA7557"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2FA446D9"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4C3ECE2B" w14:textId="77777777" w:rsidR="00985A8D" w:rsidRPr="00BD1AD5" w:rsidRDefault="00985A8D" w:rsidP="00CC4144">
            <w:pPr>
              <w:autoSpaceDE w:val="0"/>
              <w:autoSpaceDN w:val="0"/>
              <w:adjustRightInd w:val="0"/>
              <w:jc w:val="center"/>
              <w:rPr>
                <w:sz w:val="20"/>
                <w:lang w:eastAsia="ja-JP"/>
              </w:rPr>
            </w:pPr>
          </w:p>
        </w:tc>
        <w:tc>
          <w:tcPr>
            <w:tcW w:w="1019" w:type="dxa"/>
            <w:vAlign w:val="center"/>
          </w:tcPr>
          <w:p w14:paraId="20783192"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3E1281BC" w14:textId="77777777" w:rsidR="00985A8D" w:rsidRPr="00BD1AD5" w:rsidRDefault="00985A8D" w:rsidP="00CC4144">
            <w:pPr>
              <w:autoSpaceDE w:val="0"/>
              <w:autoSpaceDN w:val="0"/>
              <w:adjustRightInd w:val="0"/>
              <w:jc w:val="center"/>
              <w:rPr>
                <w:sz w:val="20"/>
                <w:lang w:eastAsia="ja-JP"/>
              </w:rPr>
            </w:pPr>
          </w:p>
        </w:tc>
        <w:tc>
          <w:tcPr>
            <w:tcW w:w="1025" w:type="dxa"/>
            <w:vAlign w:val="center"/>
          </w:tcPr>
          <w:p w14:paraId="6707DF03"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34036E80" w14:textId="77777777" w:rsidR="00985A8D" w:rsidRPr="00BD1AD5" w:rsidRDefault="00985A8D" w:rsidP="00CC4144">
            <w:pPr>
              <w:autoSpaceDE w:val="0"/>
              <w:autoSpaceDN w:val="0"/>
              <w:adjustRightInd w:val="0"/>
              <w:jc w:val="center"/>
              <w:rPr>
                <w:sz w:val="20"/>
                <w:lang w:eastAsia="ja-JP"/>
              </w:rPr>
            </w:pPr>
          </w:p>
        </w:tc>
        <w:tc>
          <w:tcPr>
            <w:tcW w:w="1022" w:type="dxa"/>
            <w:vAlign w:val="center"/>
          </w:tcPr>
          <w:p w14:paraId="02B2FA5F" w14:textId="77777777" w:rsidR="00985A8D" w:rsidRPr="00BD1AD5" w:rsidRDefault="00985A8D" w:rsidP="00CC4144">
            <w:pPr>
              <w:autoSpaceDE w:val="0"/>
              <w:autoSpaceDN w:val="0"/>
              <w:adjustRightInd w:val="0"/>
              <w:jc w:val="center"/>
              <w:rPr>
                <w:sz w:val="20"/>
                <w:lang w:eastAsia="ja-JP"/>
              </w:rPr>
            </w:pPr>
          </w:p>
        </w:tc>
      </w:tr>
      <w:tr w:rsidR="00026E41" w:rsidRPr="00BD1AD5" w14:paraId="7C5B190B" w14:textId="77777777" w:rsidTr="005931ED">
        <w:trPr>
          <w:cantSplit/>
          <w:trHeight w:val="488"/>
        </w:trPr>
        <w:tc>
          <w:tcPr>
            <w:tcW w:w="1019" w:type="dxa"/>
            <w:vAlign w:val="center"/>
          </w:tcPr>
          <w:p w14:paraId="3B798DFB" w14:textId="77777777" w:rsidR="00985A8D" w:rsidRPr="00BD1AD5" w:rsidRDefault="00985A8D" w:rsidP="00CC4144">
            <w:pPr>
              <w:autoSpaceDE w:val="0"/>
              <w:autoSpaceDN w:val="0"/>
              <w:adjustRightInd w:val="0"/>
              <w:rPr>
                <w:b/>
                <w:sz w:val="20"/>
              </w:rPr>
            </w:pPr>
            <w:r>
              <w:rPr>
                <w:b/>
                <w:sz w:val="20"/>
              </w:rPr>
              <w:t>Săptămâna 16</w:t>
            </w:r>
          </w:p>
        </w:tc>
        <w:tc>
          <w:tcPr>
            <w:tcW w:w="1077" w:type="dxa"/>
            <w:vAlign w:val="center"/>
          </w:tcPr>
          <w:p w14:paraId="4148A78E" w14:textId="77777777" w:rsidR="00985A8D" w:rsidRPr="00BD1AD5" w:rsidRDefault="00985A8D" w:rsidP="00CC4144">
            <w:pPr>
              <w:autoSpaceDE w:val="0"/>
              <w:autoSpaceDN w:val="0"/>
              <w:adjustRightInd w:val="0"/>
              <w:jc w:val="center"/>
              <w:rPr>
                <w:sz w:val="20"/>
              </w:rPr>
            </w:pPr>
            <w:r>
              <w:rPr>
                <w:sz w:val="20"/>
              </w:rPr>
              <w:t>6,0%</w:t>
            </w:r>
          </w:p>
        </w:tc>
        <w:tc>
          <w:tcPr>
            <w:tcW w:w="1020" w:type="dxa"/>
            <w:vAlign w:val="center"/>
          </w:tcPr>
          <w:p w14:paraId="1B50D678" w14:textId="77777777" w:rsidR="00985A8D" w:rsidRPr="00BD1AD5" w:rsidRDefault="00985A8D" w:rsidP="00CC4144">
            <w:pPr>
              <w:autoSpaceDE w:val="0"/>
              <w:autoSpaceDN w:val="0"/>
              <w:adjustRightInd w:val="0"/>
              <w:jc w:val="center"/>
              <w:rPr>
                <w:sz w:val="20"/>
              </w:rPr>
            </w:pPr>
            <w:r>
              <w:rPr>
                <w:sz w:val="20"/>
              </w:rPr>
              <w:t>16,1%*</w:t>
            </w:r>
          </w:p>
        </w:tc>
        <w:tc>
          <w:tcPr>
            <w:tcW w:w="1077" w:type="dxa"/>
            <w:vAlign w:val="center"/>
          </w:tcPr>
          <w:p w14:paraId="074071F2" w14:textId="77777777" w:rsidR="00985A8D" w:rsidRPr="00BD1AD5" w:rsidRDefault="00985A8D" w:rsidP="00CC4144">
            <w:pPr>
              <w:jc w:val="center"/>
              <w:rPr>
                <w:sz w:val="20"/>
              </w:rPr>
            </w:pPr>
            <w:r>
              <w:rPr>
                <w:sz w:val="20"/>
              </w:rPr>
              <w:t>5,0%</w:t>
            </w:r>
          </w:p>
        </w:tc>
        <w:tc>
          <w:tcPr>
            <w:tcW w:w="1019" w:type="dxa"/>
            <w:vAlign w:val="center"/>
          </w:tcPr>
          <w:p w14:paraId="4E5FF4CE" w14:textId="77777777" w:rsidR="00985A8D" w:rsidRPr="00BD1AD5" w:rsidRDefault="00985A8D" w:rsidP="00CC4144">
            <w:pPr>
              <w:jc w:val="center"/>
              <w:rPr>
                <w:sz w:val="20"/>
              </w:rPr>
            </w:pPr>
            <w:r>
              <w:rPr>
                <w:sz w:val="20"/>
              </w:rPr>
              <w:t>10,5%</w:t>
            </w:r>
          </w:p>
        </w:tc>
        <w:tc>
          <w:tcPr>
            <w:tcW w:w="1077" w:type="dxa"/>
            <w:vAlign w:val="center"/>
          </w:tcPr>
          <w:p w14:paraId="523F5CE6" w14:textId="77777777" w:rsidR="00985A8D" w:rsidRPr="00BD1AD5" w:rsidRDefault="00985A8D" w:rsidP="00CC4144">
            <w:pPr>
              <w:jc w:val="center"/>
              <w:rPr>
                <w:sz w:val="20"/>
              </w:rPr>
            </w:pPr>
            <w:r>
              <w:rPr>
                <w:sz w:val="20"/>
              </w:rPr>
              <w:t>8,3%</w:t>
            </w:r>
          </w:p>
        </w:tc>
        <w:tc>
          <w:tcPr>
            <w:tcW w:w="1025" w:type="dxa"/>
            <w:vAlign w:val="center"/>
          </w:tcPr>
          <w:p w14:paraId="63DBCA21" w14:textId="77777777" w:rsidR="00985A8D" w:rsidRPr="00BD1AD5" w:rsidRDefault="00985A8D" w:rsidP="00CC4144">
            <w:pPr>
              <w:jc w:val="center"/>
              <w:rPr>
                <w:sz w:val="20"/>
              </w:rPr>
            </w:pPr>
            <w:r>
              <w:rPr>
                <w:sz w:val="20"/>
              </w:rPr>
              <w:t>15,0%</w:t>
            </w:r>
          </w:p>
        </w:tc>
        <w:tc>
          <w:tcPr>
            <w:tcW w:w="1077" w:type="dxa"/>
            <w:vAlign w:val="center"/>
          </w:tcPr>
          <w:p w14:paraId="01E64762" w14:textId="77777777" w:rsidR="00985A8D" w:rsidRPr="00BD1AD5" w:rsidRDefault="00985A8D" w:rsidP="00CC4144">
            <w:pPr>
              <w:autoSpaceDE w:val="0"/>
              <w:autoSpaceDN w:val="0"/>
              <w:adjustRightInd w:val="0"/>
              <w:jc w:val="center"/>
              <w:rPr>
                <w:sz w:val="20"/>
              </w:rPr>
            </w:pPr>
            <w:r>
              <w:rPr>
                <w:sz w:val="20"/>
              </w:rPr>
              <w:t>6,5%</w:t>
            </w:r>
          </w:p>
        </w:tc>
        <w:tc>
          <w:tcPr>
            <w:tcW w:w="1022" w:type="dxa"/>
            <w:vAlign w:val="center"/>
          </w:tcPr>
          <w:p w14:paraId="7A4D2396" w14:textId="77777777" w:rsidR="00985A8D" w:rsidRPr="00BD1AD5" w:rsidRDefault="00985A8D" w:rsidP="00CC4144">
            <w:pPr>
              <w:autoSpaceDE w:val="0"/>
              <w:autoSpaceDN w:val="0"/>
              <w:adjustRightInd w:val="0"/>
              <w:jc w:val="center"/>
              <w:rPr>
                <w:sz w:val="20"/>
              </w:rPr>
            </w:pPr>
            <w:r>
              <w:rPr>
                <w:sz w:val="20"/>
              </w:rPr>
              <w:t>13,9%**</w:t>
            </w:r>
          </w:p>
        </w:tc>
      </w:tr>
      <w:tr w:rsidR="00026E41" w:rsidRPr="00BD1AD5" w14:paraId="16FCB6A9" w14:textId="77777777" w:rsidTr="005931ED">
        <w:trPr>
          <w:cantSplit/>
          <w:trHeight w:val="375"/>
        </w:trPr>
        <w:tc>
          <w:tcPr>
            <w:tcW w:w="1019" w:type="dxa"/>
            <w:vAlign w:val="center"/>
          </w:tcPr>
          <w:p w14:paraId="4DDCACF6" w14:textId="77777777" w:rsidR="00985A8D" w:rsidRPr="00BD1AD5" w:rsidRDefault="00985A8D" w:rsidP="00CC4144">
            <w:pPr>
              <w:keepNext/>
              <w:autoSpaceDE w:val="0"/>
              <w:autoSpaceDN w:val="0"/>
              <w:adjustRightInd w:val="0"/>
              <w:rPr>
                <w:b/>
                <w:sz w:val="20"/>
              </w:rPr>
            </w:pPr>
            <w:r>
              <w:rPr>
                <w:b/>
                <w:sz w:val="20"/>
              </w:rPr>
              <w:t>ACR 70</w:t>
            </w:r>
          </w:p>
        </w:tc>
        <w:tc>
          <w:tcPr>
            <w:tcW w:w="1077" w:type="dxa"/>
            <w:vAlign w:val="center"/>
          </w:tcPr>
          <w:p w14:paraId="25E43DD9"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40257790"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78689EF5" w14:textId="77777777" w:rsidR="00985A8D" w:rsidRPr="00BD1AD5" w:rsidRDefault="00985A8D" w:rsidP="00CC4144">
            <w:pPr>
              <w:autoSpaceDE w:val="0"/>
              <w:autoSpaceDN w:val="0"/>
              <w:adjustRightInd w:val="0"/>
              <w:jc w:val="center"/>
              <w:rPr>
                <w:sz w:val="20"/>
                <w:lang w:eastAsia="ja-JP"/>
              </w:rPr>
            </w:pPr>
          </w:p>
        </w:tc>
        <w:tc>
          <w:tcPr>
            <w:tcW w:w="1019" w:type="dxa"/>
            <w:vAlign w:val="center"/>
          </w:tcPr>
          <w:p w14:paraId="60A7206D"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0693E685" w14:textId="77777777" w:rsidR="00985A8D" w:rsidRPr="00BD1AD5" w:rsidRDefault="00985A8D" w:rsidP="00CC4144">
            <w:pPr>
              <w:autoSpaceDE w:val="0"/>
              <w:autoSpaceDN w:val="0"/>
              <w:adjustRightInd w:val="0"/>
              <w:jc w:val="center"/>
              <w:rPr>
                <w:sz w:val="20"/>
                <w:lang w:eastAsia="ja-JP"/>
              </w:rPr>
            </w:pPr>
          </w:p>
        </w:tc>
        <w:tc>
          <w:tcPr>
            <w:tcW w:w="1025" w:type="dxa"/>
            <w:vAlign w:val="center"/>
          </w:tcPr>
          <w:p w14:paraId="72FF2586"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414F8223" w14:textId="77777777" w:rsidR="00985A8D" w:rsidRPr="00BD1AD5" w:rsidRDefault="00985A8D" w:rsidP="00CC4144">
            <w:pPr>
              <w:autoSpaceDE w:val="0"/>
              <w:autoSpaceDN w:val="0"/>
              <w:adjustRightInd w:val="0"/>
              <w:jc w:val="center"/>
              <w:rPr>
                <w:sz w:val="20"/>
                <w:lang w:eastAsia="ja-JP"/>
              </w:rPr>
            </w:pPr>
          </w:p>
        </w:tc>
        <w:tc>
          <w:tcPr>
            <w:tcW w:w="1022" w:type="dxa"/>
            <w:vAlign w:val="center"/>
          </w:tcPr>
          <w:p w14:paraId="22404751" w14:textId="77777777" w:rsidR="00985A8D" w:rsidRPr="00BD1AD5" w:rsidRDefault="00985A8D" w:rsidP="00CC4144">
            <w:pPr>
              <w:autoSpaceDE w:val="0"/>
              <w:autoSpaceDN w:val="0"/>
              <w:adjustRightInd w:val="0"/>
              <w:jc w:val="center"/>
              <w:rPr>
                <w:sz w:val="20"/>
                <w:lang w:eastAsia="ja-JP"/>
              </w:rPr>
            </w:pPr>
          </w:p>
        </w:tc>
      </w:tr>
      <w:tr w:rsidR="00026E41" w:rsidRPr="00BD1AD5" w14:paraId="6B9325F1" w14:textId="77777777" w:rsidTr="005931ED">
        <w:trPr>
          <w:cantSplit/>
          <w:trHeight w:val="375"/>
        </w:trPr>
        <w:tc>
          <w:tcPr>
            <w:tcW w:w="1019" w:type="dxa"/>
            <w:vAlign w:val="center"/>
          </w:tcPr>
          <w:p w14:paraId="77F828C3" w14:textId="77777777" w:rsidR="00985A8D" w:rsidRPr="00BD1AD5" w:rsidRDefault="00985A8D" w:rsidP="00CC4144">
            <w:pPr>
              <w:keepNext/>
              <w:autoSpaceDE w:val="0"/>
              <w:autoSpaceDN w:val="0"/>
              <w:adjustRightInd w:val="0"/>
              <w:rPr>
                <w:b/>
                <w:sz w:val="20"/>
              </w:rPr>
            </w:pPr>
            <w:r>
              <w:rPr>
                <w:b/>
                <w:sz w:val="20"/>
              </w:rPr>
              <w:t>Săptămâna 16</w:t>
            </w:r>
          </w:p>
        </w:tc>
        <w:tc>
          <w:tcPr>
            <w:tcW w:w="1077" w:type="dxa"/>
            <w:vAlign w:val="center"/>
          </w:tcPr>
          <w:p w14:paraId="0640C9F6" w14:textId="77777777" w:rsidR="00985A8D" w:rsidRPr="00BD1AD5" w:rsidRDefault="00985A8D" w:rsidP="00CC4144">
            <w:pPr>
              <w:autoSpaceDE w:val="0"/>
              <w:autoSpaceDN w:val="0"/>
              <w:adjustRightInd w:val="0"/>
              <w:jc w:val="center"/>
              <w:rPr>
                <w:sz w:val="20"/>
              </w:rPr>
            </w:pPr>
            <w:r>
              <w:rPr>
                <w:sz w:val="20"/>
              </w:rPr>
              <w:t>1,2%</w:t>
            </w:r>
          </w:p>
        </w:tc>
        <w:tc>
          <w:tcPr>
            <w:tcW w:w="1020" w:type="dxa"/>
            <w:vAlign w:val="center"/>
          </w:tcPr>
          <w:p w14:paraId="7E90A56D" w14:textId="77777777" w:rsidR="00985A8D" w:rsidRPr="00BD1AD5" w:rsidRDefault="00985A8D" w:rsidP="00CC4144">
            <w:pPr>
              <w:autoSpaceDE w:val="0"/>
              <w:autoSpaceDN w:val="0"/>
              <w:adjustRightInd w:val="0"/>
              <w:jc w:val="center"/>
              <w:rPr>
                <w:sz w:val="20"/>
              </w:rPr>
            </w:pPr>
            <w:r>
              <w:rPr>
                <w:sz w:val="20"/>
              </w:rPr>
              <w:t>4,2%</w:t>
            </w:r>
          </w:p>
        </w:tc>
        <w:tc>
          <w:tcPr>
            <w:tcW w:w="1077" w:type="dxa"/>
            <w:vAlign w:val="center"/>
          </w:tcPr>
          <w:p w14:paraId="0E27363F" w14:textId="77777777" w:rsidR="00985A8D" w:rsidRPr="00BD1AD5" w:rsidRDefault="00985A8D" w:rsidP="00CC4144">
            <w:pPr>
              <w:autoSpaceDE w:val="0"/>
              <w:autoSpaceDN w:val="0"/>
              <w:adjustRightInd w:val="0"/>
              <w:jc w:val="center"/>
              <w:rPr>
                <w:sz w:val="20"/>
              </w:rPr>
            </w:pPr>
            <w:r>
              <w:rPr>
                <w:sz w:val="20"/>
              </w:rPr>
              <w:t>0,6%</w:t>
            </w:r>
          </w:p>
        </w:tc>
        <w:tc>
          <w:tcPr>
            <w:tcW w:w="1019" w:type="dxa"/>
            <w:vAlign w:val="center"/>
          </w:tcPr>
          <w:p w14:paraId="1158B4E1" w14:textId="77777777" w:rsidR="00985A8D" w:rsidRPr="00BD1AD5" w:rsidRDefault="00985A8D" w:rsidP="00CC4144">
            <w:pPr>
              <w:autoSpaceDE w:val="0"/>
              <w:autoSpaceDN w:val="0"/>
              <w:adjustRightInd w:val="0"/>
              <w:jc w:val="center"/>
              <w:rPr>
                <w:sz w:val="20"/>
              </w:rPr>
            </w:pPr>
            <w:r>
              <w:rPr>
                <w:sz w:val="20"/>
              </w:rPr>
              <w:t>1,2%</w:t>
            </w:r>
          </w:p>
        </w:tc>
        <w:tc>
          <w:tcPr>
            <w:tcW w:w="1077" w:type="dxa"/>
            <w:vAlign w:val="center"/>
          </w:tcPr>
          <w:p w14:paraId="131FD2BD" w14:textId="77777777" w:rsidR="00985A8D" w:rsidRPr="00BD1AD5" w:rsidRDefault="00985A8D" w:rsidP="00CC4144">
            <w:pPr>
              <w:autoSpaceDE w:val="0"/>
              <w:autoSpaceDN w:val="0"/>
              <w:adjustRightInd w:val="0"/>
              <w:jc w:val="center"/>
              <w:rPr>
                <w:sz w:val="20"/>
              </w:rPr>
            </w:pPr>
            <w:r>
              <w:rPr>
                <w:sz w:val="20"/>
              </w:rPr>
              <w:t>2,4%</w:t>
            </w:r>
          </w:p>
        </w:tc>
        <w:tc>
          <w:tcPr>
            <w:tcW w:w="1025" w:type="dxa"/>
            <w:vAlign w:val="center"/>
          </w:tcPr>
          <w:p w14:paraId="46E45C93" w14:textId="77777777" w:rsidR="00985A8D" w:rsidRPr="00BD1AD5" w:rsidRDefault="00985A8D" w:rsidP="00CC4144">
            <w:pPr>
              <w:autoSpaceDE w:val="0"/>
              <w:autoSpaceDN w:val="0"/>
              <w:adjustRightInd w:val="0"/>
              <w:jc w:val="center"/>
              <w:rPr>
                <w:sz w:val="20"/>
              </w:rPr>
            </w:pPr>
            <w:r>
              <w:rPr>
                <w:sz w:val="20"/>
              </w:rPr>
              <w:t>3,6%</w:t>
            </w:r>
          </w:p>
        </w:tc>
        <w:tc>
          <w:tcPr>
            <w:tcW w:w="1077" w:type="dxa"/>
            <w:vAlign w:val="center"/>
          </w:tcPr>
          <w:p w14:paraId="41C04AEB" w14:textId="77777777" w:rsidR="00985A8D" w:rsidRPr="00BD1AD5" w:rsidRDefault="00985A8D" w:rsidP="00CC4144">
            <w:pPr>
              <w:autoSpaceDE w:val="0"/>
              <w:autoSpaceDN w:val="0"/>
              <w:adjustRightInd w:val="0"/>
              <w:jc w:val="center"/>
              <w:rPr>
                <w:sz w:val="20"/>
              </w:rPr>
            </w:pPr>
            <w:r>
              <w:rPr>
                <w:sz w:val="20"/>
              </w:rPr>
              <w:t>1,4%</w:t>
            </w:r>
          </w:p>
        </w:tc>
        <w:tc>
          <w:tcPr>
            <w:tcW w:w="1022" w:type="dxa"/>
            <w:vAlign w:val="center"/>
          </w:tcPr>
          <w:p w14:paraId="0906F935" w14:textId="77777777" w:rsidR="00985A8D" w:rsidRPr="00BD1AD5" w:rsidRDefault="00985A8D" w:rsidP="00CC4144">
            <w:pPr>
              <w:autoSpaceDE w:val="0"/>
              <w:autoSpaceDN w:val="0"/>
              <w:adjustRightInd w:val="0"/>
              <w:jc w:val="center"/>
              <w:rPr>
                <w:sz w:val="20"/>
              </w:rPr>
            </w:pPr>
            <w:r>
              <w:rPr>
                <w:sz w:val="20"/>
              </w:rPr>
              <w:t>3,0%</w:t>
            </w:r>
          </w:p>
        </w:tc>
      </w:tr>
    </w:tbl>
    <w:p w14:paraId="464691CA" w14:textId="0FF720C7" w:rsidR="009D6428" w:rsidRPr="00BD1AD5" w:rsidRDefault="00F47252" w:rsidP="00CC4144">
      <w:pPr>
        <w:pStyle w:val="C-BodyText"/>
        <w:spacing w:before="0" w:after="0" w:line="240" w:lineRule="auto"/>
        <w:rPr>
          <w:sz w:val="18"/>
          <w:szCs w:val="18"/>
        </w:rPr>
      </w:pPr>
      <w:r>
        <w:rPr>
          <w:sz w:val="18"/>
        </w:rPr>
        <w:t>*p ≤ 0,01 pentru apremilast comparativ cu placebo.</w:t>
      </w:r>
    </w:p>
    <w:p w14:paraId="589FF7EB" w14:textId="2755CD78" w:rsidR="009D6428" w:rsidRPr="00BD1AD5" w:rsidRDefault="00F47252" w:rsidP="00737196">
      <w:pPr>
        <w:pStyle w:val="C-BodyText"/>
        <w:keepNext/>
        <w:spacing w:before="0" w:after="0" w:line="240" w:lineRule="auto"/>
        <w:rPr>
          <w:sz w:val="18"/>
          <w:szCs w:val="18"/>
        </w:rPr>
      </w:pPr>
      <w:r>
        <w:rPr>
          <w:sz w:val="18"/>
        </w:rPr>
        <w:t>**p ≤ 0,001 pentru apremilast comparativ cu placebo.</w:t>
      </w:r>
    </w:p>
    <w:p w14:paraId="162A639C" w14:textId="77777777" w:rsidR="009D6428" w:rsidRPr="00BD1AD5" w:rsidRDefault="006725C2" w:rsidP="00CC4144">
      <w:pPr>
        <w:pStyle w:val="C-BodyText"/>
        <w:spacing w:before="0" w:after="0" w:line="240" w:lineRule="auto"/>
        <w:rPr>
          <w:sz w:val="18"/>
          <w:szCs w:val="18"/>
        </w:rPr>
      </w:pPr>
      <w:r>
        <w:rPr>
          <w:sz w:val="18"/>
          <w:vertAlign w:val="superscript"/>
        </w:rPr>
        <w:t>a</w:t>
      </w:r>
      <w:r>
        <w:rPr>
          <w:sz w:val="18"/>
        </w:rPr>
        <w:t xml:space="preserve"> N este numărul de pacienți randomizați și tratați.</w:t>
      </w:r>
    </w:p>
    <w:p w14:paraId="733C21D9" w14:textId="77777777" w:rsidR="009D6428" w:rsidRPr="00BD1AD5" w:rsidRDefault="009D6428" w:rsidP="00CC4144"/>
    <w:p w14:paraId="38E5B0A8" w14:textId="3BA8A841" w:rsidR="009D6428" w:rsidRPr="00D41D27" w:rsidRDefault="00242679" w:rsidP="00D41D27">
      <w:pPr>
        <w:pStyle w:val="Stylebold"/>
      </w:pPr>
      <w:r>
        <w:lastRenderedPageBreak/>
        <w:pict w14:anchorId="1AB9CAF5">
          <v:group id="_x0000_s2188" style="position:absolute;margin-left:1.7pt;margin-top:18.1pt;width:499.9pt;height:281.95pt;z-index:251658240" coordorigin="1452,7238" coordsize="9998,5639">
            <v:shapetype id="_x0000_t202" coordsize="21600,21600" o:spt="202" path="m,l,21600r21600,l21600,xe">
              <v:stroke joinstyle="miter"/>
              <v:path gradientshapeok="t" o:connecttype="rect"/>
            </v:shapetype>
            <v:shape id="_x0000_s2056" type="#_x0000_t202" style="position:absolute;left:3882;top:11252;width:4842;height:184;visibility:visible" filled="f" stroked="f">
              <v:textbox style="mso-next-textbox:#_x0000_s2056;mso-fit-shape-to-text:t" inset="0,0,0,0">
                <w:txbxContent>
                  <w:p w14:paraId="08F65BA2" w14:textId="29A46774" w:rsidR="00496220" w:rsidRPr="00C80DE0" w:rsidRDefault="00496220" w:rsidP="00125A10">
                    <w:pPr>
                      <w:jc w:val="center"/>
                      <w:rPr>
                        <w:rFonts w:ascii="Arial Narrow" w:hAnsi="Arial Narrow"/>
                        <w:bCs/>
                        <w:sz w:val="16"/>
                        <w:szCs w:val="16"/>
                      </w:rPr>
                    </w:pPr>
                    <w:r>
                      <w:rPr>
                        <w:rFonts w:ascii="Arial Narrow" w:hAnsi="Arial Narrow"/>
                        <w:sz w:val="16"/>
                      </w:rPr>
                      <w:t>Săptămâna de studiu</w:t>
                    </w:r>
                  </w:p>
                </w:txbxContent>
              </v:textbox>
            </v:shape>
            <v:shape id="_x0000_s2057" type="#_x0000_t202" style="position:absolute;left:1529;top:7238;width:245;height:4301;visibility:visible" filled="f" stroked="f" strokecolor="white" strokeweight="0">
              <v:textbox style="layout-flow:vertical;mso-layout-flow-alt:bottom-to-top;mso-next-textbox:#_x0000_s2057;mso-fit-shape-to-text:t" inset=".5mm,.5mm,.5mm,.5mm">
                <w:txbxContent>
                  <w:p w14:paraId="6E260AE6" w14:textId="7AE4708E" w:rsidR="00496220" w:rsidRPr="00125A10" w:rsidRDefault="00496220" w:rsidP="00125A10">
                    <w:pPr>
                      <w:jc w:val="center"/>
                      <w:rPr>
                        <w:rFonts w:ascii="Arial Narrow" w:hAnsi="Arial Narrow" w:cs="Arial"/>
                        <w:bCs/>
                        <w:sz w:val="16"/>
                        <w:szCs w:val="16"/>
                      </w:rPr>
                    </w:pPr>
                    <w:r>
                      <w:rPr>
                        <w:rFonts w:ascii="Arial Narrow" w:hAnsi="Arial Narrow"/>
                        <w:sz w:val="16"/>
                      </w:rPr>
                      <w:t>Rată de răspuns +/- ES (%)</w:t>
                    </w:r>
                  </w:p>
                </w:txbxContent>
              </v:textbox>
            </v:shape>
            <v:shape id="_x0000_s2058" type="#_x0000_t202" style="position:absolute;left:1452;top:11502;width:9998;height:844;visibility:visible" filled="f" stroked="f" strokecolor="white" strokeweight="0">
              <v:textbox style="mso-next-textbox:#_x0000_s2058" inset="0,0,0,0">
                <w:txbxContent>
                  <w:tbl>
                    <w:tblPr>
                      <w:tblW w:w="4526" w:type="pct"/>
                      <w:tblInd w:w="84" w:type="dxa"/>
                      <w:tblLayout w:type="fixed"/>
                      <w:tblCellMar>
                        <w:left w:w="113" w:type="dxa"/>
                        <w:right w:w="113" w:type="dxa"/>
                      </w:tblCellMar>
                      <w:tblLook w:val="04A0" w:firstRow="1" w:lastRow="0" w:firstColumn="1" w:lastColumn="0" w:noHBand="0" w:noVBand="1"/>
                    </w:tblPr>
                    <w:tblGrid>
                      <w:gridCol w:w="2717"/>
                      <w:gridCol w:w="1134"/>
                      <w:gridCol w:w="1316"/>
                      <w:gridCol w:w="1063"/>
                      <w:gridCol w:w="1344"/>
                      <w:gridCol w:w="1694"/>
                    </w:tblGrid>
                    <w:tr w:rsidR="00496220" w:rsidRPr="00F807FF" w14:paraId="30BD1C2A" w14:textId="7BC08A8A" w:rsidTr="0025301E">
                      <w:trPr>
                        <w:trHeight w:val="20"/>
                      </w:trPr>
                      <w:tc>
                        <w:tcPr>
                          <w:tcW w:w="2717" w:type="dxa"/>
                          <w:tcBorders>
                            <w:bottom w:val="single" w:sz="4" w:space="0" w:color="auto"/>
                          </w:tcBorders>
                          <w:vAlign w:val="bottom"/>
                        </w:tcPr>
                        <w:p w14:paraId="447D0A79" w14:textId="522BEC89" w:rsidR="00496220" w:rsidRPr="00C80DE0" w:rsidRDefault="00496220" w:rsidP="0025301E">
                          <w:pPr>
                            <w:pStyle w:val="Style7ptNarrow"/>
                            <w:jc w:val="left"/>
                            <w:rPr>
                              <w:sz w:val="16"/>
                              <w:szCs w:val="16"/>
                            </w:rPr>
                          </w:pPr>
                          <w:r>
                            <w:rPr>
                              <w:sz w:val="16"/>
                            </w:rPr>
                            <w:t>Criteriu de evaluare</w:t>
                          </w:r>
                        </w:p>
                      </w:tc>
                      <w:tc>
                        <w:tcPr>
                          <w:tcW w:w="1134" w:type="dxa"/>
                          <w:tcBorders>
                            <w:bottom w:val="single" w:sz="4" w:space="0" w:color="auto"/>
                          </w:tcBorders>
                          <w:vAlign w:val="bottom"/>
                        </w:tcPr>
                        <w:p w14:paraId="0C07939C" w14:textId="1FF11CEB" w:rsidR="00496220" w:rsidRPr="00C80DE0" w:rsidRDefault="00496220"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19B67E5F" w14:textId="6DA44EA5" w:rsidR="00496220" w:rsidRPr="00C80DE0" w:rsidRDefault="00496220"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091ACCEB" w14:textId="5A24FFEE" w:rsidR="00496220" w:rsidRPr="00C80DE0" w:rsidRDefault="00496220" w:rsidP="0025301E">
                          <w:pPr>
                            <w:rPr>
                              <w:rFonts w:ascii="Arial Narrow" w:hAnsi="Arial Narrow"/>
                              <w:bCs/>
                              <w:sz w:val="16"/>
                              <w:szCs w:val="16"/>
                              <w:lang w:val="es-ES"/>
                            </w:rPr>
                          </w:pPr>
                        </w:p>
                      </w:tc>
                      <w:tc>
                        <w:tcPr>
                          <w:tcW w:w="1344" w:type="dxa"/>
                          <w:tcBorders>
                            <w:bottom w:val="single" w:sz="4" w:space="0" w:color="auto"/>
                          </w:tcBorders>
                          <w:vAlign w:val="bottom"/>
                        </w:tcPr>
                        <w:p w14:paraId="64341502" w14:textId="05558064" w:rsidR="00496220" w:rsidRPr="00C80DE0" w:rsidRDefault="00496220"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248FBDAE" w14:textId="000549BD" w:rsidR="00496220" w:rsidRPr="00C80DE0" w:rsidRDefault="00496220" w:rsidP="0025301E">
                          <w:pPr>
                            <w:jc w:val="center"/>
                            <w:rPr>
                              <w:rFonts w:ascii="Arial Narrow" w:hAnsi="Arial Narrow"/>
                              <w:bCs/>
                              <w:sz w:val="16"/>
                              <w:szCs w:val="16"/>
                            </w:rPr>
                          </w:pPr>
                          <w:r>
                            <w:rPr>
                              <w:rFonts w:ascii="Arial Narrow" w:hAnsi="Arial Narrow"/>
                              <w:sz w:val="16"/>
                            </w:rPr>
                            <w:t>n/m (%)</w:t>
                          </w:r>
                        </w:p>
                      </w:tc>
                    </w:tr>
                    <w:tr w:rsidR="00496220" w:rsidRPr="00F807FF" w14:paraId="5A613C91" w14:textId="396C8544" w:rsidTr="0025301E">
                      <w:trPr>
                        <w:trHeight w:val="20"/>
                      </w:trPr>
                      <w:tc>
                        <w:tcPr>
                          <w:tcW w:w="2717" w:type="dxa"/>
                          <w:tcBorders>
                            <w:top w:val="single" w:sz="4" w:space="0" w:color="auto"/>
                          </w:tcBorders>
                          <w:vAlign w:val="bottom"/>
                        </w:tcPr>
                        <w:p w14:paraId="176F5B92" w14:textId="2A72CECF" w:rsidR="00496220" w:rsidRPr="00C80DE0" w:rsidRDefault="00496220" w:rsidP="0025301E">
                          <w:pPr>
                            <w:pStyle w:val="Style7ptNarrow"/>
                            <w:jc w:val="left"/>
                            <w:rPr>
                              <w:sz w:val="16"/>
                              <w:szCs w:val="16"/>
                            </w:rPr>
                          </w:pPr>
                          <w:r>
                            <w:rPr>
                              <w:sz w:val="16"/>
                            </w:rPr>
                            <w:t>ACR 20</w:t>
                          </w:r>
                        </w:p>
                      </w:tc>
                      <w:tc>
                        <w:tcPr>
                          <w:tcW w:w="1134" w:type="dxa"/>
                          <w:tcBorders>
                            <w:top w:val="single" w:sz="4" w:space="0" w:color="auto"/>
                          </w:tcBorders>
                          <w:vAlign w:val="bottom"/>
                        </w:tcPr>
                        <w:p w14:paraId="2618A398" w14:textId="5BF0A3BB" w:rsidR="00496220" w:rsidRPr="00C80DE0" w:rsidRDefault="00496220"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1A48C780" w14:textId="6950E3AC" w:rsidR="00496220" w:rsidRPr="00C80DE0" w:rsidRDefault="00496220"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751A45B3" w14:textId="77777777" w:rsidR="00496220" w:rsidRPr="00C80DE0" w:rsidRDefault="00496220" w:rsidP="0025301E">
                          <w:pPr>
                            <w:jc w:val="center"/>
                            <w:rPr>
                              <w:rFonts w:ascii="Arial Narrow" w:hAnsi="Arial Narrow"/>
                              <w:bCs/>
                              <w:sz w:val="16"/>
                              <w:szCs w:val="16"/>
                              <w:lang w:val="es-ES"/>
                            </w:rPr>
                          </w:pPr>
                        </w:p>
                      </w:tc>
                      <w:tc>
                        <w:tcPr>
                          <w:tcW w:w="1344" w:type="dxa"/>
                          <w:tcBorders>
                            <w:top w:val="single" w:sz="4" w:space="0" w:color="auto"/>
                          </w:tcBorders>
                          <w:vAlign w:val="bottom"/>
                        </w:tcPr>
                        <w:p w14:paraId="0BF0D9D1" w14:textId="20658744" w:rsidR="00496220" w:rsidRPr="00C80DE0" w:rsidRDefault="00496220"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13415F5E" w14:textId="498F0838" w:rsidR="00496220" w:rsidRPr="00C80DE0" w:rsidRDefault="00496220" w:rsidP="0025301E">
                          <w:pPr>
                            <w:jc w:val="center"/>
                            <w:rPr>
                              <w:rFonts w:ascii="Arial Narrow" w:hAnsi="Arial Narrow"/>
                              <w:bCs/>
                              <w:sz w:val="16"/>
                              <w:szCs w:val="16"/>
                            </w:rPr>
                          </w:pPr>
                          <w:r>
                            <w:rPr>
                              <w:rFonts w:ascii="Arial Narrow" w:hAnsi="Arial Narrow"/>
                              <w:sz w:val="16"/>
                            </w:rPr>
                            <w:t>209/497 (42,1)</w:t>
                          </w:r>
                        </w:p>
                      </w:tc>
                    </w:tr>
                    <w:tr w:rsidR="00496220" w:rsidRPr="00F807FF" w14:paraId="0DD09D64" w14:textId="4DF44E92" w:rsidTr="0025301E">
                      <w:trPr>
                        <w:trHeight w:val="20"/>
                      </w:trPr>
                      <w:tc>
                        <w:tcPr>
                          <w:tcW w:w="2717" w:type="dxa"/>
                          <w:vAlign w:val="bottom"/>
                        </w:tcPr>
                        <w:p w14:paraId="74C50D54" w14:textId="1174B1F8" w:rsidR="00496220" w:rsidRPr="00C80DE0" w:rsidRDefault="00496220" w:rsidP="0025301E">
                          <w:pPr>
                            <w:pStyle w:val="Style7ptNarrow"/>
                            <w:jc w:val="left"/>
                            <w:rPr>
                              <w:sz w:val="16"/>
                              <w:szCs w:val="16"/>
                            </w:rPr>
                          </w:pPr>
                          <w:r>
                            <w:rPr>
                              <w:sz w:val="16"/>
                            </w:rPr>
                            <w:t>ACR 50</w:t>
                          </w:r>
                        </w:p>
                      </w:tc>
                      <w:tc>
                        <w:tcPr>
                          <w:tcW w:w="1134" w:type="dxa"/>
                          <w:vAlign w:val="bottom"/>
                        </w:tcPr>
                        <w:p w14:paraId="469D5437" w14:textId="39C6301A" w:rsidR="00496220" w:rsidRPr="00C80DE0" w:rsidRDefault="00496220"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1CB48FD5" w14:textId="5F3B3E70" w:rsidR="00496220" w:rsidRPr="00C80DE0" w:rsidRDefault="00496220"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5FEADA7" w14:textId="77777777" w:rsidR="00496220" w:rsidRPr="00C80DE0" w:rsidRDefault="00496220" w:rsidP="0025301E">
                          <w:pPr>
                            <w:jc w:val="center"/>
                            <w:rPr>
                              <w:rFonts w:ascii="Arial Narrow" w:hAnsi="Arial Narrow"/>
                              <w:bCs/>
                              <w:sz w:val="16"/>
                              <w:szCs w:val="16"/>
                              <w:lang w:val="es-ES"/>
                            </w:rPr>
                          </w:pPr>
                        </w:p>
                      </w:tc>
                      <w:tc>
                        <w:tcPr>
                          <w:tcW w:w="1344" w:type="dxa"/>
                          <w:vAlign w:val="bottom"/>
                        </w:tcPr>
                        <w:p w14:paraId="2658C041" w14:textId="72030EA5" w:rsidR="00496220" w:rsidRPr="00C80DE0" w:rsidRDefault="00496220" w:rsidP="0025301E">
                          <w:pPr>
                            <w:jc w:val="center"/>
                            <w:rPr>
                              <w:rFonts w:ascii="Arial Narrow" w:hAnsi="Arial Narrow"/>
                              <w:bCs/>
                              <w:sz w:val="16"/>
                              <w:szCs w:val="16"/>
                            </w:rPr>
                          </w:pPr>
                          <w:r>
                            <w:rPr>
                              <w:rFonts w:ascii="Arial Narrow" w:hAnsi="Arial Narrow"/>
                              <w:sz w:val="16"/>
                            </w:rPr>
                            <w:t>102/497 (20,5)</w:t>
                          </w:r>
                        </w:p>
                      </w:tc>
                      <w:tc>
                        <w:tcPr>
                          <w:tcW w:w="1694" w:type="dxa"/>
                        </w:tcPr>
                        <w:p w14:paraId="30772470" w14:textId="0F3B2C7B" w:rsidR="00496220" w:rsidRPr="00C80DE0" w:rsidRDefault="00496220" w:rsidP="0025301E">
                          <w:pPr>
                            <w:jc w:val="center"/>
                            <w:rPr>
                              <w:rFonts w:ascii="Arial Narrow" w:hAnsi="Arial Narrow"/>
                              <w:bCs/>
                              <w:sz w:val="16"/>
                              <w:szCs w:val="16"/>
                            </w:rPr>
                          </w:pPr>
                          <w:r>
                            <w:rPr>
                              <w:rFonts w:ascii="Arial Narrow" w:hAnsi="Arial Narrow"/>
                              <w:sz w:val="16"/>
                            </w:rPr>
                            <w:t>90/497 (18,1)</w:t>
                          </w:r>
                        </w:p>
                      </w:tc>
                    </w:tr>
                    <w:tr w:rsidR="00496220" w:rsidRPr="00E75F7E" w14:paraId="5F8D848C" w14:textId="65BD97A7" w:rsidTr="0025301E">
                      <w:trPr>
                        <w:trHeight w:val="20"/>
                      </w:trPr>
                      <w:tc>
                        <w:tcPr>
                          <w:tcW w:w="2717" w:type="dxa"/>
                          <w:vAlign w:val="center"/>
                        </w:tcPr>
                        <w:p w14:paraId="61EE3599" w14:textId="44DC379B" w:rsidR="00496220" w:rsidRPr="00C80DE0" w:rsidRDefault="00496220" w:rsidP="0025301E">
                          <w:pPr>
                            <w:rPr>
                              <w:rFonts w:ascii="Arial Narrow" w:hAnsi="Arial Narrow"/>
                              <w:bCs/>
                              <w:sz w:val="16"/>
                              <w:szCs w:val="16"/>
                            </w:rPr>
                          </w:pPr>
                          <w:r>
                            <w:rPr>
                              <w:rFonts w:ascii="Arial Narrow" w:hAnsi="Arial Narrow"/>
                              <w:sz w:val="16"/>
                            </w:rPr>
                            <w:t>ACR 70</w:t>
                          </w:r>
                        </w:p>
                      </w:tc>
                      <w:tc>
                        <w:tcPr>
                          <w:tcW w:w="1134" w:type="dxa"/>
                          <w:vAlign w:val="center"/>
                        </w:tcPr>
                        <w:p w14:paraId="0A8B0D38" w14:textId="033026E5" w:rsidR="00496220" w:rsidRPr="00C80DE0" w:rsidRDefault="00496220"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1386E0A2" w14:textId="7ED73051" w:rsidR="00496220" w:rsidRPr="00C80DE0" w:rsidRDefault="00496220"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38645EAD" w14:textId="5B28DA83" w:rsidR="00496220" w:rsidRPr="00C80DE0" w:rsidRDefault="00496220" w:rsidP="0025301E">
                          <w:pPr>
                            <w:jc w:val="center"/>
                            <w:rPr>
                              <w:rFonts w:ascii="Arial Narrow" w:hAnsi="Arial Narrow"/>
                              <w:bCs/>
                              <w:sz w:val="16"/>
                              <w:szCs w:val="16"/>
                              <w:lang w:val="es-ES"/>
                            </w:rPr>
                          </w:pPr>
                        </w:p>
                      </w:tc>
                      <w:tc>
                        <w:tcPr>
                          <w:tcW w:w="1344" w:type="dxa"/>
                          <w:vAlign w:val="center"/>
                        </w:tcPr>
                        <w:p w14:paraId="7D90D2AF" w14:textId="7A55D310" w:rsidR="00496220" w:rsidRPr="00C80DE0" w:rsidRDefault="00496220" w:rsidP="0025301E">
                          <w:pPr>
                            <w:jc w:val="center"/>
                            <w:rPr>
                              <w:rFonts w:ascii="Arial Narrow" w:hAnsi="Arial Narrow"/>
                              <w:bCs/>
                              <w:sz w:val="16"/>
                              <w:szCs w:val="16"/>
                            </w:rPr>
                          </w:pPr>
                          <w:r>
                            <w:rPr>
                              <w:rFonts w:ascii="Arial Narrow" w:hAnsi="Arial Narrow"/>
                              <w:sz w:val="16"/>
                            </w:rPr>
                            <w:t>44/497 (8,9)</w:t>
                          </w:r>
                        </w:p>
                      </w:tc>
                      <w:tc>
                        <w:tcPr>
                          <w:tcW w:w="1694" w:type="dxa"/>
                        </w:tcPr>
                        <w:p w14:paraId="356FDFFF" w14:textId="6C261FE1" w:rsidR="00496220" w:rsidRPr="00C80DE0" w:rsidRDefault="00496220" w:rsidP="0025301E">
                          <w:pPr>
                            <w:jc w:val="center"/>
                            <w:rPr>
                              <w:rFonts w:ascii="Arial Narrow" w:hAnsi="Arial Narrow"/>
                              <w:bCs/>
                              <w:sz w:val="16"/>
                              <w:szCs w:val="16"/>
                            </w:rPr>
                          </w:pPr>
                          <w:r>
                            <w:rPr>
                              <w:rFonts w:ascii="Arial Narrow" w:hAnsi="Arial Narrow"/>
                              <w:sz w:val="16"/>
                            </w:rPr>
                            <w:t>38/497 (7,6)</w:t>
                          </w:r>
                        </w:p>
                      </w:tc>
                    </w:tr>
                  </w:tbl>
                  <w:p w14:paraId="5322D762" w14:textId="77777777" w:rsidR="00496220" w:rsidRPr="00E75F7E" w:rsidRDefault="00496220" w:rsidP="00125A10">
                    <w:pPr>
                      <w:rPr>
                        <w:rFonts w:ascii="Arial Narrow" w:hAnsi="Arial Narrow"/>
                        <w:sz w:val="16"/>
                        <w:szCs w:val="16"/>
                        <w:lang w:val="es-ES"/>
                      </w:rPr>
                    </w:pPr>
                  </w:p>
                </w:txbxContent>
              </v:textbox>
            </v:shape>
            <v:shape id="_x0000_s2059" type="#_x0000_t202" style="position:absolute;left:2007;top:11042;width:8496;height:342;visibility:visible" filled="f" stroked="f" strokecolor="white" strokeweight="0">
              <v:textbox style="mso-next-textbox:#_x0000_s2059"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496220" w:rsidRPr="00BE055E" w14:paraId="5C6DD77B" w14:textId="77777777" w:rsidTr="00024FC2">
                      <w:trPr>
                        <w:trHeight w:val="269"/>
                      </w:trPr>
                      <w:tc>
                        <w:tcPr>
                          <w:tcW w:w="2364" w:type="dxa"/>
                        </w:tcPr>
                        <w:p w14:paraId="7AADB359" w14:textId="77777777" w:rsidR="00496220" w:rsidRPr="00C80DE0" w:rsidRDefault="00496220" w:rsidP="00125A10">
                          <w:pPr>
                            <w:rPr>
                              <w:rFonts w:ascii="Arial Narrow" w:hAnsi="Arial Narrow"/>
                              <w:bCs/>
                              <w:sz w:val="16"/>
                              <w:szCs w:val="16"/>
                            </w:rPr>
                          </w:pPr>
                          <w:r>
                            <w:rPr>
                              <w:rFonts w:ascii="Arial Narrow" w:hAnsi="Arial Narrow"/>
                              <w:sz w:val="16"/>
                            </w:rPr>
                            <w:t>0</w:t>
                          </w:r>
                        </w:p>
                      </w:tc>
                      <w:tc>
                        <w:tcPr>
                          <w:tcW w:w="1204" w:type="dxa"/>
                        </w:tcPr>
                        <w:p w14:paraId="74C65AFC" w14:textId="00017E2B" w:rsidR="00496220" w:rsidRPr="00C80DE0" w:rsidRDefault="00496220" w:rsidP="00125A10">
                          <w:pPr>
                            <w:rPr>
                              <w:rFonts w:ascii="Arial Narrow" w:hAnsi="Arial Narrow"/>
                              <w:bCs/>
                              <w:sz w:val="16"/>
                              <w:szCs w:val="16"/>
                            </w:rPr>
                          </w:pPr>
                          <w:r>
                            <w:rPr>
                              <w:rFonts w:ascii="Arial Narrow" w:hAnsi="Arial Narrow"/>
                              <w:sz w:val="16"/>
                            </w:rPr>
                            <w:t>16</w:t>
                          </w:r>
                        </w:p>
                      </w:tc>
                      <w:tc>
                        <w:tcPr>
                          <w:tcW w:w="2407" w:type="dxa"/>
                        </w:tcPr>
                        <w:p w14:paraId="789D66E9" w14:textId="401546B9" w:rsidR="00496220" w:rsidRPr="00C80DE0" w:rsidRDefault="00496220" w:rsidP="00125A10">
                          <w:pPr>
                            <w:rPr>
                              <w:rFonts w:ascii="Arial Narrow" w:hAnsi="Arial Narrow"/>
                              <w:bCs/>
                              <w:sz w:val="16"/>
                              <w:szCs w:val="16"/>
                            </w:rPr>
                          </w:pPr>
                          <w:r>
                            <w:rPr>
                              <w:rFonts w:ascii="Arial Narrow" w:hAnsi="Arial Narrow"/>
                              <w:sz w:val="16"/>
                            </w:rPr>
                            <w:t>24</w:t>
                          </w:r>
                        </w:p>
                      </w:tc>
                      <w:tc>
                        <w:tcPr>
                          <w:tcW w:w="1792" w:type="dxa"/>
                        </w:tcPr>
                        <w:p w14:paraId="4981F21A" w14:textId="056C4325" w:rsidR="00496220" w:rsidRPr="00C80DE0" w:rsidRDefault="00496220" w:rsidP="00125A10">
                          <w:pPr>
                            <w:rPr>
                              <w:rFonts w:ascii="Arial Narrow" w:hAnsi="Arial Narrow"/>
                              <w:bCs/>
                              <w:sz w:val="16"/>
                              <w:szCs w:val="16"/>
                            </w:rPr>
                          </w:pPr>
                          <w:r>
                            <w:rPr>
                              <w:rFonts w:ascii="Arial Narrow" w:hAnsi="Arial Narrow"/>
                              <w:sz w:val="16"/>
                            </w:rPr>
                            <w:t>40</w:t>
                          </w:r>
                        </w:p>
                      </w:tc>
                      <w:tc>
                        <w:tcPr>
                          <w:tcW w:w="448" w:type="dxa"/>
                        </w:tcPr>
                        <w:p w14:paraId="1931BA39" w14:textId="7C239CB0" w:rsidR="00496220" w:rsidRPr="00C80DE0" w:rsidRDefault="00496220" w:rsidP="00125A10">
                          <w:pPr>
                            <w:rPr>
                              <w:rFonts w:ascii="Arial Narrow" w:hAnsi="Arial Narrow"/>
                              <w:bCs/>
                              <w:sz w:val="16"/>
                              <w:szCs w:val="16"/>
                            </w:rPr>
                          </w:pPr>
                          <w:r>
                            <w:rPr>
                              <w:rFonts w:ascii="Arial Narrow" w:hAnsi="Arial Narrow"/>
                              <w:sz w:val="16"/>
                            </w:rPr>
                            <w:t>52</w:t>
                          </w:r>
                        </w:p>
                      </w:tc>
                    </w:tr>
                  </w:tbl>
                  <w:p w14:paraId="7CF05FD9" w14:textId="77777777" w:rsidR="00496220" w:rsidRPr="00E75F7E" w:rsidRDefault="00496220" w:rsidP="00125A10">
                    <w:pPr>
                      <w:jc w:val="right"/>
                      <w:rPr>
                        <w:rFonts w:ascii="Arial Narrow" w:hAnsi="Arial Narrow"/>
                        <w:sz w:val="16"/>
                        <w:szCs w:val="16"/>
                        <w:lang w:val="es-ES"/>
                      </w:rPr>
                    </w:pPr>
                  </w:p>
                </w:txbxContent>
              </v:textbox>
            </v:shape>
            <v:shape id="_x0000_s2060" type="#_x0000_t202" style="position:absolute;left:2394;top:12444;width:7370;height:433;visibility:visible" filled="f" stroked="f">
              <v:textbox style="mso-next-textbox:#_x0000_s2060"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07"/>
                      <w:gridCol w:w="794"/>
                      <w:gridCol w:w="717"/>
                      <w:gridCol w:w="794"/>
                      <w:gridCol w:w="781"/>
                      <w:gridCol w:w="1309"/>
                    </w:tblGrid>
                    <w:tr w:rsidR="00496220" w14:paraId="6BC4DB12" w14:textId="5CFAA2F5" w:rsidTr="000101B2">
                      <w:trPr>
                        <w:jc w:val="center"/>
                      </w:trPr>
                      <w:tc>
                        <w:tcPr>
                          <w:tcW w:w="2041" w:type="dxa"/>
                          <w:vAlign w:val="center"/>
                        </w:tcPr>
                        <w:p w14:paraId="41E61D07" w14:textId="7416B3E0" w:rsidR="00496220" w:rsidRPr="00024FC2" w:rsidRDefault="00496220" w:rsidP="00E40985">
                          <w:pPr>
                            <w:pStyle w:val="Style7ptNarrow2"/>
                            <w:ind w:right="113"/>
                            <w:jc w:val="right"/>
                            <w:rPr>
                              <w:sz w:val="16"/>
                              <w:szCs w:val="16"/>
                            </w:rPr>
                          </w:pPr>
                          <w:r>
                            <w:rPr>
                              <w:sz w:val="16"/>
                            </w:rPr>
                            <w:t>Criteriu de evaluare</w:t>
                          </w:r>
                        </w:p>
                      </w:tc>
                      <w:tc>
                        <w:tcPr>
                          <w:tcW w:w="707" w:type="dxa"/>
                          <w:vAlign w:val="center"/>
                        </w:tcPr>
                        <w:p w14:paraId="42796327" w14:textId="1ACE415D" w:rsidR="00496220" w:rsidRPr="0081404B" w:rsidRDefault="00242679" w:rsidP="0081404B">
                          <w:pPr>
                            <w:pStyle w:val="Style7ptNarrow2"/>
                            <w:jc w:val="right"/>
                            <w:rPr>
                              <w:noProof/>
                            </w:rPr>
                          </w:pPr>
                          <w:r>
                            <w:rPr>
                              <w:b/>
                            </w:rPr>
                            <w:pict w14:anchorId="79C39F2C">
                              <v:shape id="_x0000_i1027" type="#_x0000_t75" style="width:21.6pt;height:7.2pt;visibility:visible">
                                <v:imagedata r:id="rId12" o:title=""/>
                              </v:shape>
                            </w:pict>
                          </w:r>
                        </w:p>
                      </w:tc>
                      <w:tc>
                        <w:tcPr>
                          <w:tcW w:w="794" w:type="dxa"/>
                          <w:vAlign w:val="center"/>
                        </w:tcPr>
                        <w:p w14:paraId="45DDA9E8" w14:textId="398C9E51" w:rsidR="00496220" w:rsidRPr="00FE7EA8" w:rsidRDefault="00496220" w:rsidP="0081404B">
                          <w:pPr>
                            <w:pStyle w:val="Style7ptNarrow2"/>
                            <w:rPr>
                              <w:sz w:val="16"/>
                              <w:szCs w:val="16"/>
                            </w:rPr>
                          </w:pPr>
                          <w:r>
                            <w:rPr>
                              <w:sz w:val="16"/>
                            </w:rPr>
                            <w:t>ACR 20</w:t>
                          </w:r>
                        </w:p>
                      </w:tc>
                      <w:tc>
                        <w:tcPr>
                          <w:tcW w:w="717" w:type="dxa"/>
                          <w:vAlign w:val="center"/>
                        </w:tcPr>
                        <w:p w14:paraId="63CC01D8" w14:textId="14D654BC" w:rsidR="00496220" w:rsidRPr="0081404B" w:rsidRDefault="00242679" w:rsidP="0081404B">
                          <w:pPr>
                            <w:pStyle w:val="Style7ptNarrow2"/>
                            <w:jc w:val="right"/>
                            <w:rPr>
                              <w:noProof/>
                            </w:rPr>
                          </w:pPr>
                          <w:r>
                            <w:rPr>
                              <w:b/>
                            </w:rPr>
                            <w:pict w14:anchorId="224DFB43">
                              <v:shape id="_x0000_i1029" type="#_x0000_t75" style="width:21.6pt;height:7.2pt;visibility:visible">
                                <v:imagedata r:id="rId13" o:title=""/>
                              </v:shape>
                            </w:pict>
                          </w:r>
                        </w:p>
                      </w:tc>
                      <w:tc>
                        <w:tcPr>
                          <w:tcW w:w="794" w:type="dxa"/>
                          <w:vAlign w:val="center"/>
                        </w:tcPr>
                        <w:p w14:paraId="246FB022" w14:textId="07EA7D45" w:rsidR="00496220" w:rsidRPr="00FE7EA8" w:rsidRDefault="00496220" w:rsidP="0081404B">
                          <w:pPr>
                            <w:pStyle w:val="Style7ptNarrow2"/>
                            <w:rPr>
                              <w:sz w:val="16"/>
                              <w:szCs w:val="16"/>
                            </w:rPr>
                          </w:pPr>
                          <w:r>
                            <w:rPr>
                              <w:sz w:val="16"/>
                            </w:rPr>
                            <w:t>ACR 50</w:t>
                          </w:r>
                        </w:p>
                      </w:tc>
                      <w:tc>
                        <w:tcPr>
                          <w:tcW w:w="759" w:type="dxa"/>
                          <w:vAlign w:val="center"/>
                        </w:tcPr>
                        <w:p w14:paraId="12FBAB62" w14:textId="149A5397" w:rsidR="00496220" w:rsidRPr="00622483" w:rsidRDefault="00242679" w:rsidP="0081404B">
                          <w:pPr>
                            <w:pStyle w:val="Style7ptNarrow2"/>
                            <w:jc w:val="right"/>
                            <w:rPr>
                              <w:noProof/>
                            </w:rPr>
                          </w:pPr>
                          <w:r>
                            <w:rPr>
                              <w:b/>
                            </w:rPr>
                            <w:pict w14:anchorId="5327A78F">
                              <v:shape id="_x0000_i1031" type="#_x0000_t75" style="width:28.2pt;height:6.6pt;visibility:visible">
                                <v:imagedata r:id="rId14" o:title=""/>
                              </v:shape>
                            </w:pict>
                          </w:r>
                        </w:p>
                      </w:tc>
                      <w:tc>
                        <w:tcPr>
                          <w:tcW w:w="1309" w:type="dxa"/>
                          <w:vAlign w:val="center"/>
                        </w:tcPr>
                        <w:p w14:paraId="164A7D21" w14:textId="1B5F8065" w:rsidR="00496220" w:rsidRPr="00FE7EA8" w:rsidRDefault="00496220" w:rsidP="0081404B">
                          <w:pPr>
                            <w:pStyle w:val="Style7ptNarrow2"/>
                            <w:rPr>
                              <w:sz w:val="16"/>
                              <w:szCs w:val="16"/>
                            </w:rPr>
                          </w:pPr>
                          <w:r>
                            <w:rPr>
                              <w:sz w:val="16"/>
                            </w:rPr>
                            <w:t>ACR 70</w:t>
                          </w:r>
                        </w:p>
                      </w:tc>
                    </w:tr>
                  </w:tbl>
                  <w:p w14:paraId="7A152FC1" w14:textId="77777777" w:rsidR="00496220" w:rsidRPr="003F38C8" w:rsidRDefault="00496220" w:rsidP="00125A10">
                    <w:pPr>
                      <w:pStyle w:val="Style7ptNarrow2"/>
                      <w:jc w:val="center"/>
                    </w:pPr>
                  </w:p>
                </w:txbxContent>
              </v:textbox>
            </v:shape>
            <v:shape id="_x0000_s2062" type="#_x0000_t202" style="position:absolute;left:1802;top:7667;width:278;height:3451;visibility:visible" filled="f" stroked="f" strokecolor="white" strokeweight="0">
              <v:textbox style="mso-next-textbox:#_x0000_s2062" inset=".5mm,.5mm,.5mm,.5mm">
                <w:txbxContent>
                  <w:tbl>
                    <w:tblPr>
                      <w:tblW w:w="0" w:type="auto"/>
                      <w:tblCellMar>
                        <w:left w:w="28" w:type="dxa"/>
                        <w:right w:w="28" w:type="dxa"/>
                      </w:tblCellMar>
                      <w:tblLook w:val="04A0" w:firstRow="1" w:lastRow="0" w:firstColumn="1" w:lastColumn="0" w:noHBand="0" w:noVBand="1"/>
                    </w:tblPr>
                    <w:tblGrid>
                      <w:gridCol w:w="280"/>
                    </w:tblGrid>
                    <w:tr w:rsidR="00496220" w:rsidRPr="00DC5696" w14:paraId="424C0D69" w14:textId="77777777" w:rsidTr="00125A10">
                      <w:trPr>
                        <w:trHeight w:val="612"/>
                      </w:trPr>
                      <w:tc>
                        <w:tcPr>
                          <w:tcW w:w="280" w:type="dxa"/>
                        </w:tcPr>
                        <w:p w14:paraId="42D00B3D" w14:textId="2F913B45" w:rsidR="00496220" w:rsidRPr="00C80DE0" w:rsidRDefault="0049622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496220" w:rsidRPr="00DC5696" w14:paraId="1683C7EF" w14:textId="77777777" w:rsidTr="00125A10">
                      <w:trPr>
                        <w:trHeight w:val="612"/>
                      </w:trPr>
                      <w:tc>
                        <w:tcPr>
                          <w:tcW w:w="280" w:type="dxa"/>
                        </w:tcPr>
                        <w:p w14:paraId="7AAB3E59" w14:textId="44E610AC" w:rsidR="00496220" w:rsidRPr="00C80DE0" w:rsidRDefault="0049622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496220" w:rsidRPr="00DC5696" w14:paraId="1EC11983" w14:textId="77777777" w:rsidTr="00125A10">
                      <w:trPr>
                        <w:trHeight w:val="612"/>
                      </w:trPr>
                      <w:tc>
                        <w:tcPr>
                          <w:tcW w:w="280" w:type="dxa"/>
                        </w:tcPr>
                        <w:p w14:paraId="5899C901" w14:textId="0E09DB2B" w:rsidR="00496220" w:rsidRPr="00C80DE0" w:rsidRDefault="0049622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496220" w:rsidRPr="00DC5696" w14:paraId="1E8F1F13" w14:textId="77777777" w:rsidTr="00125A10">
                      <w:trPr>
                        <w:trHeight w:val="612"/>
                      </w:trPr>
                      <w:tc>
                        <w:tcPr>
                          <w:tcW w:w="280" w:type="dxa"/>
                        </w:tcPr>
                        <w:p w14:paraId="70FC6A83" w14:textId="0A5E4316" w:rsidR="00496220" w:rsidRPr="00C80DE0" w:rsidRDefault="0049622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496220" w:rsidRPr="00DC5696" w14:paraId="09C57727" w14:textId="77777777" w:rsidTr="00125A10">
                      <w:trPr>
                        <w:trHeight w:val="612"/>
                      </w:trPr>
                      <w:tc>
                        <w:tcPr>
                          <w:tcW w:w="280" w:type="dxa"/>
                        </w:tcPr>
                        <w:p w14:paraId="73A7DC90" w14:textId="5886FFBA" w:rsidR="00496220" w:rsidRPr="00C80DE0" w:rsidRDefault="0049622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496220" w:rsidRPr="00DC5696" w14:paraId="6FE7F3EC" w14:textId="77777777" w:rsidTr="00125A10">
                      <w:trPr>
                        <w:trHeight w:val="612"/>
                      </w:trPr>
                      <w:tc>
                        <w:tcPr>
                          <w:tcW w:w="280" w:type="dxa"/>
                        </w:tcPr>
                        <w:p w14:paraId="7778C9F0" w14:textId="71685C45" w:rsidR="00496220" w:rsidRPr="00C80DE0" w:rsidRDefault="0049622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308588C4" w14:textId="77777777" w:rsidR="00496220" w:rsidRPr="00E75F7E" w:rsidRDefault="00496220" w:rsidP="00125A10">
                    <w:pPr>
                      <w:jc w:val="right"/>
                      <w:rPr>
                        <w:rFonts w:ascii="Arial Narrow" w:hAnsi="Arial Narrow"/>
                        <w:sz w:val="16"/>
                        <w:szCs w:val="16"/>
                        <w:lang w:val="es-ES"/>
                      </w:rPr>
                    </w:pPr>
                  </w:p>
                </w:txbxContent>
              </v:textbox>
            </v:shape>
          </v:group>
        </w:pict>
      </w:r>
      <w:r w:rsidR="00A84A07">
        <w:t>Figura 1. Proporția de respondenți ACR 20/50/70 până în săptămâna 52 în cadrul analizei grupate a studiilor PALACE 1, PALACE 2 și PALACE 3 (ANR*)</w:t>
      </w:r>
    </w:p>
    <w:p w14:paraId="5EB6F0A6" w14:textId="30EF36B9" w:rsidR="009D6428" w:rsidRPr="00BD1AD5" w:rsidRDefault="009D6428" w:rsidP="00737196">
      <w:pPr>
        <w:keepNext/>
        <w:tabs>
          <w:tab w:val="clear" w:pos="567"/>
        </w:tabs>
        <w:rPr>
          <w:b/>
        </w:rPr>
      </w:pPr>
    </w:p>
    <w:p w14:paraId="124BB00B" w14:textId="3B026786" w:rsidR="009D6428" w:rsidRPr="00BD1AD5" w:rsidRDefault="00242679" w:rsidP="00737196">
      <w:pPr>
        <w:keepNext/>
        <w:numPr>
          <w:ilvl w:val="12"/>
          <w:numId w:val="0"/>
        </w:numPr>
        <w:rPr>
          <w:iCs/>
          <w:noProof/>
          <w:szCs w:val="16"/>
        </w:rPr>
      </w:pPr>
      <w:r>
        <w:pict w14:anchorId="03605CF0">
          <v:shape id="Picture 9" o:spid="_x0000_i1032" type="#_x0000_t75" alt="" style="width:446.4pt;height:258.6pt;visibility:visible">
            <v:imagedata r:id="rId15" o:title=""/>
          </v:shape>
        </w:pict>
      </w:r>
    </w:p>
    <w:p w14:paraId="1E41C022" w14:textId="684B0856" w:rsidR="009D6428" w:rsidRPr="00BD1AD5" w:rsidRDefault="009E04DF" w:rsidP="00A408F4">
      <w:pPr>
        <w:keepNext/>
        <w:numPr>
          <w:ilvl w:val="12"/>
          <w:numId w:val="0"/>
        </w:numPr>
        <w:rPr>
          <w:iCs/>
          <w:noProof/>
          <w:sz w:val="18"/>
          <w:szCs w:val="18"/>
        </w:rPr>
      </w:pPr>
      <w:r>
        <w:rPr>
          <w:sz w:val="18"/>
        </w:rPr>
        <w:t>*ANR: Atribuire nerespondenți. Subiecții care au întrerupt participarea prematur, înainte de momentul de timp dat, și subiecții care nu aveau suficiente date pentru o determinare categorică a stării de răspuns la momentul de timp dat sunt contorizați drept nerespondenți.</w:t>
      </w:r>
    </w:p>
    <w:p w14:paraId="5B749438" w14:textId="05AE3C33" w:rsidR="009D6428" w:rsidRPr="00BD1AD5" w:rsidRDefault="009D6428" w:rsidP="00CC4144">
      <w:pPr>
        <w:numPr>
          <w:ilvl w:val="12"/>
          <w:numId w:val="0"/>
        </w:numPr>
        <w:ind w:right="-2"/>
        <w:rPr>
          <w:iCs/>
          <w:noProof/>
        </w:rPr>
      </w:pPr>
    </w:p>
    <w:p w14:paraId="658C2E14" w14:textId="3538BA6C" w:rsidR="009D6428" w:rsidRPr="00BD1AD5" w:rsidRDefault="009E04DF" w:rsidP="00CC4144">
      <w:pPr>
        <w:numPr>
          <w:ilvl w:val="12"/>
          <w:numId w:val="0"/>
        </w:numPr>
        <w:ind w:right="-2"/>
        <w:rPr>
          <w:iCs/>
          <w:noProof/>
          <w:highlight w:val="yellow"/>
        </w:rPr>
      </w:pPr>
      <w:r>
        <w:t xml:space="preserve">Dintre cei 497 de pacienți randomizați inițial la apremilast 30 mg de două ori pe zi, 375 (75%) pacienți urmau în continuare acest tratament în săptămâna 52. La acești pacienți, răspunsurile ACR 20/50/70 în săptămâna 52 au fost de 57%, 25% și, respectiv, 11%. </w:t>
      </w:r>
      <w:r>
        <w:rPr>
          <w:color w:val="000000"/>
        </w:rPr>
        <w:t>Dintre cei 497 de pacienți randomizați inițial la apremilast 30 mg de două ori pe zi, 375 (75%) pacienți au intrat în studiile de extensie pe termen lung, și dintre aceștia, 221 de pacienți (59%) urmau în continuare acest tratament în săptămâna 260. Răspunsurile ACR s-au menținut în cadrul studiilor de extensie în regim deschis pe termen lung pe o perioadă de până la 5 ani.</w:t>
      </w:r>
    </w:p>
    <w:p w14:paraId="4DD0AD73" w14:textId="77777777" w:rsidR="009D6428" w:rsidRPr="00BD1AD5" w:rsidRDefault="009D6428" w:rsidP="00CC4144">
      <w:pPr>
        <w:numPr>
          <w:ilvl w:val="12"/>
          <w:numId w:val="0"/>
        </w:numPr>
        <w:ind w:right="-2"/>
        <w:rPr>
          <w:iCs/>
          <w:noProof/>
        </w:rPr>
      </w:pPr>
    </w:p>
    <w:p w14:paraId="29C65DCB" w14:textId="0B51A0A3" w:rsidR="009D6428" w:rsidRPr="00BD1AD5" w:rsidRDefault="009E04DF" w:rsidP="00CC4144">
      <w:pPr>
        <w:numPr>
          <w:ilvl w:val="12"/>
          <w:numId w:val="0"/>
        </w:numPr>
        <w:ind w:right="-2"/>
        <w:rPr>
          <w:iCs/>
          <w:noProof/>
        </w:rPr>
      </w:pPr>
      <w:r>
        <w:t>Răspunsurile observate în grupul tratat cu apremilast au fost similare la pacienții cărora li s-au administrat și cărora nu li s-au administrat MARMB concomitente, inclusiv MTX. Pacienții tratați anterior cu MARMB sau medicamente biologice, cărora li s-a administrat apremilast, au obținut un răspuns ACR 20 mai mare în săptămâna 16 decât pacienții cărora li s-a administrat placebo.</w:t>
      </w:r>
    </w:p>
    <w:p w14:paraId="3A090140" w14:textId="77777777" w:rsidR="009D6428" w:rsidRPr="00BD1AD5" w:rsidRDefault="009D6428" w:rsidP="00CC4144">
      <w:pPr>
        <w:numPr>
          <w:ilvl w:val="12"/>
          <w:numId w:val="0"/>
        </w:numPr>
        <w:ind w:right="-2"/>
        <w:rPr>
          <w:iCs/>
          <w:noProof/>
        </w:rPr>
      </w:pPr>
    </w:p>
    <w:p w14:paraId="39AA1E1C" w14:textId="77777777" w:rsidR="009D6428" w:rsidRPr="00BD1AD5" w:rsidRDefault="009E04DF" w:rsidP="00CC4144">
      <w:pPr>
        <w:numPr>
          <w:ilvl w:val="12"/>
          <w:numId w:val="0"/>
        </w:numPr>
        <w:ind w:right="-2"/>
        <w:rPr>
          <w:iCs/>
          <w:noProof/>
        </w:rPr>
      </w:pPr>
      <w:r>
        <w:t>S-au observat răspunsuri ACR similare la pacienții cu diferite subtipuri de APs, inclusiv IFD. Numărul de pacienți cu subtipurile de artrită mutilans și spondilită predominantă a fost prea mic pentru a permite o evaluare semnificativă.</w:t>
      </w:r>
    </w:p>
    <w:p w14:paraId="4E51F070" w14:textId="77777777" w:rsidR="009D6428" w:rsidRPr="00BD1AD5" w:rsidRDefault="009D6428" w:rsidP="00CC4144">
      <w:pPr>
        <w:numPr>
          <w:ilvl w:val="12"/>
          <w:numId w:val="0"/>
        </w:numPr>
        <w:ind w:right="-2"/>
        <w:rPr>
          <w:iCs/>
          <w:noProof/>
        </w:rPr>
      </w:pPr>
    </w:p>
    <w:p w14:paraId="674E1886" w14:textId="7E3CCD50" w:rsidR="009D6428" w:rsidRPr="00BD1AD5" w:rsidRDefault="009E04DF" w:rsidP="00CC4144">
      <w:pPr>
        <w:numPr>
          <w:ilvl w:val="12"/>
          <w:numId w:val="0"/>
        </w:numPr>
        <w:ind w:right="-2"/>
        <w:rPr>
          <w:iCs/>
          <w:noProof/>
        </w:rPr>
      </w:pPr>
      <w:r>
        <w:t>În cadrul studiilor PALACE 1, PALACE 2 și PALACE 3, îmbunătățirile itemului pentru proteina C reactivă (PCR) al Scalei privind Activitatea Bolii (</w:t>
      </w:r>
      <w:r>
        <w:rPr>
          <w:i/>
        </w:rPr>
        <w:t>Disease Activity Scale</w:t>
      </w:r>
      <w:r>
        <w:t> = DAS) 28 și ale proporției de pacienți care au atins criteriile modificate de răspuns al artritei psoriazice active (PsARC) au fost mai mari în cadrul grupului cu apremilast, comparativ cu placebo, în săptămâna 16 (valoare p nominală: p ≤ 0,0004, respectiv valoare p ≤ 0,0017). Aceste îmbunătățiri s-au menținut în săptămâna 24. În rândul pacienților care au continuat tratamentul cu apremilast la care au fost randomizați la începutul studiului, scorul DAS28 (CRP) și răspunsul conform PsARC s-au menținut până în săptămâna 52.</w:t>
      </w:r>
    </w:p>
    <w:p w14:paraId="3A0FB967" w14:textId="77777777" w:rsidR="009D6428" w:rsidRPr="00BD1AD5" w:rsidRDefault="009D6428" w:rsidP="00CC4144">
      <w:pPr>
        <w:numPr>
          <w:ilvl w:val="12"/>
          <w:numId w:val="0"/>
        </w:numPr>
        <w:ind w:right="-2"/>
        <w:rPr>
          <w:noProof/>
        </w:rPr>
      </w:pPr>
    </w:p>
    <w:p w14:paraId="5D99B8BF" w14:textId="0141507A" w:rsidR="009D6428" w:rsidRPr="00BD1AD5" w:rsidRDefault="00A23454" w:rsidP="00CC4144">
      <w:pPr>
        <w:tabs>
          <w:tab w:val="clear" w:pos="567"/>
        </w:tabs>
      </w:pPr>
      <w:r>
        <w:t xml:space="preserve">În săptămânile 16 și 24, s-au observat îmbunătățiri ale parametrilor activității periferice caracteristice artritei psoriazice (de exemplu numărul de articulații umflate, numărul de articulații dureroase/sensibile, dactilită și entezită) și ale manifestărilor cutanate ale psoriazisului la pacienții </w:t>
      </w:r>
      <w:r>
        <w:lastRenderedPageBreak/>
        <w:t>tratați cu apremilast. În rândul pacienților care au continuat tratamentul cu apremilast la care au fost randomizați la începutul studiului, aceste îmbunătățiri s-au menținut până în săptămâna 52.</w:t>
      </w:r>
    </w:p>
    <w:p w14:paraId="6D51574B" w14:textId="77777777" w:rsidR="009D6428" w:rsidRPr="00BD1AD5" w:rsidRDefault="009D6428" w:rsidP="00CC4144">
      <w:pPr>
        <w:tabs>
          <w:tab w:val="clear" w:pos="567"/>
        </w:tabs>
        <w:rPr>
          <w:color w:val="000000"/>
        </w:rPr>
      </w:pPr>
    </w:p>
    <w:p w14:paraId="5432A6A1" w14:textId="71A1F2D1" w:rsidR="009D6428" w:rsidRPr="00BD1AD5" w:rsidRDefault="00B517B7" w:rsidP="00CC4144">
      <w:pPr>
        <w:tabs>
          <w:tab w:val="clear" w:pos="567"/>
        </w:tabs>
        <w:rPr>
          <w:szCs w:val="24"/>
        </w:rPr>
      </w:pPr>
      <w:r>
        <w:rPr>
          <w:color w:val="000000"/>
        </w:rPr>
        <w:t>Răspunsurile clinice s-au menținut în aceiași parametri ai activității periferice, precum și în ceea ce privește manifestările cutanate ale psoriazisului în studiile de extensie în regim deschis, pentru o durată de tratament de până la 5 ani.</w:t>
      </w:r>
    </w:p>
    <w:p w14:paraId="362F6207" w14:textId="77777777" w:rsidR="009D6428" w:rsidRPr="00BD1AD5" w:rsidRDefault="009D6428" w:rsidP="00CC4144">
      <w:pPr>
        <w:tabs>
          <w:tab w:val="clear" w:pos="567"/>
        </w:tabs>
        <w:autoSpaceDE w:val="0"/>
        <w:autoSpaceDN w:val="0"/>
        <w:adjustRightInd w:val="0"/>
        <w:rPr>
          <w:noProof/>
        </w:rPr>
      </w:pPr>
    </w:p>
    <w:p w14:paraId="245E3B54" w14:textId="77777777" w:rsidR="009D6428" w:rsidRPr="00BD1AD5" w:rsidRDefault="009E04DF" w:rsidP="00CC4144">
      <w:pPr>
        <w:keepNext/>
        <w:numPr>
          <w:ilvl w:val="12"/>
          <w:numId w:val="0"/>
        </w:numPr>
        <w:rPr>
          <w:iCs/>
          <w:noProof/>
          <w:u w:val="single"/>
        </w:rPr>
      </w:pPr>
      <w:r>
        <w:rPr>
          <w:u w:val="single"/>
        </w:rPr>
        <w:t>Funcționarea fizică și calitatea vieții legată de sănătate</w:t>
      </w:r>
    </w:p>
    <w:p w14:paraId="4E16BACA" w14:textId="77777777" w:rsidR="009D6428" w:rsidRPr="00BD1AD5" w:rsidRDefault="009D6428" w:rsidP="00CC4144">
      <w:pPr>
        <w:keepNext/>
        <w:numPr>
          <w:ilvl w:val="12"/>
          <w:numId w:val="0"/>
        </w:numPr>
        <w:rPr>
          <w:iCs/>
          <w:noProof/>
        </w:rPr>
      </w:pPr>
    </w:p>
    <w:p w14:paraId="3E5B3FAE" w14:textId="1D4A3E95" w:rsidR="009D6428" w:rsidRPr="00BD1AD5" w:rsidRDefault="009E04DF" w:rsidP="00CC4144">
      <w:pPr>
        <w:numPr>
          <w:ilvl w:val="12"/>
          <w:numId w:val="0"/>
        </w:numPr>
        <w:rPr>
          <w:iCs/>
          <w:noProof/>
        </w:rPr>
      </w:pPr>
      <w:r>
        <w:t>Pacienții tratați cu apremilast au manifestat o îmbunătățire semnificativă din punct de vedere clinic a funcționării fizice, așa cum este evaluată prin modificarea față de intrarea în studiu a indexului de dizabilitate al chestionarului de evaluare a stării de sănătate (HAQ</w:t>
      </w:r>
      <w:r>
        <w:noBreakHyphen/>
        <w:t>DI), comparativ cu placebo, în săptămâna 16 din studiile PALACE 1, PALACE 2 și PALACE 3 și din studiile grupate. Îmbunătățirea scorurilor HAQ</w:t>
      </w:r>
      <w:r>
        <w:noBreakHyphen/>
        <w:t>DI s-a menținut în săptămâna 24.</w:t>
      </w:r>
    </w:p>
    <w:p w14:paraId="4DA6CD6D" w14:textId="77777777" w:rsidR="009D6428" w:rsidRPr="00BD1AD5" w:rsidRDefault="009D6428" w:rsidP="00CC4144">
      <w:pPr>
        <w:numPr>
          <w:ilvl w:val="12"/>
          <w:numId w:val="0"/>
        </w:numPr>
        <w:ind w:right="-2"/>
        <w:rPr>
          <w:iCs/>
          <w:noProof/>
        </w:rPr>
      </w:pPr>
    </w:p>
    <w:p w14:paraId="5C7A05E8" w14:textId="3A854A27" w:rsidR="009D6428" w:rsidRPr="00BD1AD5" w:rsidRDefault="009E04DF" w:rsidP="00CC4144">
      <w:r>
        <w:t>În rândul pacienților care au fost randomizați inițial la tratamentul cu apremilast 30 mg de două ori pe zi, modificarea în săptămâna 52 față de intrarea în studiu a scorurilor HAQ</w:t>
      </w:r>
      <w:r>
        <w:noBreakHyphen/>
        <w:t xml:space="preserve">DI a fost de </w:t>
      </w:r>
      <w:r>
        <w:noBreakHyphen/>
        <w:t>0,333 în grupul cu apremilast 30 mg de două ori pe zi, în cadrul unei analize grupate a fazei în regim deschis a studiilor PALACE 1, PALACE 2 și PALACE 3.</w:t>
      </w:r>
    </w:p>
    <w:p w14:paraId="50417CC2" w14:textId="77777777" w:rsidR="009D6428" w:rsidRPr="00BD1AD5" w:rsidRDefault="009D6428" w:rsidP="00CC4144"/>
    <w:p w14:paraId="116EF751" w14:textId="49308F84" w:rsidR="009D6428" w:rsidRPr="00BD1AD5" w:rsidRDefault="00296A77" w:rsidP="00CC4144">
      <w:pPr>
        <w:numPr>
          <w:ilvl w:val="12"/>
          <w:numId w:val="0"/>
        </w:numPr>
        <w:ind w:right="-2"/>
        <w:rPr>
          <w:iCs/>
          <w:noProof/>
        </w:rPr>
      </w:pPr>
      <w:r>
        <w:t>În cadrul studiilor PALACE 1, PALACE 2 și PALACE 3, s-au demonstrat îmbunătățiri semnificative ale calității vieții legate de sănătate, așa cum a fost măsurată pe baza modificărilor față de intrarea în studiu ale domeniului de funcționare fizică (FF) din Sondajul asupra stării de sănătate, forma prescurtată - versiunea 2 (SF</w:t>
      </w:r>
      <w:r>
        <w:noBreakHyphen/>
        <w:t>36v2), și ale scorurilor Evaluării funcționale a terapiei pentru o boală cronică - Oboseală (FACIT - oboseală) la pacienții tratați cu apremilast, comparativ cu placebo, în săptămânile 16 și 24. În rândul pacienților care au continuat tratamentul cu apremilast la care au fost randomizați inițial la începutul studiului, îmbunătățirea funcționării fizice și a scorului FACIT - oboseală s-a menținut până în săptămâna 52.</w:t>
      </w:r>
    </w:p>
    <w:p w14:paraId="6912A42F" w14:textId="77777777" w:rsidR="009D6428" w:rsidRPr="00BD1AD5" w:rsidRDefault="009D6428" w:rsidP="00CC4144">
      <w:pPr>
        <w:numPr>
          <w:ilvl w:val="12"/>
          <w:numId w:val="0"/>
        </w:numPr>
        <w:ind w:right="-2"/>
        <w:rPr>
          <w:color w:val="000000"/>
        </w:rPr>
      </w:pPr>
    </w:p>
    <w:p w14:paraId="04969392" w14:textId="515F6D3E" w:rsidR="009D6428" w:rsidRPr="00BD1AD5" w:rsidRDefault="00B517B7" w:rsidP="00CC4144">
      <w:pPr>
        <w:numPr>
          <w:ilvl w:val="12"/>
          <w:numId w:val="0"/>
        </w:numPr>
        <w:ind w:right="-2"/>
      </w:pPr>
      <w:r>
        <w:rPr>
          <w:color w:val="000000"/>
        </w:rPr>
        <w:t>Funcția fizică îmbunătățită conform evaluării prin scorurile instrumentului HAQ</w:t>
      </w:r>
      <w:r>
        <w:rPr>
          <w:color w:val="000000"/>
        </w:rPr>
        <w:noBreakHyphen/>
        <w:t>DI și domeniului SF36v2PF, precum și scorurile instrumentului FACIT – oboseală s-au menținut în studiile de extensie în regim deschis, pentru o durată de tratament de până la 5 ani.</w:t>
      </w:r>
    </w:p>
    <w:p w14:paraId="1FA7FE97" w14:textId="77777777" w:rsidR="009D6428" w:rsidRPr="00BD1AD5" w:rsidRDefault="009D6428" w:rsidP="00CC4144">
      <w:pPr>
        <w:numPr>
          <w:ilvl w:val="12"/>
          <w:numId w:val="0"/>
        </w:numPr>
        <w:ind w:right="-2"/>
        <w:rPr>
          <w:iCs/>
          <w:noProof/>
        </w:rPr>
      </w:pPr>
    </w:p>
    <w:p w14:paraId="1A2C7109" w14:textId="78CF67C1" w:rsidR="009D6428" w:rsidRPr="00BD1AD5" w:rsidRDefault="00355E2F" w:rsidP="00CC4144">
      <w:pPr>
        <w:keepNext/>
        <w:numPr>
          <w:ilvl w:val="12"/>
          <w:numId w:val="0"/>
        </w:numPr>
        <w:ind w:right="-2"/>
        <w:rPr>
          <w:i/>
          <w:iCs/>
          <w:noProof/>
          <w:u w:val="single"/>
        </w:rPr>
      </w:pPr>
      <w:r>
        <w:rPr>
          <w:i/>
          <w:u w:val="single"/>
        </w:rPr>
        <w:t>Psoriazisul la adulți</w:t>
      </w:r>
    </w:p>
    <w:p w14:paraId="30ED3F98" w14:textId="7D9D69F9" w:rsidR="009D6428" w:rsidRPr="00BD1AD5" w:rsidRDefault="009E04DF" w:rsidP="00CC4144">
      <w:pPr>
        <w:numPr>
          <w:ilvl w:val="12"/>
          <w:numId w:val="0"/>
        </w:numPr>
        <w:ind w:right="-2"/>
        <w:rPr>
          <w:iCs/>
          <w:noProof/>
        </w:rPr>
      </w:pPr>
      <w:r>
        <w:t>Siguranța și eficacitatea apremilastului au fost evaluate în două studii multicentrice, randomizate, dublu orb și placebo controlate (studiile ESTEEM 1 și ESTEEM 2), în care au fost înrolați, în total, 1 257 de pacienți cu psoriazis în plăci moderat până la sever, care prezentau o afectare a suprafeței corporale (SC) ≥ 10%, un scor al Ariei psoriazisului și indexului de severitate (PASI) ≥ 12, un scor static al Evaluării globale efectuate de medic (sPGA) ≥ 3 (moderat sau sever) și care erau eligibili pentru fototerapie sau terapie sistemică.</w:t>
      </w:r>
    </w:p>
    <w:p w14:paraId="18AD7560" w14:textId="77777777" w:rsidR="009D6428" w:rsidRPr="00BD1AD5" w:rsidRDefault="009D6428" w:rsidP="00CC4144">
      <w:pPr>
        <w:numPr>
          <w:ilvl w:val="12"/>
          <w:numId w:val="0"/>
        </w:numPr>
        <w:ind w:right="-2"/>
        <w:rPr>
          <w:iCs/>
          <w:noProof/>
        </w:rPr>
      </w:pPr>
    </w:p>
    <w:p w14:paraId="34D83D15" w14:textId="564292D9" w:rsidR="009D6428" w:rsidRPr="00BD1AD5" w:rsidRDefault="009E04DF" w:rsidP="00CC4144">
      <w:pPr>
        <w:numPr>
          <w:ilvl w:val="12"/>
          <w:numId w:val="0"/>
        </w:numPr>
        <w:ind w:right="-2"/>
        <w:rPr>
          <w:iCs/>
          <w:noProof/>
        </w:rPr>
      </w:pPr>
      <w:r>
        <w:t>Aceste studii au avut un design similar până în săptămâna 32. În ambele studii, pacienții au fost randomizați într-un raport de 2:1 la apremilast 30 mg de două ori pe zi sau placebo, timp de 16 săptămâni (faza placebo controlată), iar începând cu săptămânile 16</w:t>
      </w:r>
      <w:r>
        <w:noBreakHyphen/>
        <w:t>32, tuturor pacienților li s-a administrat apremilast 30 mg de două ori pe zi (faza de întreținere). În timpul fazei randomizate de retragere a tratamentului (săptămânile 32</w:t>
      </w:r>
      <w:r>
        <w:noBreakHyphen/>
        <w:t>52), pacienții randomizați inițial la apremilast care au obținut o scădere de cel puțin 75% a scorului lor PASI (PASI</w:t>
      </w:r>
      <w:r>
        <w:noBreakHyphen/>
        <w:t>75) (ESTEEM 1) sau o scădere de 50% a scorului lor PASI (PASI</w:t>
      </w:r>
      <w:r>
        <w:noBreakHyphen/>
        <w:t>50) (ESTEEM 2) au fost randomizați din nou în săptămâna 32 la placebo sau apremilast 30 mg de două ori pe zi. Pacienții care au fost randomizați din nou la placebo și și-au pierdut răspunsul PASI</w:t>
      </w:r>
      <w:r>
        <w:noBreakHyphen/>
        <w:t>75 (ESTEEM 1) sau au pierdut 50% din îmbunătățirea PASI în săptămâna 32, comparativ cu intrarea în studiu (ESTEEM 2), au fost tratați din nou cu apremilast 30 mg de două ori pe zi. Pacienții care nu au obținut răspunsul PASI indicat până în săptămâna 32 sau care au fost randomizați inițial la placebo au continuat tratamentul cu apremilast până în săptămâna 52. Utilizarea corticosteroizilor topici cu potență scăzută la nivelul feței, axilei și zonei inghinale, precum și a șamponului pe bază de gudron de cărbune și/sau preparatelor pentru scalp cu acid salicilic, a fost permisă pe tot parcursul studiilor. În plus, în săptămâna 32, subiecților care nu au obținut un răspuns PASI</w:t>
      </w:r>
      <w:r>
        <w:noBreakHyphen/>
        <w:t>75, în ESTEEM 1, sau un răspuns PASI</w:t>
      </w:r>
      <w:r>
        <w:noBreakHyphen/>
        <w:t xml:space="preserve">50, în ESTEEM 2, li s-a permis să utilizeze terapii </w:t>
      </w:r>
      <w:r>
        <w:lastRenderedPageBreak/>
        <w:t>topice pentru psoriazis și/sau fototerapie, în plus față de tratamentul cu apremilast 30 mg de două ori pe zi.</w:t>
      </w:r>
    </w:p>
    <w:p w14:paraId="66AC2026" w14:textId="77777777" w:rsidR="009D6428" w:rsidRPr="00BD1AD5" w:rsidRDefault="009D6428" w:rsidP="00CC4144">
      <w:pPr>
        <w:numPr>
          <w:ilvl w:val="12"/>
          <w:numId w:val="0"/>
        </w:numPr>
        <w:ind w:right="-2"/>
        <w:rPr>
          <w:color w:val="000000"/>
        </w:rPr>
      </w:pPr>
    </w:p>
    <w:p w14:paraId="45E1013B" w14:textId="3FFEF427" w:rsidR="009D6428" w:rsidRPr="00BD1AD5" w:rsidRDefault="00B517B7" w:rsidP="00CC4144">
      <w:pPr>
        <w:numPr>
          <w:ilvl w:val="12"/>
          <w:numId w:val="0"/>
        </w:numPr>
        <w:ind w:right="-2"/>
        <w:rPr>
          <w:color w:val="000000"/>
        </w:rPr>
      </w:pPr>
      <w:r>
        <w:rPr>
          <w:color w:val="000000"/>
        </w:rPr>
        <w:t>După 52 săptămâni de tratament, pacienții au putut continua administrarea de apremilast 30 mg în regim deschis în studiile de extensie pe termen lung ESTEEM 1 și ESTEEM 2, pentru o durată de tratament de până la 5 ani (260 săptămâni).</w:t>
      </w:r>
    </w:p>
    <w:p w14:paraId="63F8FF96" w14:textId="77777777" w:rsidR="009D6428" w:rsidRPr="00BD1AD5" w:rsidRDefault="009D6428" w:rsidP="00CC4144">
      <w:pPr>
        <w:numPr>
          <w:ilvl w:val="12"/>
          <w:numId w:val="0"/>
        </w:numPr>
        <w:ind w:right="-2"/>
        <w:rPr>
          <w:iCs/>
          <w:noProof/>
        </w:rPr>
      </w:pPr>
    </w:p>
    <w:p w14:paraId="4A3B5D44" w14:textId="089832A3" w:rsidR="009D6428" w:rsidRPr="00BD1AD5" w:rsidRDefault="009E04DF" w:rsidP="00CC4144">
      <w:pPr>
        <w:numPr>
          <w:ilvl w:val="12"/>
          <w:numId w:val="0"/>
        </w:numPr>
        <w:ind w:right="-2"/>
        <w:rPr>
          <w:iCs/>
          <w:noProof/>
        </w:rPr>
      </w:pPr>
      <w:r>
        <w:t>În ambele studii, criteriul de evaluare primar a fost proporția de pacienți care obțineau un răspuns PASI</w:t>
      </w:r>
      <w:r>
        <w:noBreakHyphen/>
        <w:t>75 în săptămâna 16. Criteriul de evaluare secundar major a fost proporția de subiecți care obțineau un scor sPGA de „eliminat (0)” sau „aproape eliminat (1)” în săptămâna 16.</w:t>
      </w:r>
    </w:p>
    <w:p w14:paraId="6275CB39" w14:textId="77777777" w:rsidR="009D6428" w:rsidRPr="00BD1AD5" w:rsidRDefault="009D6428" w:rsidP="00CC4144">
      <w:pPr>
        <w:numPr>
          <w:ilvl w:val="12"/>
          <w:numId w:val="0"/>
        </w:numPr>
        <w:ind w:right="-2"/>
        <w:rPr>
          <w:iCs/>
          <w:noProof/>
        </w:rPr>
      </w:pPr>
    </w:p>
    <w:p w14:paraId="5CB25A25" w14:textId="3967E100" w:rsidR="009D6428" w:rsidRPr="00BD1AD5" w:rsidRDefault="009E04DF" w:rsidP="00CC4144">
      <w:pPr>
        <w:numPr>
          <w:ilvl w:val="12"/>
          <w:numId w:val="0"/>
        </w:numPr>
        <w:ind w:right="-2"/>
        <w:rPr>
          <w:iCs/>
          <w:noProof/>
        </w:rPr>
      </w:pPr>
      <w:r>
        <w:t>Scorul PASI mediu la intrarea în studiu a fost de 19,07 (mediană 16,80), iar proporția de pacienți cu un scor sPGA de 3 (moderat) și 4 (sever) la intrarea în studiu a fost de 70,0% și, respectiv, 29,8%, cu o afectare medie a suprafeței corporale la intrarea în studiu de 25,19% (mediană 21,0%). Aproximativ 30% din totalul pacienților fuseseră supuși anterior fototerapiei și 54% primiseră anterior o terapie convențională sistemică și/sau biologică pentru tratamentul psoriazisului (inclusiv eșecurile terapeutice), dintre aceștia la 37% s-a administrat anterior o terapie convențională sistemică și la 30% s-a administrat anterior o terapie biologică. La aproximativ o treime dintre pacienți nu li se administrase anterior fototerapie, terapie convențională sistemică sau terapie biologică. În total, 18% din pacienți aveau antecedente de artrită psoriazică.</w:t>
      </w:r>
    </w:p>
    <w:p w14:paraId="41392ECF" w14:textId="77777777" w:rsidR="009D6428" w:rsidRPr="00BD1AD5" w:rsidRDefault="009D6428" w:rsidP="00CC4144">
      <w:pPr>
        <w:numPr>
          <w:ilvl w:val="12"/>
          <w:numId w:val="0"/>
        </w:numPr>
        <w:ind w:right="-2"/>
        <w:rPr>
          <w:iCs/>
          <w:noProof/>
        </w:rPr>
      </w:pPr>
    </w:p>
    <w:p w14:paraId="3AEDDE13" w14:textId="2269A625" w:rsidR="009D6428" w:rsidRPr="00BD1AD5" w:rsidRDefault="009E04DF" w:rsidP="00CC4144">
      <w:pPr>
        <w:numPr>
          <w:ilvl w:val="12"/>
          <w:numId w:val="0"/>
        </w:numPr>
        <w:ind w:right="-2"/>
        <w:rPr>
          <w:iCs/>
          <w:noProof/>
        </w:rPr>
      </w:pPr>
      <w:r>
        <w:t>Proporția de pacienți care au obținut răspunsuri PASI</w:t>
      </w:r>
      <w:r>
        <w:noBreakHyphen/>
        <w:t>50, PASI</w:t>
      </w:r>
      <w:r>
        <w:noBreakHyphen/>
        <w:t>75 și PASI</w:t>
      </w:r>
      <w:r>
        <w:noBreakHyphen/>
        <w:t>90, precum și un scor sPGA de „eliminat (0)” sau „aproape eliminat (1)”, este prezentată în tabelul 5 de mai jos. Tratamentul cu apremilast a dus la îmbunătățirea semnificativă a psoriazisului în plăci moderat până la sever, așa cum o demonstrează proporția de pacienți cu răspuns PASI</w:t>
      </w:r>
      <w:r>
        <w:noBreakHyphen/>
        <w:t>75 în săptămâna 16, comparativ cu placebo. Îmbunătățirea clinică măsurată prin răspunsul sPGA, PASI</w:t>
      </w:r>
      <w:r>
        <w:noBreakHyphen/>
        <w:t>50 și PASI</w:t>
      </w:r>
      <w:r>
        <w:noBreakHyphen/>
        <w:t>90 a fost demonstrată și în săptămâna 16. În plus, s-a demonstrat beneficiul tratamentului cu apremilast în cadrul mai multor manifestări ale psoriazisului, inclusiv prurit, boală a unghiilor, afectare a scalpului și evaluările calității vieții.</w:t>
      </w:r>
    </w:p>
    <w:p w14:paraId="526D4FAD" w14:textId="77777777" w:rsidR="009D6428" w:rsidRPr="00BD1AD5" w:rsidRDefault="009D6428" w:rsidP="00CC4144">
      <w:pPr>
        <w:numPr>
          <w:ilvl w:val="12"/>
          <w:numId w:val="0"/>
        </w:numPr>
        <w:ind w:right="-2"/>
        <w:rPr>
          <w:bCs/>
          <w:lang w:eastAsia="ja-JP"/>
        </w:rPr>
      </w:pPr>
    </w:p>
    <w:p w14:paraId="14AD7349" w14:textId="199EACE0" w:rsidR="009D6428" w:rsidRPr="00BD1AD5" w:rsidRDefault="006720FB" w:rsidP="007F309F">
      <w:pPr>
        <w:keepNext/>
        <w:tabs>
          <w:tab w:val="clear" w:pos="567"/>
        </w:tabs>
        <w:rPr>
          <w:b/>
        </w:rPr>
      </w:pPr>
      <w:r>
        <w:rPr>
          <w:b/>
        </w:rPr>
        <w:t>Tabelul 5. Răspunsul clinic în săptămâna 16 în cadrul studiilor ESTEEM 1 și ESTEEM 2 (SCA</w:t>
      </w:r>
      <w:r>
        <w:rPr>
          <w:b/>
          <w:vertAlign w:val="superscript"/>
        </w:rPr>
        <w:t>a</w:t>
      </w:r>
      <w:r>
        <w:rPr>
          <w:b/>
        </w:rPr>
        <w:t>, UOR</w:t>
      </w:r>
      <w:r>
        <w:rPr>
          <w:b/>
          <w:vertAlign w:val="superscript"/>
        </w:rPr>
        <w:t>b</w:t>
      </w:r>
      <w:r>
        <w:rPr>
          <w:b/>
        </w:rPr>
        <w:t>)</w:t>
      </w:r>
    </w:p>
    <w:p w14:paraId="3ED4242C" w14:textId="46967258" w:rsidR="00C3794D" w:rsidRPr="00BD1AD5" w:rsidRDefault="00C3794D" w:rsidP="00CC4144">
      <w:pPr>
        <w:keepNext/>
        <w:tabs>
          <w:tab w:val="clear" w:pos="567"/>
          <w:tab w:val="left" w:pos="1134"/>
        </w:tabs>
        <w:ind w:left="1140" w:hanging="1140"/>
        <w:rPr>
          <w:b/>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689"/>
        <w:gridCol w:w="1192"/>
        <w:gridCol w:w="2069"/>
        <w:gridCol w:w="1192"/>
        <w:gridCol w:w="2069"/>
      </w:tblGrid>
      <w:tr w:rsidR="00EC7F48" w:rsidRPr="00BD1AD5" w14:paraId="2A25BB58" w14:textId="77777777" w:rsidTr="005931ED">
        <w:trPr>
          <w:cantSplit/>
          <w:trHeight w:val="261"/>
          <w:tblHeader/>
        </w:trPr>
        <w:tc>
          <w:tcPr>
            <w:tcW w:w="1460" w:type="pct"/>
            <w:shd w:val="clear" w:color="auto" w:fill="FFFFFF"/>
            <w:vAlign w:val="bottom"/>
          </w:tcPr>
          <w:p w14:paraId="7A41C25A" w14:textId="77777777" w:rsidR="006725C2" w:rsidRPr="00BD1AD5" w:rsidRDefault="006725C2" w:rsidP="00CC4144">
            <w:pPr>
              <w:keepNext/>
              <w:autoSpaceDE w:val="0"/>
              <w:autoSpaceDN w:val="0"/>
              <w:adjustRightInd w:val="0"/>
              <w:rPr>
                <w:sz w:val="20"/>
                <w:u w:val="single"/>
                <w:lang w:eastAsia="ja-JP"/>
              </w:rPr>
            </w:pPr>
          </w:p>
        </w:tc>
        <w:tc>
          <w:tcPr>
            <w:tcW w:w="1770" w:type="pct"/>
            <w:gridSpan w:val="2"/>
            <w:shd w:val="clear" w:color="auto" w:fill="FFFFFF"/>
          </w:tcPr>
          <w:p w14:paraId="47C9E3CA" w14:textId="77777777" w:rsidR="00BA2006" w:rsidRPr="00BD1AD5" w:rsidRDefault="006725C2" w:rsidP="00CC4144">
            <w:pPr>
              <w:keepNext/>
              <w:autoSpaceDE w:val="0"/>
              <w:autoSpaceDN w:val="0"/>
              <w:adjustRightInd w:val="0"/>
              <w:jc w:val="center"/>
              <w:rPr>
                <w:b/>
                <w:sz w:val="20"/>
              </w:rPr>
            </w:pPr>
            <w:r>
              <w:rPr>
                <w:b/>
                <w:sz w:val="20"/>
              </w:rPr>
              <w:t>ESTEEM 1</w:t>
            </w:r>
          </w:p>
        </w:tc>
        <w:tc>
          <w:tcPr>
            <w:tcW w:w="1770" w:type="pct"/>
            <w:gridSpan w:val="2"/>
            <w:shd w:val="clear" w:color="auto" w:fill="FFFFFF"/>
          </w:tcPr>
          <w:p w14:paraId="2734A835" w14:textId="77777777" w:rsidR="00BA2006" w:rsidRPr="00BD1AD5" w:rsidRDefault="006725C2" w:rsidP="00CC4144">
            <w:pPr>
              <w:keepNext/>
              <w:autoSpaceDE w:val="0"/>
              <w:autoSpaceDN w:val="0"/>
              <w:adjustRightInd w:val="0"/>
              <w:jc w:val="center"/>
              <w:rPr>
                <w:b/>
                <w:sz w:val="20"/>
              </w:rPr>
            </w:pPr>
            <w:r>
              <w:rPr>
                <w:b/>
                <w:sz w:val="20"/>
              </w:rPr>
              <w:t>ESTEEM 2</w:t>
            </w:r>
          </w:p>
        </w:tc>
      </w:tr>
      <w:tr w:rsidR="005931ED" w:rsidRPr="00BD1AD5" w14:paraId="67CE34A0" w14:textId="77777777" w:rsidTr="005931ED">
        <w:trPr>
          <w:cantSplit/>
          <w:trHeight w:val="234"/>
          <w:tblHeader/>
        </w:trPr>
        <w:tc>
          <w:tcPr>
            <w:tcW w:w="1460" w:type="pct"/>
            <w:shd w:val="clear" w:color="auto" w:fill="FFFFFF"/>
          </w:tcPr>
          <w:p w14:paraId="0490DA64" w14:textId="77777777" w:rsidR="006725C2" w:rsidRPr="00BD1AD5" w:rsidRDefault="006725C2" w:rsidP="00CC4144">
            <w:pPr>
              <w:keepNext/>
              <w:autoSpaceDE w:val="0"/>
              <w:autoSpaceDN w:val="0"/>
              <w:adjustRightInd w:val="0"/>
              <w:rPr>
                <w:sz w:val="20"/>
                <w:lang w:eastAsia="ja-JP"/>
              </w:rPr>
            </w:pPr>
          </w:p>
        </w:tc>
        <w:tc>
          <w:tcPr>
            <w:tcW w:w="647" w:type="pct"/>
            <w:shd w:val="clear" w:color="auto" w:fill="FFFFFF"/>
          </w:tcPr>
          <w:p w14:paraId="4416E361" w14:textId="77777777" w:rsidR="00BA2006" w:rsidRPr="00BD1AD5" w:rsidRDefault="006725C2" w:rsidP="00CC4144">
            <w:pPr>
              <w:keepNext/>
              <w:autoSpaceDE w:val="0"/>
              <w:autoSpaceDN w:val="0"/>
              <w:adjustRightInd w:val="0"/>
              <w:jc w:val="center"/>
              <w:rPr>
                <w:b/>
                <w:sz w:val="20"/>
              </w:rPr>
            </w:pPr>
            <w:r>
              <w:rPr>
                <w:b/>
                <w:sz w:val="20"/>
              </w:rPr>
              <w:t>Placebo</w:t>
            </w:r>
          </w:p>
        </w:tc>
        <w:tc>
          <w:tcPr>
            <w:tcW w:w="1123" w:type="pct"/>
            <w:shd w:val="clear" w:color="auto" w:fill="FFFFFF"/>
          </w:tcPr>
          <w:p w14:paraId="3D1DCACB" w14:textId="77777777" w:rsidR="00BA2006" w:rsidRPr="00BD1AD5" w:rsidRDefault="006725C2" w:rsidP="00CC4144">
            <w:pPr>
              <w:keepNext/>
              <w:autoSpaceDE w:val="0"/>
              <w:autoSpaceDN w:val="0"/>
              <w:adjustRightInd w:val="0"/>
              <w:jc w:val="center"/>
              <w:rPr>
                <w:b/>
                <w:sz w:val="20"/>
              </w:rPr>
            </w:pPr>
            <w:r>
              <w:rPr>
                <w:b/>
                <w:sz w:val="20"/>
              </w:rPr>
              <w:t>APR 30 mg de 2 ori pe zi*</w:t>
            </w:r>
          </w:p>
        </w:tc>
        <w:tc>
          <w:tcPr>
            <w:tcW w:w="647" w:type="pct"/>
            <w:shd w:val="clear" w:color="auto" w:fill="FFFFFF"/>
          </w:tcPr>
          <w:p w14:paraId="3AF99D52" w14:textId="77777777" w:rsidR="00BA2006" w:rsidRPr="00BD1AD5" w:rsidRDefault="006725C2" w:rsidP="00CC4144">
            <w:pPr>
              <w:keepNext/>
              <w:autoSpaceDE w:val="0"/>
              <w:autoSpaceDN w:val="0"/>
              <w:adjustRightInd w:val="0"/>
              <w:jc w:val="center"/>
              <w:rPr>
                <w:b/>
                <w:sz w:val="20"/>
              </w:rPr>
            </w:pPr>
            <w:r>
              <w:rPr>
                <w:b/>
                <w:sz w:val="20"/>
              </w:rPr>
              <w:t>Placebo</w:t>
            </w:r>
          </w:p>
        </w:tc>
        <w:tc>
          <w:tcPr>
            <w:tcW w:w="1123" w:type="pct"/>
            <w:shd w:val="clear" w:color="auto" w:fill="FFFFFF"/>
          </w:tcPr>
          <w:p w14:paraId="151528E2" w14:textId="77777777" w:rsidR="00BA2006" w:rsidRPr="00BD1AD5" w:rsidRDefault="006725C2" w:rsidP="00CC4144">
            <w:pPr>
              <w:keepNext/>
              <w:autoSpaceDE w:val="0"/>
              <w:autoSpaceDN w:val="0"/>
              <w:adjustRightInd w:val="0"/>
              <w:jc w:val="center"/>
              <w:rPr>
                <w:b/>
                <w:sz w:val="20"/>
              </w:rPr>
            </w:pPr>
            <w:r>
              <w:rPr>
                <w:b/>
                <w:sz w:val="20"/>
              </w:rPr>
              <w:t>APR 30 mg de 2 ori pe zi*</w:t>
            </w:r>
          </w:p>
        </w:tc>
      </w:tr>
      <w:tr w:rsidR="005931ED" w:rsidRPr="00BD1AD5" w14:paraId="02C1C9C2" w14:textId="77777777" w:rsidTr="005931ED">
        <w:trPr>
          <w:cantSplit/>
          <w:trHeight w:val="313"/>
        </w:trPr>
        <w:tc>
          <w:tcPr>
            <w:tcW w:w="1460" w:type="pct"/>
            <w:shd w:val="clear" w:color="auto" w:fill="FFFFFF"/>
            <w:vAlign w:val="center"/>
          </w:tcPr>
          <w:p w14:paraId="6CC5C5C0" w14:textId="77777777" w:rsidR="006725C2" w:rsidRPr="00BD1AD5" w:rsidRDefault="006725C2" w:rsidP="00CC4144">
            <w:pPr>
              <w:autoSpaceDE w:val="0"/>
              <w:autoSpaceDN w:val="0"/>
              <w:adjustRightInd w:val="0"/>
              <w:rPr>
                <w:b/>
                <w:sz w:val="20"/>
              </w:rPr>
            </w:pPr>
            <w:r>
              <w:rPr>
                <w:b/>
                <w:sz w:val="20"/>
              </w:rPr>
              <w:t>N</w:t>
            </w:r>
          </w:p>
        </w:tc>
        <w:tc>
          <w:tcPr>
            <w:tcW w:w="647" w:type="pct"/>
            <w:shd w:val="clear" w:color="auto" w:fill="FFFFFF"/>
            <w:vAlign w:val="center"/>
          </w:tcPr>
          <w:p w14:paraId="7A40389A" w14:textId="77777777" w:rsidR="00BA2006" w:rsidRPr="00BD1AD5" w:rsidRDefault="006725C2" w:rsidP="00CC4144">
            <w:pPr>
              <w:autoSpaceDE w:val="0"/>
              <w:autoSpaceDN w:val="0"/>
              <w:adjustRightInd w:val="0"/>
              <w:jc w:val="center"/>
              <w:rPr>
                <w:sz w:val="20"/>
              </w:rPr>
            </w:pPr>
            <w:r>
              <w:rPr>
                <w:sz w:val="20"/>
              </w:rPr>
              <w:t>282</w:t>
            </w:r>
          </w:p>
        </w:tc>
        <w:tc>
          <w:tcPr>
            <w:tcW w:w="1123" w:type="pct"/>
            <w:shd w:val="clear" w:color="auto" w:fill="FFFFFF"/>
            <w:vAlign w:val="center"/>
          </w:tcPr>
          <w:p w14:paraId="0CC874D8" w14:textId="77777777" w:rsidR="00BA2006" w:rsidRPr="00BD1AD5" w:rsidRDefault="006725C2" w:rsidP="00CC4144">
            <w:pPr>
              <w:autoSpaceDE w:val="0"/>
              <w:autoSpaceDN w:val="0"/>
              <w:adjustRightInd w:val="0"/>
              <w:jc w:val="center"/>
              <w:rPr>
                <w:sz w:val="20"/>
              </w:rPr>
            </w:pPr>
            <w:r>
              <w:rPr>
                <w:sz w:val="20"/>
              </w:rPr>
              <w:t>562</w:t>
            </w:r>
          </w:p>
        </w:tc>
        <w:tc>
          <w:tcPr>
            <w:tcW w:w="647" w:type="pct"/>
            <w:shd w:val="clear" w:color="auto" w:fill="FFFFFF"/>
            <w:vAlign w:val="center"/>
          </w:tcPr>
          <w:p w14:paraId="0137308E" w14:textId="77777777" w:rsidR="00BA2006" w:rsidRPr="00BD1AD5" w:rsidRDefault="006725C2" w:rsidP="00CC4144">
            <w:pPr>
              <w:autoSpaceDE w:val="0"/>
              <w:autoSpaceDN w:val="0"/>
              <w:adjustRightInd w:val="0"/>
              <w:jc w:val="center"/>
              <w:rPr>
                <w:sz w:val="20"/>
              </w:rPr>
            </w:pPr>
            <w:r>
              <w:rPr>
                <w:sz w:val="20"/>
              </w:rPr>
              <w:t>137</w:t>
            </w:r>
          </w:p>
        </w:tc>
        <w:tc>
          <w:tcPr>
            <w:tcW w:w="1123" w:type="pct"/>
            <w:shd w:val="clear" w:color="auto" w:fill="FFFFFF"/>
            <w:vAlign w:val="center"/>
          </w:tcPr>
          <w:p w14:paraId="3D4E5FE6" w14:textId="77777777" w:rsidR="00BA2006" w:rsidRPr="00BD1AD5" w:rsidRDefault="006725C2" w:rsidP="00CC4144">
            <w:pPr>
              <w:autoSpaceDE w:val="0"/>
              <w:autoSpaceDN w:val="0"/>
              <w:adjustRightInd w:val="0"/>
              <w:jc w:val="center"/>
              <w:rPr>
                <w:sz w:val="20"/>
              </w:rPr>
            </w:pPr>
            <w:r>
              <w:rPr>
                <w:sz w:val="20"/>
              </w:rPr>
              <w:t>274</w:t>
            </w:r>
          </w:p>
        </w:tc>
      </w:tr>
      <w:tr w:rsidR="005931ED" w:rsidRPr="00BD1AD5" w14:paraId="35EB6B1D" w14:textId="77777777" w:rsidTr="005931ED">
        <w:trPr>
          <w:cantSplit/>
          <w:trHeight w:val="313"/>
        </w:trPr>
        <w:tc>
          <w:tcPr>
            <w:tcW w:w="1460" w:type="pct"/>
            <w:shd w:val="clear" w:color="auto" w:fill="FFFFFF"/>
            <w:vAlign w:val="center"/>
          </w:tcPr>
          <w:p w14:paraId="5F65D631" w14:textId="77777777" w:rsidR="006725C2" w:rsidRPr="00BD1AD5" w:rsidRDefault="007318CB" w:rsidP="00CC4144">
            <w:pPr>
              <w:autoSpaceDE w:val="0"/>
              <w:autoSpaceDN w:val="0"/>
              <w:adjustRightInd w:val="0"/>
              <w:rPr>
                <w:b/>
                <w:sz w:val="20"/>
              </w:rPr>
            </w:pPr>
            <w:r>
              <w:rPr>
                <w:b/>
                <w:sz w:val="20"/>
              </w:rPr>
              <w:t>PASI</w:t>
            </w:r>
            <w:r>
              <w:rPr>
                <w:b/>
                <w:sz w:val="20"/>
                <w:vertAlign w:val="superscript"/>
              </w:rPr>
              <w:t>c</w:t>
            </w:r>
            <w:r>
              <w:rPr>
                <w:b/>
                <w:sz w:val="20"/>
              </w:rPr>
              <w:t xml:space="preserve"> 75, n (%)</w:t>
            </w:r>
          </w:p>
        </w:tc>
        <w:tc>
          <w:tcPr>
            <w:tcW w:w="647" w:type="pct"/>
            <w:shd w:val="clear" w:color="auto" w:fill="FFFFFF"/>
            <w:vAlign w:val="center"/>
          </w:tcPr>
          <w:p w14:paraId="60D6F0EA" w14:textId="77777777" w:rsidR="00BA2006" w:rsidRPr="00BD1AD5" w:rsidRDefault="006725C2" w:rsidP="00CC4144">
            <w:pPr>
              <w:autoSpaceDE w:val="0"/>
              <w:autoSpaceDN w:val="0"/>
              <w:adjustRightInd w:val="0"/>
              <w:jc w:val="center"/>
              <w:rPr>
                <w:sz w:val="20"/>
              </w:rPr>
            </w:pPr>
            <w:r>
              <w:rPr>
                <w:sz w:val="20"/>
              </w:rPr>
              <w:t>15 (5,3)</w:t>
            </w:r>
          </w:p>
        </w:tc>
        <w:tc>
          <w:tcPr>
            <w:tcW w:w="1123" w:type="pct"/>
            <w:shd w:val="clear" w:color="auto" w:fill="FFFFFF"/>
            <w:vAlign w:val="center"/>
          </w:tcPr>
          <w:p w14:paraId="30E52D0E" w14:textId="77777777" w:rsidR="00BA2006" w:rsidRPr="00BD1AD5" w:rsidRDefault="006725C2" w:rsidP="00CC4144">
            <w:pPr>
              <w:autoSpaceDE w:val="0"/>
              <w:autoSpaceDN w:val="0"/>
              <w:adjustRightInd w:val="0"/>
              <w:jc w:val="center"/>
              <w:rPr>
                <w:sz w:val="20"/>
              </w:rPr>
            </w:pPr>
            <w:r>
              <w:rPr>
                <w:sz w:val="20"/>
              </w:rPr>
              <w:t>186 (33,1)</w:t>
            </w:r>
          </w:p>
        </w:tc>
        <w:tc>
          <w:tcPr>
            <w:tcW w:w="647" w:type="pct"/>
            <w:shd w:val="clear" w:color="auto" w:fill="FFFFFF"/>
            <w:vAlign w:val="center"/>
          </w:tcPr>
          <w:p w14:paraId="62FE4913" w14:textId="77777777" w:rsidR="00BA2006" w:rsidRPr="00BD1AD5" w:rsidRDefault="006725C2" w:rsidP="00CC4144">
            <w:pPr>
              <w:autoSpaceDE w:val="0"/>
              <w:autoSpaceDN w:val="0"/>
              <w:adjustRightInd w:val="0"/>
              <w:jc w:val="center"/>
              <w:rPr>
                <w:sz w:val="20"/>
              </w:rPr>
            </w:pPr>
            <w:r>
              <w:rPr>
                <w:sz w:val="20"/>
              </w:rPr>
              <w:t>8 (5,8)</w:t>
            </w:r>
          </w:p>
        </w:tc>
        <w:tc>
          <w:tcPr>
            <w:tcW w:w="1123" w:type="pct"/>
            <w:shd w:val="clear" w:color="auto" w:fill="FFFFFF"/>
            <w:vAlign w:val="center"/>
          </w:tcPr>
          <w:p w14:paraId="504659AF" w14:textId="77777777" w:rsidR="00BA2006" w:rsidRPr="00BD1AD5" w:rsidRDefault="006725C2" w:rsidP="00CC4144">
            <w:pPr>
              <w:autoSpaceDE w:val="0"/>
              <w:autoSpaceDN w:val="0"/>
              <w:adjustRightInd w:val="0"/>
              <w:jc w:val="center"/>
              <w:rPr>
                <w:sz w:val="20"/>
              </w:rPr>
            </w:pPr>
            <w:r>
              <w:rPr>
                <w:sz w:val="20"/>
              </w:rPr>
              <w:t>79 (28,8)</w:t>
            </w:r>
          </w:p>
        </w:tc>
      </w:tr>
      <w:tr w:rsidR="005931ED" w:rsidRPr="00BD1AD5" w14:paraId="28B28513" w14:textId="77777777" w:rsidTr="005931ED">
        <w:trPr>
          <w:cantSplit/>
          <w:trHeight w:val="318"/>
        </w:trPr>
        <w:tc>
          <w:tcPr>
            <w:tcW w:w="1460" w:type="pct"/>
            <w:shd w:val="clear" w:color="auto" w:fill="FFFFFF"/>
            <w:vAlign w:val="center"/>
          </w:tcPr>
          <w:p w14:paraId="72BCAE29" w14:textId="4B068495" w:rsidR="006725C2" w:rsidRPr="00BD1AD5" w:rsidRDefault="007318CB" w:rsidP="00CC4144">
            <w:pPr>
              <w:autoSpaceDE w:val="0"/>
              <w:autoSpaceDN w:val="0"/>
              <w:adjustRightInd w:val="0"/>
              <w:rPr>
                <w:b/>
                <w:sz w:val="20"/>
              </w:rPr>
            </w:pPr>
            <w:r>
              <w:rPr>
                <w:b/>
                <w:sz w:val="20"/>
              </w:rPr>
              <w:t>sPGA</w:t>
            </w:r>
            <w:r>
              <w:rPr>
                <w:b/>
                <w:sz w:val="20"/>
                <w:vertAlign w:val="superscript"/>
              </w:rPr>
              <w:t>d</w:t>
            </w:r>
            <w:r>
              <w:rPr>
                <w:b/>
                <w:sz w:val="20"/>
              </w:rPr>
              <w:t xml:space="preserve"> de „eliminat” sau „aproape eliminat”, n (%)</w:t>
            </w:r>
          </w:p>
        </w:tc>
        <w:tc>
          <w:tcPr>
            <w:tcW w:w="647" w:type="pct"/>
            <w:shd w:val="clear" w:color="auto" w:fill="FFFFFF"/>
            <w:vAlign w:val="center"/>
          </w:tcPr>
          <w:p w14:paraId="4B725CF8" w14:textId="77777777" w:rsidR="00BA2006" w:rsidRPr="00BD1AD5" w:rsidRDefault="006725C2" w:rsidP="00CC4144">
            <w:pPr>
              <w:autoSpaceDE w:val="0"/>
              <w:autoSpaceDN w:val="0"/>
              <w:adjustRightInd w:val="0"/>
              <w:jc w:val="center"/>
              <w:rPr>
                <w:sz w:val="20"/>
              </w:rPr>
            </w:pPr>
            <w:r>
              <w:rPr>
                <w:sz w:val="20"/>
              </w:rPr>
              <w:t>11 (3,9)</w:t>
            </w:r>
          </w:p>
        </w:tc>
        <w:tc>
          <w:tcPr>
            <w:tcW w:w="1123" w:type="pct"/>
            <w:shd w:val="clear" w:color="auto" w:fill="FFFFFF"/>
            <w:vAlign w:val="center"/>
          </w:tcPr>
          <w:p w14:paraId="7D657C84" w14:textId="77777777" w:rsidR="00BA2006" w:rsidRPr="00BD1AD5" w:rsidRDefault="006725C2" w:rsidP="00CC4144">
            <w:pPr>
              <w:autoSpaceDE w:val="0"/>
              <w:autoSpaceDN w:val="0"/>
              <w:adjustRightInd w:val="0"/>
              <w:jc w:val="center"/>
              <w:rPr>
                <w:sz w:val="20"/>
              </w:rPr>
            </w:pPr>
            <w:r>
              <w:rPr>
                <w:sz w:val="20"/>
              </w:rPr>
              <w:t>122 (21,7)</w:t>
            </w:r>
          </w:p>
        </w:tc>
        <w:tc>
          <w:tcPr>
            <w:tcW w:w="647" w:type="pct"/>
            <w:shd w:val="clear" w:color="auto" w:fill="FFFFFF"/>
            <w:vAlign w:val="center"/>
          </w:tcPr>
          <w:p w14:paraId="3966DFC5" w14:textId="77777777" w:rsidR="00BA2006" w:rsidRPr="00BD1AD5" w:rsidRDefault="006725C2" w:rsidP="00CC4144">
            <w:pPr>
              <w:autoSpaceDE w:val="0"/>
              <w:autoSpaceDN w:val="0"/>
              <w:adjustRightInd w:val="0"/>
              <w:jc w:val="center"/>
              <w:rPr>
                <w:sz w:val="20"/>
              </w:rPr>
            </w:pPr>
            <w:r>
              <w:rPr>
                <w:sz w:val="20"/>
              </w:rPr>
              <w:t>6 (4,4)</w:t>
            </w:r>
          </w:p>
        </w:tc>
        <w:tc>
          <w:tcPr>
            <w:tcW w:w="1123" w:type="pct"/>
            <w:shd w:val="clear" w:color="auto" w:fill="FFFFFF"/>
            <w:vAlign w:val="center"/>
          </w:tcPr>
          <w:p w14:paraId="3AA3604F" w14:textId="77777777" w:rsidR="00BA2006" w:rsidRPr="00BD1AD5" w:rsidRDefault="006725C2" w:rsidP="00CC4144">
            <w:pPr>
              <w:autoSpaceDE w:val="0"/>
              <w:autoSpaceDN w:val="0"/>
              <w:adjustRightInd w:val="0"/>
              <w:jc w:val="center"/>
              <w:rPr>
                <w:sz w:val="20"/>
              </w:rPr>
            </w:pPr>
            <w:r>
              <w:rPr>
                <w:sz w:val="20"/>
              </w:rPr>
              <w:t>56 (20,4)</w:t>
            </w:r>
          </w:p>
        </w:tc>
      </w:tr>
      <w:tr w:rsidR="005931ED" w:rsidRPr="00BD1AD5" w14:paraId="3AFE6E18" w14:textId="77777777" w:rsidTr="005931ED">
        <w:trPr>
          <w:cantSplit/>
          <w:trHeight w:val="318"/>
        </w:trPr>
        <w:tc>
          <w:tcPr>
            <w:tcW w:w="1460" w:type="pct"/>
            <w:shd w:val="clear" w:color="auto" w:fill="FFFFFF"/>
            <w:vAlign w:val="center"/>
          </w:tcPr>
          <w:p w14:paraId="63A80397" w14:textId="77777777" w:rsidR="006725C2" w:rsidRPr="00BD1AD5" w:rsidRDefault="006725C2" w:rsidP="00CC4144">
            <w:pPr>
              <w:autoSpaceDE w:val="0"/>
              <w:autoSpaceDN w:val="0"/>
              <w:adjustRightInd w:val="0"/>
              <w:rPr>
                <w:b/>
                <w:sz w:val="20"/>
              </w:rPr>
            </w:pPr>
            <w:r>
              <w:rPr>
                <w:b/>
                <w:sz w:val="20"/>
              </w:rPr>
              <w:t>PASI 50, n (%)</w:t>
            </w:r>
          </w:p>
        </w:tc>
        <w:tc>
          <w:tcPr>
            <w:tcW w:w="647" w:type="pct"/>
            <w:shd w:val="clear" w:color="auto" w:fill="FFFFFF"/>
            <w:vAlign w:val="center"/>
          </w:tcPr>
          <w:p w14:paraId="3F9EA1F4" w14:textId="77777777" w:rsidR="00BA2006" w:rsidRPr="00BD1AD5" w:rsidRDefault="006725C2" w:rsidP="00CC4144">
            <w:pPr>
              <w:autoSpaceDE w:val="0"/>
              <w:autoSpaceDN w:val="0"/>
              <w:adjustRightInd w:val="0"/>
              <w:jc w:val="center"/>
              <w:rPr>
                <w:sz w:val="20"/>
              </w:rPr>
            </w:pPr>
            <w:r>
              <w:rPr>
                <w:sz w:val="20"/>
              </w:rPr>
              <w:t>48 (17,0)</w:t>
            </w:r>
          </w:p>
        </w:tc>
        <w:tc>
          <w:tcPr>
            <w:tcW w:w="1123" w:type="pct"/>
            <w:shd w:val="clear" w:color="auto" w:fill="FFFFFF"/>
            <w:vAlign w:val="center"/>
          </w:tcPr>
          <w:p w14:paraId="43B7EF46" w14:textId="77777777" w:rsidR="00BA2006" w:rsidRPr="00BD1AD5" w:rsidRDefault="006725C2" w:rsidP="00CC4144">
            <w:pPr>
              <w:autoSpaceDE w:val="0"/>
              <w:autoSpaceDN w:val="0"/>
              <w:adjustRightInd w:val="0"/>
              <w:jc w:val="center"/>
              <w:rPr>
                <w:sz w:val="20"/>
              </w:rPr>
            </w:pPr>
            <w:r>
              <w:rPr>
                <w:sz w:val="20"/>
              </w:rPr>
              <w:t>330 (58,7)</w:t>
            </w:r>
          </w:p>
        </w:tc>
        <w:tc>
          <w:tcPr>
            <w:tcW w:w="647" w:type="pct"/>
            <w:shd w:val="clear" w:color="auto" w:fill="FFFFFF"/>
            <w:vAlign w:val="center"/>
          </w:tcPr>
          <w:p w14:paraId="02631DE9" w14:textId="77777777" w:rsidR="00BA2006" w:rsidRPr="00BD1AD5" w:rsidRDefault="006725C2" w:rsidP="00CC4144">
            <w:pPr>
              <w:autoSpaceDE w:val="0"/>
              <w:autoSpaceDN w:val="0"/>
              <w:adjustRightInd w:val="0"/>
              <w:jc w:val="center"/>
              <w:rPr>
                <w:sz w:val="20"/>
              </w:rPr>
            </w:pPr>
            <w:r>
              <w:rPr>
                <w:sz w:val="20"/>
              </w:rPr>
              <w:t>27 (19,7)</w:t>
            </w:r>
          </w:p>
        </w:tc>
        <w:tc>
          <w:tcPr>
            <w:tcW w:w="1123" w:type="pct"/>
            <w:shd w:val="clear" w:color="auto" w:fill="FFFFFF"/>
            <w:vAlign w:val="center"/>
          </w:tcPr>
          <w:p w14:paraId="2F7F2014" w14:textId="77777777" w:rsidR="00BA2006" w:rsidRPr="00BD1AD5" w:rsidRDefault="006725C2" w:rsidP="00CC4144">
            <w:pPr>
              <w:autoSpaceDE w:val="0"/>
              <w:autoSpaceDN w:val="0"/>
              <w:adjustRightInd w:val="0"/>
              <w:jc w:val="center"/>
              <w:rPr>
                <w:sz w:val="20"/>
              </w:rPr>
            </w:pPr>
            <w:r>
              <w:rPr>
                <w:sz w:val="20"/>
              </w:rPr>
              <w:t>152 (55,5)</w:t>
            </w:r>
          </w:p>
        </w:tc>
      </w:tr>
      <w:tr w:rsidR="005931ED" w:rsidRPr="00BD1AD5" w14:paraId="45D1B174" w14:textId="77777777" w:rsidTr="005931ED">
        <w:trPr>
          <w:cantSplit/>
          <w:trHeight w:val="318"/>
        </w:trPr>
        <w:tc>
          <w:tcPr>
            <w:tcW w:w="1460" w:type="pct"/>
            <w:shd w:val="clear" w:color="auto" w:fill="FFFFFF"/>
            <w:vAlign w:val="center"/>
          </w:tcPr>
          <w:p w14:paraId="4DD25C7E" w14:textId="77777777" w:rsidR="006725C2" w:rsidRPr="00BD1AD5" w:rsidRDefault="006725C2" w:rsidP="00CC4144">
            <w:pPr>
              <w:autoSpaceDE w:val="0"/>
              <w:autoSpaceDN w:val="0"/>
              <w:adjustRightInd w:val="0"/>
              <w:rPr>
                <w:b/>
                <w:sz w:val="20"/>
              </w:rPr>
            </w:pPr>
            <w:r>
              <w:rPr>
                <w:b/>
                <w:sz w:val="20"/>
              </w:rPr>
              <w:t>PASI 90, n (%)</w:t>
            </w:r>
          </w:p>
        </w:tc>
        <w:tc>
          <w:tcPr>
            <w:tcW w:w="647" w:type="pct"/>
            <w:shd w:val="clear" w:color="auto" w:fill="FFFFFF"/>
            <w:vAlign w:val="center"/>
          </w:tcPr>
          <w:p w14:paraId="1A333C72" w14:textId="77777777" w:rsidR="00BA2006" w:rsidRPr="00BD1AD5" w:rsidRDefault="006725C2" w:rsidP="00CC4144">
            <w:pPr>
              <w:autoSpaceDE w:val="0"/>
              <w:autoSpaceDN w:val="0"/>
              <w:adjustRightInd w:val="0"/>
              <w:jc w:val="center"/>
              <w:rPr>
                <w:sz w:val="20"/>
              </w:rPr>
            </w:pPr>
            <w:r>
              <w:rPr>
                <w:sz w:val="20"/>
              </w:rPr>
              <w:t>1 (0,4)</w:t>
            </w:r>
          </w:p>
        </w:tc>
        <w:tc>
          <w:tcPr>
            <w:tcW w:w="1123" w:type="pct"/>
            <w:shd w:val="clear" w:color="auto" w:fill="FFFFFF"/>
            <w:vAlign w:val="center"/>
          </w:tcPr>
          <w:p w14:paraId="3AA29FC1" w14:textId="77777777" w:rsidR="00BA2006" w:rsidRPr="00BD1AD5" w:rsidRDefault="006725C2" w:rsidP="00CC4144">
            <w:pPr>
              <w:autoSpaceDE w:val="0"/>
              <w:autoSpaceDN w:val="0"/>
              <w:adjustRightInd w:val="0"/>
              <w:jc w:val="center"/>
              <w:rPr>
                <w:sz w:val="20"/>
              </w:rPr>
            </w:pPr>
            <w:r>
              <w:rPr>
                <w:sz w:val="20"/>
              </w:rPr>
              <w:t>55 (9,8)</w:t>
            </w:r>
          </w:p>
        </w:tc>
        <w:tc>
          <w:tcPr>
            <w:tcW w:w="647" w:type="pct"/>
            <w:shd w:val="clear" w:color="auto" w:fill="FFFFFF"/>
            <w:vAlign w:val="center"/>
          </w:tcPr>
          <w:p w14:paraId="0BD78DC0" w14:textId="77777777" w:rsidR="00BA2006" w:rsidRPr="00BD1AD5" w:rsidRDefault="00D53F13" w:rsidP="00CC4144">
            <w:pPr>
              <w:autoSpaceDE w:val="0"/>
              <w:autoSpaceDN w:val="0"/>
              <w:adjustRightInd w:val="0"/>
              <w:jc w:val="center"/>
              <w:rPr>
                <w:sz w:val="20"/>
              </w:rPr>
            </w:pPr>
            <w:r>
              <w:rPr>
                <w:sz w:val="20"/>
              </w:rPr>
              <w:t>2 (1,5)</w:t>
            </w:r>
          </w:p>
        </w:tc>
        <w:tc>
          <w:tcPr>
            <w:tcW w:w="1123" w:type="pct"/>
            <w:shd w:val="clear" w:color="auto" w:fill="FFFFFF"/>
            <w:vAlign w:val="center"/>
          </w:tcPr>
          <w:p w14:paraId="6765C209" w14:textId="77777777" w:rsidR="00BA2006" w:rsidRPr="00BD1AD5" w:rsidRDefault="006725C2" w:rsidP="00CC4144">
            <w:pPr>
              <w:autoSpaceDE w:val="0"/>
              <w:autoSpaceDN w:val="0"/>
              <w:adjustRightInd w:val="0"/>
              <w:jc w:val="center"/>
              <w:rPr>
                <w:sz w:val="20"/>
              </w:rPr>
            </w:pPr>
            <w:r>
              <w:rPr>
                <w:sz w:val="20"/>
              </w:rPr>
              <w:t>24 (8,8)</w:t>
            </w:r>
          </w:p>
        </w:tc>
      </w:tr>
      <w:tr w:rsidR="005931ED" w:rsidRPr="00BD1AD5" w14:paraId="2213B935" w14:textId="77777777" w:rsidTr="005931ED">
        <w:trPr>
          <w:cantSplit/>
          <w:trHeight w:val="318"/>
        </w:trPr>
        <w:tc>
          <w:tcPr>
            <w:tcW w:w="1460" w:type="pct"/>
            <w:shd w:val="clear" w:color="auto" w:fill="FFFFFF"/>
            <w:vAlign w:val="center"/>
          </w:tcPr>
          <w:p w14:paraId="0F08682B" w14:textId="77777777" w:rsidR="009D6428" w:rsidRPr="00BD1AD5" w:rsidRDefault="006725C2" w:rsidP="00CC4144">
            <w:pPr>
              <w:autoSpaceDE w:val="0"/>
              <w:autoSpaceDN w:val="0"/>
              <w:adjustRightInd w:val="0"/>
              <w:rPr>
                <w:b/>
                <w:sz w:val="20"/>
              </w:rPr>
            </w:pPr>
            <w:r>
              <w:rPr>
                <w:b/>
                <w:sz w:val="20"/>
              </w:rPr>
              <w:t>Modificarea procentuală a SC</w:t>
            </w:r>
            <w:r>
              <w:rPr>
                <w:b/>
                <w:sz w:val="20"/>
                <w:vertAlign w:val="superscript"/>
              </w:rPr>
              <w:t>e</w:t>
            </w:r>
            <w:r>
              <w:rPr>
                <w:b/>
                <w:sz w:val="20"/>
              </w:rPr>
              <w:t xml:space="preserve"> (%)</w:t>
            </w:r>
          </w:p>
          <w:p w14:paraId="241B2185" w14:textId="5D2C7EC6" w:rsidR="006725C2" w:rsidRPr="00BD1AD5" w:rsidRDefault="00E44247" w:rsidP="00CC4144">
            <w:pPr>
              <w:autoSpaceDE w:val="0"/>
              <w:autoSpaceDN w:val="0"/>
              <w:adjustRightInd w:val="0"/>
              <w:rPr>
                <w:b/>
                <w:sz w:val="20"/>
              </w:rPr>
            </w:pPr>
            <w:r>
              <w:rPr>
                <w:b/>
                <w:sz w:val="20"/>
              </w:rPr>
              <w:t>medie ± AS</w:t>
            </w:r>
          </w:p>
        </w:tc>
        <w:tc>
          <w:tcPr>
            <w:tcW w:w="647" w:type="pct"/>
            <w:shd w:val="clear" w:color="auto" w:fill="FFFFFF"/>
            <w:vAlign w:val="center"/>
          </w:tcPr>
          <w:p w14:paraId="6682401C" w14:textId="77777777" w:rsidR="009D6428" w:rsidRPr="00BD1AD5" w:rsidRDefault="006725C2" w:rsidP="00CC4144">
            <w:pPr>
              <w:autoSpaceDE w:val="0"/>
              <w:autoSpaceDN w:val="0"/>
              <w:adjustRightInd w:val="0"/>
              <w:jc w:val="center"/>
              <w:rPr>
                <w:sz w:val="20"/>
              </w:rPr>
            </w:pPr>
            <w:r>
              <w:rPr>
                <w:sz w:val="20"/>
              </w:rPr>
              <w:t>-6,9</w:t>
            </w:r>
          </w:p>
          <w:p w14:paraId="4F19B1F5" w14:textId="50910539" w:rsidR="00BA2006" w:rsidRPr="00BD1AD5" w:rsidRDefault="006725C2" w:rsidP="00CC4144">
            <w:pPr>
              <w:autoSpaceDE w:val="0"/>
              <w:autoSpaceDN w:val="0"/>
              <w:adjustRightInd w:val="0"/>
              <w:jc w:val="center"/>
              <w:rPr>
                <w:sz w:val="20"/>
              </w:rPr>
            </w:pPr>
            <w:r>
              <w:rPr>
                <w:sz w:val="20"/>
              </w:rPr>
              <w:t>± 38,95</w:t>
            </w:r>
          </w:p>
        </w:tc>
        <w:tc>
          <w:tcPr>
            <w:tcW w:w="1123" w:type="pct"/>
            <w:shd w:val="clear" w:color="auto" w:fill="FFFFFF"/>
            <w:vAlign w:val="center"/>
          </w:tcPr>
          <w:p w14:paraId="5FD54661" w14:textId="77777777" w:rsidR="009D6428" w:rsidRPr="00BD1AD5" w:rsidRDefault="006725C2" w:rsidP="00CC4144">
            <w:pPr>
              <w:autoSpaceDE w:val="0"/>
              <w:autoSpaceDN w:val="0"/>
              <w:adjustRightInd w:val="0"/>
              <w:jc w:val="center"/>
              <w:rPr>
                <w:sz w:val="20"/>
              </w:rPr>
            </w:pPr>
            <w:r>
              <w:rPr>
                <w:sz w:val="20"/>
              </w:rPr>
              <w:t>-47,8</w:t>
            </w:r>
          </w:p>
          <w:p w14:paraId="7C3338EF" w14:textId="2DE25B4C" w:rsidR="00BA2006" w:rsidRPr="00BD1AD5" w:rsidRDefault="006725C2" w:rsidP="00CC4144">
            <w:pPr>
              <w:autoSpaceDE w:val="0"/>
              <w:autoSpaceDN w:val="0"/>
              <w:adjustRightInd w:val="0"/>
              <w:jc w:val="center"/>
              <w:rPr>
                <w:sz w:val="20"/>
              </w:rPr>
            </w:pPr>
            <w:r>
              <w:rPr>
                <w:sz w:val="20"/>
              </w:rPr>
              <w:t>± 38,48</w:t>
            </w:r>
          </w:p>
        </w:tc>
        <w:tc>
          <w:tcPr>
            <w:tcW w:w="647" w:type="pct"/>
            <w:shd w:val="clear" w:color="auto" w:fill="FFFFFF"/>
            <w:vAlign w:val="center"/>
          </w:tcPr>
          <w:p w14:paraId="7243F905" w14:textId="77777777" w:rsidR="009D6428" w:rsidRPr="00BD1AD5" w:rsidRDefault="006725C2" w:rsidP="00CC4144">
            <w:pPr>
              <w:autoSpaceDE w:val="0"/>
              <w:autoSpaceDN w:val="0"/>
              <w:adjustRightInd w:val="0"/>
              <w:jc w:val="center"/>
              <w:rPr>
                <w:sz w:val="20"/>
              </w:rPr>
            </w:pPr>
            <w:r>
              <w:rPr>
                <w:sz w:val="20"/>
              </w:rPr>
              <w:t>-6,1</w:t>
            </w:r>
          </w:p>
          <w:p w14:paraId="58C05375" w14:textId="13F9D3ED" w:rsidR="00BA2006" w:rsidRPr="00BD1AD5" w:rsidRDefault="006725C2" w:rsidP="00CC4144">
            <w:pPr>
              <w:autoSpaceDE w:val="0"/>
              <w:autoSpaceDN w:val="0"/>
              <w:adjustRightInd w:val="0"/>
              <w:jc w:val="center"/>
              <w:rPr>
                <w:sz w:val="20"/>
              </w:rPr>
            </w:pPr>
            <w:r>
              <w:rPr>
                <w:sz w:val="20"/>
              </w:rPr>
              <w:t>± 47,57</w:t>
            </w:r>
          </w:p>
        </w:tc>
        <w:tc>
          <w:tcPr>
            <w:tcW w:w="1123" w:type="pct"/>
            <w:shd w:val="clear" w:color="auto" w:fill="FFFFFF"/>
            <w:vAlign w:val="center"/>
          </w:tcPr>
          <w:p w14:paraId="2635D8C6" w14:textId="77777777" w:rsidR="009D6428" w:rsidRPr="00BD1AD5" w:rsidRDefault="006725C2" w:rsidP="00CC4144">
            <w:pPr>
              <w:autoSpaceDE w:val="0"/>
              <w:autoSpaceDN w:val="0"/>
              <w:adjustRightInd w:val="0"/>
              <w:jc w:val="center"/>
              <w:rPr>
                <w:sz w:val="20"/>
              </w:rPr>
            </w:pPr>
            <w:r>
              <w:rPr>
                <w:sz w:val="20"/>
              </w:rPr>
              <w:t>-48,4</w:t>
            </w:r>
          </w:p>
          <w:p w14:paraId="11C3DD76" w14:textId="34B5316C" w:rsidR="00BA2006" w:rsidRPr="00BD1AD5" w:rsidRDefault="006725C2" w:rsidP="00CC4144">
            <w:pPr>
              <w:autoSpaceDE w:val="0"/>
              <w:autoSpaceDN w:val="0"/>
              <w:adjustRightInd w:val="0"/>
              <w:jc w:val="center"/>
              <w:rPr>
                <w:sz w:val="20"/>
              </w:rPr>
            </w:pPr>
            <w:r>
              <w:rPr>
                <w:sz w:val="20"/>
              </w:rPr>
              <w:t>± 40,78</w:t>
            </w:r>
          </w:p>
        </w:tc>
      </w:tr>
      <w:tr w:rsidR="005931ED" w:rsidRPr="00BD1AD5" w14:paraId="04A193A4" w14:textId="77777777" w:rsidTr="005931ED">
        <w:trPr>
          <w:cantSplit/>
          <w:trHeight w:val="318"/>
        </w:trPr>
        <w:tc>
          <w:tcPr>
            <w:tcW w:w="1460" w:type="pct"/>
            <w:shd w:val="clear" w:color="auto" w:fill="FFFFFF"/>
            <w:vAlign w:val="center"/>
          </w:tcPr>
          <w:p w14:paraId="69B4E8B7" w14:textId="599160CA" w:rsidR="006725C2" w:rsidRPr="00BD1AD5" w:rsidRDefault="006725C2" w:rsidP="00CC4144">
            <w:pPr>
              <w:autoSpaceDE w:val="0"/>
              <w:autoSpaceDN w:val="0"/>
              <w:adjustRightInd w:val="0"/>
              <w:rPr>
                <w:b/>
                <w:sz w:val="20"/>
              </w:rPr>
            </w:pPr>
            <w:r>
              <w:rPr>
                <w:b/>
                <w:sz w:val="20"/>
              </w:rPr>
              <w:t>Modificarea pruritului pe SVA</w:t>
            </w:r>
            <w:r>
              <w:rPr>
                <w:b/>
                <w:sz w:val="20"/>
                <w:vertAlign w:val="superscript"/>
              </w:rPr>
              <w:t>f</w:t>
            </w:r>
            <w:r>
              <w:rPr>
                <w:b/>
                <w:sz w:val="20"/>
              </w:rPr>
              <w:t xml:space="preserve"> (mm), medie ± AS</w:t>
            </w:r>
          </w:p>
        </w:tc>
        <w:tc>
          <w:tcPr>
            <w:tcW w:w="647" w:type="pct"/>
            <w:shd w:val="clear" w:color="auto" w:fill="FFFFFF"/>
            <w:vAlign w:val="center"/>
          </w:tcPr>
          <w:p w14:paraId="2E398CDB" w14:textId="77777777" w:rsidR="009D6428" w:rsidRPr="00BD1AD5" w:rsidRDefault="006725C2" w:rsidP="00CC4144">
            <w:pPr>
              <w:autoSpaceDE w:val="0"/>
              <w:autoSpaceDN w:val="0"/>
              <w:adjustRightInd w:val="0"/>
              <w:jc w:val="center"/>
              <w:rPr>
                <w:sz w:val="20"/>
              </w:rPr>
            </w:pPr>
            <w:r>
              <w:rPr>
                <w:sz w:val="20"/>
              </w:rPr>
              <w:t>-7,3</w:t>
            </w:r>
          </w:p>
          <w:p w14:paraId="1A1A49D5" w14:textId="7AC9E3EA" w:rsidR="00BA2006" w:rsidRPr="00BD1AD5" w:rsidRDefault="006725C2" w:rsidP="00CC4144">
            <w:pPr>
              <w:autoSpaceDE w:val="0"/>
              <w:autoSpaceDN w:val="0"/>
              <w:adjustRightInd w:val="0"/>
              <w:jc w:val="center"/>
              <w:rPr>
                <w:sz w:val="20"/>
              </w:rPr>
            </w:pPr>
            <w:r>
              <w:rPr>
                <w:sz w:val="20"/>
              </w:rPr>
              <w:t>± 27,08</w:t>
            </w:r>
          </w:p>
        </w:tc>
        <w:tc>
          <w:tcPr>
            <w:tcW w:w="1123" w:type="pct"/>
            <w:shd w:val="clear" w:color="auto" w:fill="FFFFFF"/>
            <w:vAlign w:val="center"/>
          </w:tcPr>
          <w:p w14:paraId="7DEAE25C" w14:textId="77777777" w:rsidR="009D6428" w:rsidRPr="00BD1AD5" w:rsidRDefault="006725C2" w:rsidP="00CC4144">
            <w:pPr>
              <w:autoSpaceDE w:val="0"/>
              <w:autoSpaceDN w:val="0"/>
              <w:adjustRightInd w:val="0"/>
              <w:jc w:val="center"/>
              <w:rPr>
                <w:sz w:val="20"/>
              </w:rPr>
            </w:pPr>
            <w:r>
              <w:rPr>
                <w:sz w:val="20"/>
              </w:rPr>
              <w:t>-31,5</w:t>
            </w:r>
          </w:p>
          <w:p w14:paraId="7B1C8F29" w14:textId="70DD8958" w:rsidR="00BA2006" w:rsidRPr="00BD1AD5" w:rsidRDefault="006725C2" w:rsidP="00CC4144">
            <w:pPr>
              <w:autoSpaceDE w:val="0"/>
              <w:autoSpaceDN w:val="0"/>
              <w:adjustRightInd w:val="0"/>
              <w:jc w:val="center"/>
              <w:rPr>
                <w:sz w:val="20"/>
              </w:rPr>
            </w:pPr>
            <w:r>
              <w:rPr>
                <w:sz w:val="20"/>
              </w:rPr>
              <w:t>± 32,43</w:t>
            </w:r>
          </w:p>
        </w:tc>
        <w:tc>
          <w:tcPr>
            <w:tcW w:w="647" w:type="pct"/>
            <w:shd w:val="clear" w:color="auto" w:fill="FFFFFF"/>
            <w:vAlign w:val="center"/>
          </w:tcPr>
          <w:p w14:paraId="531AB5F0" w14:textId="77777777" w:rsidR="009D6428" w:rsidRPr="00BD1AD5" w:rsidRDefault="006725C2" w:rsidP="00CC4144">
            <w:pPr>
              <w:autoSpaceDE w:val="0"/>
              <w:autoSpaceDN w:val="0"/>
              <w:adjustRightInd w:val="0"/>
              <w:jc w:val="center"/>
              <w:rPr>
                <w:sz w:val="20"/>
              </w:rPr>
            </w:pPr>
            <w:r>
              <w:rPr>
                <w:sz w:val="20"/>
              </w:rPr>
              <w:t>-12,2</w:t>
            </w:r>
          </w:p>
          <w:p w14:paraId="39C43A58" w14:textId="36FAEB1E" w:rsidR="00BA2006" w:rsidRPr="00BD1AD5" w:rsidRDefault="006725C2" w:rsidP="00CC4144">
            <w:pPr>
              <w:autoSpaceDE w:val="0"/>
              <w:autoSpaceDN w:val="0"/>
              <w:adjustRightInd w:val="0"/>
              <w:jc w:val="center"/>
              <w:rPr>
                <w:sz w:val="20"/>
              </w:rPr>
            </w:pPr>
            <w:r>
              <w:rPr>
                <w:sz w:val="20"/>
              </w:rPr>
              <w:t>± 30,94</w:t>
            </w:r>
          </w:p>
        </w:tc>
        <w:tc>
          <w:tcPr>
            <w:tcW w:w="1123" w:type="pct"/>
            <w:shd w:val="clear" w:color="auto" w:fill="FFFFFF"/>
            <w:vAlign w:val="center"/>
          </w:tcPr>
          <w:p w14:paraId="3FDE6BE5" w14:textId="77777777" w:rsidR="009D6428" w:rsidRPr="00BD1AD5" w:rsidRDefault="006725C2" w:rsidP="00CC4144">
            <w:pPr>
              <w:autoSpaceDE w:val="0"/>
              <w:autoSpaceDN w:val="0"/>
              <w:adjustRightInd w:val="0"/>
              <w:jc w:val="center"/>
              <w:rPr>
                <w:sz w:val="20"/>
              </w:rPr>
            </w:pPr>
            <w:r>
              <w:rPr>
                <w:sz w:val="20"/>
              </w:rPr>
              <w:t>-33,5</w:t>
            </w:r>
          </w:p>
          <w:p w14:paraId="51A6BCB0" w14:textId="42C2A270" w:rsidR="008D71FE" w:rsidRPr="00BD1AD5" w:rsidRDefault="006725C2" w:rsidP="00CC4144">
            <w:pPr>
              <w:autoSpaceDE w:val="0"/>
              <w:autoSpaceDN w:val="0"/>
              <w:adjustRightInd w:val="0"/>
              <w:jc w:val="center"/>
              <w:rPr>
                <w:sz w:val="20"/>
              </w:rPr>
            </w:pPr>
            <w:r>
              <w:rPr>
                <w:sz w:val="20"/>
              </w:rPr>
              <w:t>± 35,46</w:t>
            </w:r>
          </w:p>
        </w:tc>
      </w:tr>
      <w:tr w:rsidR="005931ED" w:rsidRPr="00BD1AD5" w14:paraId="1EC337F7" w14:textId="77777777" w:rsidTr="005931ED">
        <w:trPr>
          <w:cantSplit/>
          <w:trHeight w:val="318"/>
        </w:trPr>
        <w:tc>
          <w:tcPr>
            <w:tcW w:w="1460" w:type="pct"/>
            <w:shd w:val="clear" w:color="auto" w:fill="FFFFFF"/>
            <w:vAlign w:val="center"/>
          </w:tcPr>
          <w:p w14:paraId="45A9BD0A" w14:textId="46C252A6" w:rsidR="006725C2" w:rsidRPr="00BD1AD5" w:rsidRDefault="006725C2" w:rsidP="00CC4144">
            <w:pPr>
              <w:pStyle w:val="StyleTablecell"/>
            </w:pPr>
            <w:r>
              <w:t>Modificarea DLQI</w:t>
            </w:r>
            <w:r>
              <w:rPr>
                <w:vertAlign w:val="superscript"/>
              </w:rPr>
              <w:t>g</w:t>
            </w:r>
            <w:r>
              <w:t>, medie ± AS</w:t>
            </w:r>
          </w:p>
        </w:tc>
        <w:tc>
          <w:tcPr>
            <w:tcW w:w="647" w:type="pct"/>
            <w:shd w:val="clear" w:color="auto" w:fill="FFFFFF"/>
            <w:vAlign w:val="center"/>
          </w:tcPr>
          <w:p w14:paraId="281D2A25" w14:textId="77777777" w:rsidR="009D6428" w:rsidRPr="00BD1AD5" w:rsidRDefault="006725C2" w:rsidP="00CC4144">
            <w:pPr>
              <w:autoSpaceDE w:val="0"/>
              <w:autoSpaceDN w:val="0"/>
              <w:adjustRightInd w:val="0"/>
              <w:jc w:val="center"/>
              <w:rPr>
                <w:sz w:val="20"/>
              </w:rPr>
            </w:pPr>
            <w:r>
              <w:rPr>
                <w:sz w:val="20"/>
              </w:rPr>
              <w:t>-2,1</w:t>
            </w:r>
          </w:p>
          <w:p w14:paraId="17034600" w14:textId="52DDF56D" w:rsidR="00BA2006" w:rsidRPr="00BD1AD5" w:rsidRDefault="006725C2" w:rsidP="00CC4144">
            <w:pPr>
              <w:autoSpaceDE w:val="0"/>
              <w:autoSpaceDN w:val="0"/>
              <w:adjustRightInd w:val="0"/>
              <w:jc w:val="center"/>
              <w:rPr>
                <w:sz w:val="20"/>
              </w:rPr>
            </w:pPr>
            <w:r>
              <w:rPr>
                <w:sz w:val="20"/>
              </w:rPr>
              <w:t>± 5,69</w:t>
            </w:r>
          </w:p>
        </w:tc>
        <w:tc>
          <w:tcPr>
            <w:tcW w:w="1123" w:type="pct"/>
            <w:shd w:val="clear" w:color="auto" w:fill="FFFFFF"/>
            <w:vAlign w:val="center"/>
          </w:tcPr>
          <w:p w14:paraId="05F78600" w14:textId="77777777" w:rsidR="009D6428" w:rsidRPr="00BD1AD5" w:rsidRDefault="006725C2" w:rsidP="00CC4144">
            <w:pPr>
              <w:autoSpaceDE w:val="0"/>
              <w:autoSpaceDN w:val="0"/>
              <w:adjustRightInd w:val="0"/>
              <w:jc w:val="center"/>
              <w:rPr>
                <w:sz w:val="20"/>
              </w:rPr>
            </w:pPr>
            <w:r>
              <w:rPr>
                <w:sz w:val="20"/>
              </w:rPr>
              <w:t>-6,6</w:t>
            </w:r>
          </w:p>
          <w:p w14:paraId="0B4B4BEE" w14:textId="01E6953A" w:rsidR="00F75960" w:rsidRPr="00BD1AD5" w:rsidRDefault="006725C2" w:rsidP="00CC4144">
            <w:pPr>
              <w:autoSpaceDE w:val="0"/>
              <w:autoSpaceDN w:val="0"/>
              <w:adjustRightInd w:val="0"/>
              <w:jc w:val="center"/>
              <w:rPr>
                <w:sz w:val="20"/>
              </w:rPr>
            </w:pPr>
            <w:r>
              <w:rPr>
                <w:sz w:val="20"/>
              </w:rPr>
              <w:t>± 6,66</w:t>
            </w:r>
          </w:p>
        </w:tc>
        <w:tc>
          <w:tcPr>
            <w:tcW w:w="647" w:type="pct"/>
            <w:shd w:val="clear" w:color="auto" w:fill="FFFFFF"/>
            <w:vAlign w:val="center"/>
          </w:tcPr>
          <w:p w14:paraId="37DF5622" w14:textId="77777777" w:rsidR="009D6428" w:rsidRPr="00BD1AD5" w:rsidRDefault="006725C2" w:rsidP="00CC4144">
            <w:pPr>
              <w:autoSpaceDE w:val="0"/>
              <w:autoSpaceDN w:val="0"/>
              <w:adjustRightInd w:val="0"/>
              <w:jc w:val="center"/>
              <w:rPr>
                <w:sz w:val="20"/>
              </w:rPr>
            </w:pPr>
            <w:r>
              <w:rPr>
                <w:sz w:val="20"/>
              </w:rPr>
              <w:t>-2,8</w:t>
            </w:r>
          </w:p>
          <w:p w14:paraId="144F6661" w14:textId="03DC5CC3" w:rsidR="00F75960" w:rsidRPr="00BD1AD5" w:rsidRDefault="006725C2" w:rsidP="00CC4144">
            <w:pPr>
              <w:autoSpaceDE w:val="0"/>
              <w:autoSpaceDN w:val="0"/>
              <w:adjustRightInd w:val="0"/>
              <w:jc w:val="center"/>
              <w:rPr>
                <w:sz w:val="20"/>
              </w:rPr>
            </w:pPr>
            <w:r>
              <w:rPr>
                <w:sz w:val="20"/>
              </w:rPr>
              <w:t>± 7,22</w:t>
            </w:r>
          </w:p>
        </w:tc>
        <w:tc>
          <w:tcPr>
            <w:tcW w:w="1123" w:type="pct"/>
            <w:shd w:val="clear" w:color="auto" w:fill="FFFFFF"/>
            <w:vAlign w:val="center"/>
          </w:tcPr>
          <w:p w14:paraId="0610E56B" w14:textId="77777777" w:rsidR="009D6428" w:rsidRPr="00BD1AD5" w:rsidRDefault="006725C2" w:rsidP="00CC4144">
            <w:pPr>
              <w:autoSpaceDE w:val="0"/>
              <w:autoSpaceDN w:val="0"/>
              <w:adjustRightInd w:val="0"/>
              <w:jc w:val="center"/>
              <w:rPr>
                <w:sz w:val="20"/>
              </w:rPr>
            </w:pPr>
            <w:r>
              <w:rPr>
                <w:sz w:val="20"/>
              </w:rPr>
              <w:t>-6,7</w:t>
            </w:r>
          </w:p>
          <w:p w14:paraId="295AE300" w14:textId="0DF834DE" w:rsidR="00F75960" w:rsidRPr="00BD1AD5" w:rsidRDefault="006725C2" w:rsidP="00CC4144">
            <w:pPr>
              <w:autoSpaceDE w:val="0"/>
              <w:autoSpaceDN w:val="0"/>
              <w:adjustRightInd w:val="0"/>
              <w:jc w:val="center"/>
              <w:rPr>
                <w:sz w:val="20"/>
              </w:rPr>
            </w:pPr>
            <w:r>
              <w:rPr>
                <w:sz w:val="20"/>
              </w:rPr>
              <w:t>± 6,95</w:t>
            </w:r>
          </w:p>
        </w:tc>
      </w:tr>
      <w:tr w:rsidR="005931ED" w:rsidRPr="00BD1AD5" w14:paraId="098AFD4C" w14:textId="77777777" w:rsidTr="005931ED">
        <w:trPr>
          <w:cantSplit/>
          <w:trHeight w:val="318"/>
        </w:trPr>
        <w:tc>
          <w:tcPr>
            <w:tcW w:w="1460" w:type="pct"/>
            <w:shd w:val="clear" w:color="auto" w:fill="FFFFFF"/>
            <w:vAlign w:val="center"/>
          </w:tcPr>
          <w:p w14:paraId="4246C4B7" w14:textId="6D7B24D0" w:rsidR="006725C2" w:rsidRPr="00BD1AD5" w:rsidRDefault="006725C2" w:rsidP="00CC4144">
            <w:pPr>
              <w:keepNext/>
              <w:autoSpaceDE w:val="0"/>
              <w:autoSpaceDN w:val="0"/>
              <w:adjustRightInd w:val="0"/>
              <w:rPr>
                <w:b/>
                <w:sz w:val="20"/>
              </w:rPr>
            </w:pPr>
            <w:r>
              <w:rPr>
                <w:b/>
                <w:sz w:val="20"/>
              </w:rPr>
              <w:t>Modificarea SF-36 MCS </w:t>
            </w:r>
            <w:r>
              <w:rPr>
                <w:b/>
                <w:sz w:val="20"/>
                <w:vertAlign w:val="superscript"/>
              </w:rPr>
              <w:t>h</w:t>
            </w:r>
            <w:r>
              <w:rPr>
                <w:b/>
                <w:sz w:val="20"/>
              </w:rPr>
              <w:t>, medie ± AS</w:t>
            </w:r>
          </w:p>
        </w:tc>
        <w:tc>
          <w:tcPr>
            <w:tcW w:w="647" w:type="pct"/>
            <w:shd w:val="clear" w:color="auto" w:fill="FFFFFF"/>
            <w:vAlign w:val="center"/>
          </w:tcPr>
          <w:p w14:paraId="51904C71" w14:textId="77777777" w:rsidR="009D6428" w:rsidRPr="00BD1AD5" w:rsidRDefault="006725C2" w:rsidP="00CC4144">
            <w:pPr>
              <w:autoSpaceDE w:val="0"/>
              <w:autoSpaceDN w:val="0"/>
              <w:adjustRightInd w:val="0"/>
              <w:jc w:val="center"/>
              <w:rPr>
                <w:sz w:val="20"/>
              </w:rPr>
            </w:pPr>
            <w:r>
              <w:rPr>
                <w:sz w:val="20"/>
              </w:rPr>
              <w:t>-1,02</w:t>
            </w:r>
          </w:p>
          <w:p w14:paraId="7562C47A" w14:textId="513DF942" w:rsidR="00BA2006" w:rsidRPr="00BD1AD5" w:rsidRDefault="006725C2" w:rsidP="00CC4144">
            <w:pPr>
              <w:autoSpaceDE w:val="0"/>
              <w:autoSpaceDN w:val="0"/>
              <w:adjustRightInd w:val="0"/>
              <w:jc w:val="center"/>
              <w:rPr>
                <w:sz w:val="20"/>
              </w:rPr>
            </w:pPr>
            <w:r>
              <w:rPr>
                <w:sz w:val="20"/>
              </w:rPr>
              <w:t>± 9,161</w:t>
            </w:r>
          </w:p>
        </w:tc>
        <w:tc>
          <w:tcPr>
            <w:tcW w:w="1123" w:type="pct"/>
            <w:shd w:val="clear" w:color="auto" w:fill="FFFFFF"/>
            <w:vAlign w:val="center"/>
          </w:tcPr>
          <w:p w14:paraId="26913695" w14:textId="77777777" w:rsidR="009D6428" w:rsidRPr="00BD1AD5" w:rsidRDefault="006725C2" w:rsidP="00CC4144">
            <w:pPr>
              <w:autoSpaceDE w:val="0"/>
              <w:autoSpaceDN w:val="0"/>
              <w:adjustRightInd w:val="0"/>
              <w:jc w:val="center"/>
              <w:rPr>
                <w:sz w:val="20"/>
              </w:rPr>
            </w:pPr>
            <w:r>
              <w:rPr>
                <w:sz w:val="20"/>
              </w:rPr>
              <w:t>2,39</w:t>
            </w:r>
          </w:p>
          <w:p w14:paraId="6C0EEB2F" w14:textId="27D1615F" w:rsidR="00BA2006" w:rsidRPr="00BD1AD5" w:rsidRDefault="006725C2" w:rsidP="00CC4144">
            <w:pPr>
              <w:autoSpaceDE w:val="0"/>
              <w:autoSpaceDN w:val="0"/>
              <w:adjustRightInd w:val="0"/>
              <w:jc w:val="center"/>
              <w:rPr>
                <w:sz w:val="20"/>
              </w:rPr>
            </w:pPr>
            <w:r>
              <w:rPr>
                <w:sz w:val="20"/>
              </w:rPr>
              <w:t>± 9,504</w:t>
            </w:r>
          </w:p>
        </w:tc>
        <w:tc>
          <w:tcPr>
            <w:tcW w:w="647" w:type="pct"/>
            <w:shd w:val="clear" w:color="auto" w:fill="FFFFFF"/>
            <w:vAlign w:val="center"/>
          </w:tcPr>
          <w:p w14:paraId="70FF9A85" w14:textId="77777777" w:rsidR="009D6428" w:rsidRPr="00BD1AD5" w:rsidRDefault="00212430" w:rsidP="00CC4144">
            <w:pPr>
              <w:autoSpaceDE w:val="0"/>
              <w:autoSpaceDN w:val="0"/>
              <w:adjustRightInd w:val="0"/>
              <w:jc w:val="center"/>
              <w:rPr>
                <w:sz w:val="20"/>
              </w:rPr>
            </w:pPr>
            <w:r>
              <w:rPr>
                <w:sz w:val="20"/>
              </w:rPr>
              <w:t>0,00</w:t>
            </w:r>
          </w:p>
          <w:p w14:paraId="165A4F9E" w14:textId="2BE7A708" w:rsidR="00BA2006" w:rsidRPr="00BD1AD5" w:rsidRDefault="006725C2" w:rsidP="00CC4144">
            <w:pPr>
              <w:autoSpaceDE w:val="0"/>
              <w:autoSpaceDN w:val="0"/>
              <w:adjustRightInd w:val="0"/>
              <w:jc w:val="center"/>
              <w:rPr>
                <w:sz w:val="20"/>
              </w:rPr>
            </w:pPr>
            <w:r>
              <w:rPr>
                <w:sz w:val="20"/>
              </w:rPr>
              <w:t>±10,498</w:t>
            </w:r>
          </w:p>
        </w:tc>
        <w:tc>
          <w:tcPr>
            <w:tcW w:w="1123" w:type="pct"/>
            <w:shd w:val="clear" w:color="auto" w:fill="FFFFFF"/>
            <w:vAlign w:val="center"/>
          </w:tcPr>
          <w:p w14:paraId="2C7F837B" w14:textId="77777777" w:rsidR="009D6428" w:rsidRPr="00BD1AD5" w:rsidRDefault="006725C2" w:rsidP="00CC4144">
            <w:pPr>
              <w:autoSpaceDE w:val="0"/>
              <w:autoSpaceDN w:val="0"/>
              <w:adjustRightInd w:val="0"/>
              <w:jc w:val="center"/>
              <w:rPr>
                <w:sz w:val="20"/>
              </w:rPr>
            </w:pPr>
            <w:r>
              <w:rPr>
                <w:sz w:val="20"/>
              </w:rPr>
              <w:t>2,58</w:t>
            </w:r>
          </w:p>
          <w:p w14:paraId="0719F2F9" w14:textId="18D7DE80" w:rsidR="00BA2006" w:rsidRPr="00BD1AD5" w:rsidRDefault="006725C2" w:rsidP="00CC4144">
            <w:pPr>
              <w:autoSpaceDE w:val="0"/>
              <w:autoSpaceDN w:val="0"/>
              <w:adjustRightInd w:val="0"/>
              <w:jc w:val="center"/>
              <w:rPr>
                <w:sz w:val="20"/>
              </w:rPr>
            </w:pPr>
            <w:r>
              <w:rPr>
                <w:sz w:val="20"/>
              </w:rPr>
              <w:t>± 10,129</w:t>
            </w:r>
          </w:p>
        </w:tc>
      </w:tr>
    </w:tbl>
    <w:p w14:paraId="6A5F10B9" w14:textId="6C4CD478" w:rsidR="009D6428" w:rsidRPr="00BD1AD5" w:rsidRDefault="009E04DF" w:rsidP="00CC4144">
      <w:pPr>
        <w:keepNext/>
        <w:rPr>
          <w:sz w:val="18"/>
          <w:szCs w:val="18"/>
        </w:rPr>
      </w:pPr>
      <w:r>
        <w:rPr>
          <w:sz w:val="18"/>
        </w:rPr>
        <w:t>* p &lt; 0,0001 pentru apremilast comparativ cu placebo, exceptând ESTEEM 2 PASI 90 și modificarea SF</w:t>
      </w:r>
      <w:r>
        <w:rPr>
          <w:sz w:val="18"/>
        </w:rPr>
        <w:noBreakHyphen/>
        <w:t>36 MCS unde p = 0,0042 și, respectiv, p = 0,0078.</w:t>
      </w:r>
    </w:p>
    <w:p w14:paraId="22B56DA9" w14:textId="77777777" w:rsidR="009D6428" w:rsidRPr="00BD1AD5" w:rsidRDefault="009E04DF" w:rsidP="00CC4144">
      <w:pPr>
        <w:rPr>
          <w:sz w:val="18"/>
          <w:szCs w:val="18"/>
        </w:rPr>
      </w:pPr>
      <w:r>
        <w:rPr>
          <w:sz w:val="18"/>
          <w:vertAlign w:val="superscript"/>
        </w:rPr>
        <w:t>a</w:t>
      </w:r>
      <w:r>
        <w:rPr>
          <w:sz w:val="18"/>
        </w:rPr>
        <w:t xml:space="preserve"> SCA = Set Complet de Analiză</w:t>
      </w:r>
    </w:p>
    <w:p w14:paraId="26C76665" w14:textId="77777777" w:rsidR="009D6428" w:rsidRPr="00BD1AD5" w:rsidRDefault="009E04DF" w:rsidP="00CC4144">
      <w:pPr>
        <w:rPr>
          <w:sz w:val="18"/>
          <w:szCs w:val="18"/>
        </w:rPr>
      </w:pPr>
      <w:r>
        <w:rPr>
          <w:sz w:val="18"/>
          <w:vertAlign w:val="superscript"/>
        </w:rPr>
        <w:t>b</w:t>
      </w:r>
      <w:r>
        <w:rPr>
          <w:sz w:val="18"/>
        </w:rPr>
        <w:t xml:space="preserve"> UOR = Ultima Observație Realizată</w:t>
      </w:r>
    </w:p>
    <w:p w14:paraId="5B1E5CC8" w14:textId="77777777" w:rsidR="009D6428" w:rsidRPr="00BD1AD5" w:rsidRDefault="009E04DF" w:rsidP="00CC4144">
      <w:pPr>
        <w:rPr>
          <w:sz w:val="18"/>
          <w:szCs w:val="18"/>
        </w:rPr>
      </w:pPr>
      <w:r>
        <w:rPr>
          <w:sz w:val="18"/>
          <w:vertAlign w:val="superscript"/>
        </w:rPr>
        <w:t>c</w:t>
      </w:r>
      <w:r>
        <w:rPr>
          <w:sz w:val="18"/>
        </w:rPr>
        <w:t xml:space="preserve"> PASI = Aria psoriazisului și indexul de severitate</w:t>
      </w:r>
    </w:p>
    <w:p w14:paraId="6D6B8201" w14:textId="77777777" w:rsidR="009D6428" w:rsidRPr="00BD1AD5" w:rsidRDefault="009E04DF" w:rsidP="00CC4144">
      <w:pPr>
        <w:rPr>
          <w:sz w:val="18"/>
          <w:szCs w:val="18"/>
        </w:rPr>
      </w:pPr>
      <w:r>
        <w:rPr>
          <w:sz w:val="18"/>
          <w:vertAlign w:val="superscript"/>
        </w:rPr>
        <w:t>d</w:t>
      </w:r>
      <w:r>
        <w:rPr>
          <w:sz w:val="18"/>
        </w:rPr>
        <w:t xml:space="preserve"> sPGA = Evaluarea statică globală efectuată de medic</w:t>
      </w:r>
    </w:p>
    <w:p w14:paraId="27DF58A3" w14:textId="77777777" w:rsidR="009D6428" w:rsidRPr="00BD1AD5" w:rsidRDefault="009E04DF" w:rsidP="00CC4144">
      <w:pPr>
        <w:rPr>
          <w:sz w:val="18"/>
          <w:szCs w:val="18"/>
        </w:rPr>
      </w:pPr>
      <w:r>
        <w:rPr>
          <w:sz w:val="18"/>
          <w:vertAlign w:val="superscript"/>
        </w:rPr>
        <w:t>e</w:t>
      </w:r>
      <w:r>
        <w:rPr>
          <w:sz w:val="18"/>
        </w:rPr>
        <w:t xml:space="preserve"> SC = Suprafață Corporală</w:t>
      </w:r>
    </w:p>
    <w:p w14:paraId="55D4A32B" w14:textId="08305FC3" w:rsidR="009D6428" w:rsidRPr="00BD1AD5" w:rsidRDefault="009E04DF" w:rsidP="00CC4144">
      <w:pPr>
        <w:rPr>
          <w:sz w:val="18"/>
          <w:szCs w:val="18"/>
        </w:rPr>
      </w:pPr>
      <w:r>
        <w:rPr>
          <w:sz w:val="18"/>
          <w:vertAlign w:val="superscript"/>
        </w:rPr>
        <w:lastRenderedPageBreak/>
        <w:t>f</w:t>
      </w:r>
      <w:r>
        <w:rPr>
          <w:sz w:val="18"/>
        </w:rPr>
        <w:t xml:space="preserve"> SVA = Scala Vizuală Analogă; 0 = cel mai bine, 100 = cel mai rău</w:t>
      </w:r>
    </w:p>
    <w:p w14:paraId="4D960321" w14:textId="7B0ABDD9" w:rsidR="009D6428" w:rsidRPr="00BD1AD5" w:rsidRDefault="009E04DF" w:rsidP="00CC4144">
      <w:pPr>
        <w:keepNext/>
        <w:rPr>
          <w:sz w:val="18"/>
          <w:szCs w:val="18"/>
        </w:rPr>
      </w:pPr>
      <w:r>
        <w:rPr>
          <w:sz w:val="18"/>
          <w:vertAlign w:val="superscript"/>
        </w:rPr>
        <w:t>g</w:t>
      </w:r>
      <w:r>
        <w:rPr>
          <w:sz w:val="18"/>
        </w:rPr>
        <w:t xml:space="preserve"> DLQI = Index dermatologic de calitate a vieții; 0 = cel mai bine, 30 = cel mai rău</w:t>
      </w:r>
    </w:p>
    <w:p w14:paraId="7FE6AC9A" w14:textId="33B92C36" w:rsidR="009D6428" w:rsidRPr="00BD1AD5" w:rsidRDefault="009E04DF" w:rsidP="00CC4144">
      <w:pPr>
        <w:rPr>
          <w:sz w:val="18"/>
          <w:szCs w:val="18"/>
        </w:rPr>
      </w:pPr>
      <w:r>
        <w:rPr>
          <w:sz w:val="18"/>
          <w:vertAlign w:val="superscript"/>
        </w:rPr>
        <w:t>h</w:t>
      </w:r>
      <w:r>
        <w:rPr>
          <w:sz w:val="18"/>
        </w:rPr>
        <w:t xml:space="preserve"> SF</w:t>
      </w:r>
      <w:r>
        <w:rPr>
          <w:sz w:val="18"/>
        </w:rPr>
        <w:noBreakHyphen/>
        <w:t>36 MCS = Studiul rezultatului medical, Sondajul asupra stării de sănătate, forma prescurtată cu 36 de itemi, Rezumatul privind componenta mintală</w:t>
      </w:r>
    </w:p>
    <w:p w14:paraId="4F7890D2" w14:textId="77777777" w:rsidR="009D6428" w:rsidRPr="00BD1AD5" w:rsidRDefault="009D6428" w:rsidP="00CC4144">
      <w:pPr>
        <w:numPr>
          <w:ilvl w:val="12"/>
          <w:numId w:val="0"/>
        </w:numPr>
        <w:ind w:right="-2"/>
        <w:rPr>
          <w:iCs/>
          <w:noProof/>
        </w:rPr>
      </w:pPr>
    </w:p>
    <w:p w14:paraId="68BD81B9" w14:textId="77777777" w:rsidR="009D6428" w:rsidRPr="00BD1AD5" w:rsidRDefault="009E04DF" w:rsidP="00CC4144">
      <w:pPr>
        <w:numPr>
          <w:ilvl w:val="12"/>
          <w:numId w:val="0"/>
        </w:numPr>
        <w:ind w:right="-2"/>
        <w:rPr>
          <w:iCs/>
          <w:noProof/>
        </w:rPr>
      </w:pPr>
      <w:r>
        <w:t>Beneficiul clinic a fost demonstrat în cadrul mai multor subgrupe definite în funcție de datele demografice la intrarea în studiu și caracteristicile clinice ale bolii la intrarea în studiu (inclusiv durata psoriazisului și pacienți cu antecedente de artrită psoriazică). De asemenea, beneficiul clinic al apremilastului a fost demonstrat indiferent de utilizarea anterioară a medicației pentru psoriazis și de răspunsul la tratamentele anterioare pentru psoriazis. S-au observat rate de răspuns similare în cadrul tuturor intervalelor de greutate.</w:t>
      </w:r>
    </w:p>
    <w:p w14:paraId="49268E2B" w14:textId="77777777" w:rsidR="009D6428" w:rsidRPr="00BD1AD5" w:rsidRDefault="009D6428" w:rsidP="00CC4144">
      <w:pPr>
        <w:numPr>
          <w:ilvl w:val="12"/>
          <w:numId w:val="0"/>
        </w:numPr>
        <w:ind w:right="-2"/>
        <w:rPr>
          <w:iCs/>
          <w:noProof/>
        </w:rPr>
      </w:pPr>
    </w:p>
    <w:p w14:paraId="2541AA58" w14:textId="77777777" w:rsidR="009D6428" w:rsidRPr="00BD1AD5" w:rsidRDefault="009E04DF" w:rsidP="00CC4144">
      <w:pPr>
        <w:numPr>
          <w:ilvl w:val="12"/>
          <w:numId w:val="0"/>
        </w:numPr>
        <w:ind w:right="-2"/>
        <w:rPr>
          <w:iCs/>
          <w:noProof/>
        </w:rPr>
      </w:pPr>
      <w:r>
        <w:t>Răspunsul la apremilast a fost rapid, cu îmbunătățiri semnificativ mai mari ale semnelor și simptomelor de psoriazis, inclusiv PASI, disconfort cutanat/durere cutanată și prurit, comparativ cu placebo, până în săptămâna 2. În general, răspunsurile PASI au fost obținute până în săptămâna 16 și s-au menținut până în săptămâna 32.</w:t>
      </w:r>
    </w:p>
    <w:p w14:paraId="6330BD58" w14:textId="77777777" w:rsidR="009D6428" w:rsidRPr="00BD1AD5" w:rsidRDefault="009D6428" w:rsidP="00CC4144">
      <w:pPr>
        <w:numPr>
          <w:ilvl w:val="12"/>
          <w:numId w:val="0"/>
        </w:numPr>
        <w:ind w:right="-2"/>
        <w:rPr>
          <w:iCs/>
          <w:noProof/>
        </w:rPr>
      </w:pPr>
    </w:p>
    <w:p w14:paraId="34F79081" w14:textId="72CA18A7" w:rsidR="009D6428" w:rsidRPr="00BD1AD5" w:rsidRDefault="009E04DF" w:rsidP="00CC4144">
      <w:pPr>
        <w:numPr>
          <w:ilvl w:val="12"/>
          <w:numId w:val="0"/>
        </w:numPr>
        <w:ind w:right="-2"/>
        <w:rPr>
          <w:iCs/>
          <w:noProof/>
        </w:rPr>
      </w:pPr>
      <w:r>
        <w:t>În ambele studii, îmbunătățirea procentuală medie a PASI față de intrarea în studiu a rămas stabilă pe parcursul fazei randomizate de retragere a tratamentului în cazul pacienților randomizați din nou la apremilast în săptămâna 32 (tabelul 6).</w:t>
      </w:r>
    </w:p>
    <w:p w14:paraId="186F7783" w14:textId="77777777" w:rsidR="009D6428" w:rsidRPr="00BD1AD5" w:rsidRDefault="009D6428" w:rsidP="00CC4144">
      <w:pPr>
        <w:numPr>
          <w:ilvl w:val="12"/>
          <w:numId w:val="0"/>
        </w:numPr>
        <w:ind w:right="-2"/>
        <w:rPr>
          <w:iCs/>
          <w:noProof/>
        </w:rPr>
      </w:pPr>
    </w:p>
    <w:p w14:paraId="07CE36B4" w14:textId="58C8C873" w:rsidR="009D6428" w:rsidRPr="00BD1AD5" w:rsidRDefault="009E04DF" w:rsidP="00CC4144">
      <w:pPr>
        <w:keepNext/>
        <w:tabs>
          <w:tab w:val="clear" w:pos="567"/>
        </w:tabs>
        <w:rPr>
          <w:b/>
        </w:rPr>
      </w:pPr>
      <w:r>
        <w:rPr>
          <w:b/>
        </w:rPr>
        <w:t>Tabelul 6. Persistența efectului în rândul subiecților randomizați la APR 30 de 2 ori pe zi în săptămâna 0 și randomizați din nou la APR 30 de 2 ori pe zi în săptămâna 32 până la săptămâna 52</w:t>
      </w:r>
    </w:p>
    <w:p w14:paraId="6BAD309C" w14:textId="07489D7B" w:rsidR="00C3794D" w:rsidRPr="00BD1AD5" w:rsidRDefault="00C3794D" w:rsidP="00CC4144">
      <w:pPr>
        <w:keepNext/>
        <w:tabs>
          <w:tab w:val="clear" w:pos="567"/>
        </w:tabs>
        <w:rPr>
          <w:b/>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873"/>
        <w:gridCol w:w="1465"/>
        <w:gridCol w:w="3004"/>
        <w:gridCol w:w="3004"/>
      </w:tblGrid>
      <w:tr w:rsidR="00576FF2" w:rsidRPr="00BD1AD5" w14:paraId="2371DDC7" w14:textId="77777777" w:rsidTr="00576FF2">
        <w:trPr>
          <w:cantSplit/>
          <w:tblHeader/>
        </w:trPr>
        <w:tc>
          <w:tcPr>
            <w:tcW w:w="1002" w:type="pct"/>
            <w:vMerge w:val="restart"/>
            <w:shd w:val="clear" w:color="auto" w:fill="FFFFFF"/>
          </w:tcPr>
          <w:p w14:paraId="106AA2E7" w14:textId="77777777" w:rsidR="000329DE" w:rsidRPr="00BD1AD5" w:rsidRDefault="000329DE" w:rsidP="00CC4144">
            <w:pPr>
              <w:keepNext/>
              <w:rPr>
                <w:sz w:val="20"/>
              </w:rPr>
            </w:pPr>
          </w:p>
        </w:tc>
        <w:tc>
          <w:tcPr>
            <w:tcW w:w="784" w:type="pct"/>
            <w:vMerge w:val="restart"/>
            <w:shd w:val="clear" w:color="auto" w:fill="FFFFFF"/>
            <w:vAlign w:val="center"/>
          </w:tcPr>
          <w:p w14:paraId="7E859DC3" w14:textId="77777777" w:rsidR="000329DE" w:rsidRPr="00BD1AD5" w:rsidRDefault="000329DE" w:rsidP="00CC4144">
            <w:pPr>
              <w:keepNext/>
              <w:jc w:val="center"/>
              <w:rPr>
                <w:b/>
                <w:sz w:val="20"/>
              </w:rPr>
            </w:pPr>
            <w:r>
              <w:rPr>
                <w:b/>
                <w:sz w:val="20"/>
              </w:rPr>
              <w:t>Moment de timp</w:t>
            </w:r>
          </w:p>
        </w:tc>
        <w:tc>
          <w:tcPr>
            <w:tcW w:w="1607" w:type="pct"/>
            <w:shd w:val="clear" w:color="auto" w:fill="FFFFFF"/>
            <w:vAlign w:val="center"/>
          </w:tcPr>
          <w:p w14:paraId="670243EA" w14:textId="77777777" w:rsidR="000329DE" w:rsidRPr="00BD1AD5" w:rsidRDefault="000329DE" w:rsidP="00CC4144">
            <w:pPr>
              <w:keepNext/>
              <w:jc w:val="center"/>
              <w:rPr>
                <w:b/>
                <w:sz w:val="20"/>
              </w:rPr>
            </w:pPr>
            <w:r>
              <w:rPr>
                <w:b/>
                <w:sz w:val="20"/>
              </w:rPr>
              <w:t>ESTEEM 1</w:t>
            </w:r>
          </w:p>
        </w:tc>
        <w:tc>
          <w:tcPr>
            <w:tcW w:w="1608" w:type="pct"/>
            <w:shd w:val="clear" w:color="auto" w:fill="FFFFFF"/>
            <w:vAlign w:val="center"/>
          </w:tcPr>
          <w:p w14:paraId="5CF44E6F" w14:textId="77777777" w:rsidR="00F75960" w:rsidRPr="00BD1AD5" w:rsidRDefault="009E04DF" w:rsidP="00CC4144">
            <w:pPr>
              <w:keepNext/>
              <w:jc w:val="center"/>
              <w:rPr>
                <w:b/>
                <w:sz w:val="20"/>
              </w:rPr>
            </w:pPr>
            <w:r>
              <w:rPr>
                <w:b/>
                <w:sz w:val="20"/>
              </w:rPr>
              <w:t>ESTEEM 2</w:t>
            </w:r>
          </w:p>
        </w:tc>
      </w:tr>
      <w:tr w:rsidR="00576FF2" w:rsidRPr="00BD1AD5" w14:paraId="1C88E063" w14:textId="77777777" w:rsidTr="00576FF2">
        <w:trPr>
          <w:cantSplit/>
          <w:trHeight w:val="253"/>
          <w:tblHeader/>
        </w:trPr>
        <w:tc>
          <w:tcPr>
            <w:tcW w:w="1002" w:type="pct"/>
            <w:vMerge/>
            <w:shd w:val="clear" w:color="auto" w:fill="FFFFFF"/>
          </w:tcPr>
          <w:p w14:paraId="6255F2E2" w14:textId="77777777" w:rsidR="000329DE" w:rsidRPr="00BD1AD5" w:rsidRDefault="000329DE" w:rsidP="00CC4144">
            <w:pPr>
              <w:keepNext/>
              <w:rPr>
                <w:sz w:val="20"/>
              </w:rPr>
            </w:pPr>
          </w:p>
        </w:tc>
        <w:tc>
          <w:tcPr>
            <w:tcW w:w="784" w:type="pct"/>
            <w:vMerge/>
            <w:shd w:val="clear" w:color="auto" w:fill="FFFFFF"/>
            <w:vAlign w:val="center"/>
          </w:tcPr>
          <w:p w14:paraId="1653AEE8" w14:textId="77777777" w:rsidR="00F75960" w:rsidRPr="00BD1AD5" w:rsidRDefault="00F75960" w:rsidP="00CC4144">
            <w:pPr>
              <w:keepNext/>
              <w:jc w:val="center"/>
              <w:rPr>
                <w:rFonts w:cs="Calibri"/>
                <w:b/>
                <w:sz w:val="20"/>
              </w:rPr>
            </w:pPr>
          </w:p>
        </w:tc>
        <w:tc>
          <w:tcPr>
            <w:tcW w:w="1607" w:type="pct"/>
            <w:vMerge w:val="restart"/>
            <w:shd w:val="clear" w:color="auto" w:fill="FFFFFF"/>
            <w:vAlign w:val="center"/>
          </w:tcPr>
          <w:p w14:paraId="2369B5DA" w14:textId="7AD49492" w:rsidR="000329DE" w:rsidRPr="00BD1AD5" w:rsidRDefault="009E04DF" w:rsidP="00CC4144">
            <w:pPr>
              <w:keepNext/>
              <w:jc w:val="center"/>
              <w:rPr>
                <w:b/>
                <w:sz w:val="20"/>
              </w:rPr>
            </w:pPr>
            <w:r>
              <w:rPr>
                <w:b/>
                <w:sz w:val="20"/>
              </w:rPr>
              <w:t>Pacienți care au obținut PASI</w:t>
            </w:r>
            <w:r>
              <w:rPr>
                <w:b/>
                <w:sz w:val="20"/>
              </w:rPr>
              <w:noBreakHyphen/>
              <w:t>75 în săptămâna 32</w:t>
            </w:r>
          </w:p>
        </w:tc>
        <w:tc>
          <w:tcPr>
            <w:tcW w:w="1608" w:type="pct"/>
            <w:vMerge w:val="restart"/>
            <w:shd w:val="clear" w:color="auto" w:fill="FFFFFF"/>
            <w:vAlign w:val="center"/>
          </w:tcPr>
          <w:p w14:paraId="29722F2F" w14:textId="47916991" w:rsidR="000329DE" w:rsidRPr="00BD1AD5" w:rsidRDefault="009E04DF" w:rsidP="00CC4144">
            <w:pPr>
              <w:keepNext/>
              <w:jc w:val="center"/>
              <w:rPr>
                <w:b/>
                <w:sz w:val="20"/>
              </w:rPr>
            </w:pPr>
            <w:r>
              <w:rPr>
                <w:b/>
                <w:sz w:val="20"/>
              </w:rPr>
              <w:t>Pacienți care au obținut PASI</w:t>
            </w:r>
            <w:r>
              <w:rPr>
                <w:b/>
                <w:sz w:val="20"/>
              </w:rPr>
              <w:noBreakHyphen/>
              <w:t>50 în săptămâna 32</w:t>
            </w:r>
          </w:p>
        </w:tc>
      </w:tr>
      <w:tr w:rsidR="00576FF2" w:rsidRPr="00BD1AD5" w14:paraId="7BD74003" w14:textId="77777777" w:rsidTr="00576FF2">
        <w:trPr>
          <w:cantSplit/>
          <w:trHeight w:val="253"/>
          <w:tblHeader/>
        </w:trPr>
        <w:tc>
          <w:tcPr>
            <w:tcW w:w="1002" w:type="pct"/>
            <w:vMerge/>
            <w:shd w:val="clear" w:color="auto" w:fill="FFFFFF"/>
          </w:tcPr>
          <w:p w14:paraId="4A15064A" w14:textId="77777777" w:rsidR="000329DE" w:rsidRPr="00BD1AD5" w:rsidRDefault="000329DE" w:rsidP="00CC4144">
            <w:pPr>
              <w:keepNext/>
              <w:rPr>
                <w:sz w:val="20"/>
              </w:rPr>
            </w:pPr>
          </w:p>
        </w:tc>
        <w:tc>
          <w:tcPr>
            <w:tcW w:w="784" w:type="pct"/>
            <w:vMerge/>
            <w:shd w:val="clear" w:color="auto" w:fill="FFFFFF"/>
          </w:tcPr>
          <w:p w14:paraId="239F13EF" w14:textId="77777777" w:rsidR="000329DE" w:rsidRPr="00BD1AD5" w:rsidRDefault="000329DE" w:rsidP="00CC4144">
            <w:pPr>
              <w:keepNext/>
              <w:rPr>
                <w:rFonts w:cs="Calibri"/>
                <w:b/>
                <w:sz w:val="20"/>
                <w:u w:val="single"/>
              </w:rPr>
            </w:pPr>
          </w:p>
        </w:tc>
        <w:tc>
          <w:tcPr>
            <w:tcW w:w="1607" w:type="pct"/>
            <w:vMerge/>
            <w:shd w:val="clear" w:color="auto" w:fill="FFFFFF"/>
          </w:tcPr>
          <w:p w14:paraId="28CC8381" w14:textId="77777777" w:rsidR="000329DE" w:rsidRPr="00BD1AD5" w:rsidRDefault="000329DE" w:rsidP="00CC4144">
            <w:pPr>
              <w:keepNext/>
              <w:jc w:val="center"/>
              <w:rPr>
                <w:b/>
                <w:sz w:val="20"/>
                <w:u w:val="single"/>
              </w:rPr>
            </w:pPr>
          </w:p>
        </w:tc>
        <w:tc>
          <w:tcPr>
            <w:tcW w:w="1608" w:type="pct"/>
            <w:vMerge/>
            <w:shd w:val="clear" w:color="auto" w:fill="FFFFFF"/>
          </w:tcPr>
          <w:p w14:paraId="48DDB0DF" w14:textId="77777777" w:rsidR="000329DE" w:rsidRPr="00BD1AD5" w:rsidRDefault="000329DE" w:rsidP="00CC4144">
            <w:pPr>
              <w:keepNext/>
              <w:jc w:val="center"/>
              <w:rPr>
                <w:b/>
                <w:sz w:val="20"/>
                <w:u w:val="single"/>
              </w:rPr>
            </w:pPr>
          </w:p>
        </w:tc>
      </w:tr>
      <w:tr w:rsidR="00576FF2" w:rsidRPr="00BD1AD5" w14:paraId="7B653C16" w14:textId="77777777" w:rsidTr="00576FF2">
        <w:trPr>
          <w:cantSplit/>
        </w:trPr>
        <w:tc>
          <w:tcPr>
            <w:tcW w:w="1002" w:type="pct"/>
            <w:vMerge w:val="restart"/>
            <w:shd w:val="clear" w:color="auto" w:fill="FFFFFF"/>
            <w:vAlign w:val="center"/>
          </w:tcPr>
          <w:p w14:paraId="0BBFAD9A" w14:textId="77777777" w:rsidR="000329DE" w:rsidRPr="00BD1AD5" w:rsidRDefault="009E04DF" w:rsidP="00CC4144">
            <w:pPr>
              <w:rPr>
                <w:b/>
                <w:sz w:val="20"/>
              </w:rPr>
            </w:pPr>
            <w:r>
              <w:rPr>
                <w:b/>
                <w:sz w:val="20"/>
              </w:rPr>
              <w:t>Modificarea procentuală a PASI față de intrarea în studiu, medie (%) ± AS</w:t>
            </w:r>
            <w:r>
              <w:rPr>
                <w:b/>
                <w:sz w:val="20"/>
                <w:vertAlign w:val="superscript"/>
              </w:rPr>
              <w:t>a</w:t>
            </w:r>
          </w:p>
        </w:tc>
        <w:tc>
          <w:tcPr>
            <w:tcW w:w="784" w:type="pct"/>
            <w:shd w:val="clear" w:color="auto" w:fill="FFFFFF"/>
            <w:vAlign w:val="center"/>
          </w:tcPr>
          <w:p w14:paraId="53739FD2" w14:textId="77777777" w:rsidR="000329DE" w:rsidRPr="00BD1AD5" w:rsidRDefault="009E04DF" w:rsidP="00CC4144">
            <w:pPr>
              <w:keepNext/>
              <w:jc w:val="center"/>
              <w:rPr>
                <w:sz w:val="20"/>
              </w:rPr>
            </w:pPr>
            <w:r>
              <w:rPr>
                <w:sz w:val="20"/>
              </w:rPr>
              <w:t>Săptămâna 16</w:t>
            </w:r>
          </w:p>
        </w:tc>
        <w:tc>
          <w:tcPr>
            <w:tcW w:w="1607" w:type="pct"/>
            <w:shd w:val="clear" w:color="auto" w:fill="FFFFFF"/>
            <w:vAlign w:val="center"/>
          </w:tcPr>
          <w:p w14:paraId="15C721F2" w14:textId="77777777" w:rsidR="000329DE" w:rsidRPr="00BD1AD5" w:rsidRDefault="009E04DF" w:rsidP="00CC4144">
            <w:pPr>
              <w:keepNext/>
              <w:jc w:val="center"/>
              <w:rPr>
                <w:sz w:val="20"/>
              </w:rPr>
            </w:pPr>
            <w:r>
              <w:rPr>
                <w:sz w:val="20"/>
              </w:rPr>
              <w:t>-77,7 ± 20,30</w:t>
            </w:r>
          </w:p>
        </w:tc>
        <w:tc>
          <w:tcPr>
            <w:tcW w:w="1608" w:type="pct"/>
            <w:shd w:val="clear" w:color="auto" w:fill="FFFFFF"/>
            <w:vAlign w:val="center"/>
          </w:tcPr>
          <w:p w14:paraId="136DEE8C" w14:textId="77777777" w:rsidR="000329DE" w:rsidRPr="00BD1AD5" w:rsidRDefault="009E04DF" w:rsidP="00CC4144">
            <w:pPr>
              <w:keepNext/>
              <w:jc w:val="center"/>
              <w:rPr>
                <w:sz w:val="20"/>
              </w:rPr>
            </w:pPr>
            <w:r>
              <w:rPr>
                <w:sz w:val="20"/>
              </w:rPr>
              <w:t>-69,7 ± 24,23</w:t>
            </w:r>
          </w:p>
        </w:tc>
      </w:tr>
      <w:tr w:rsidR="00576FF2" w:rsidRPr="00BD1AD5" w14:paraId="01555410" w14:textId="77777777" w:rsidTr="00576FF2">
        <w:trPr>
          <w:cantSplit/>
        </w:trPr>
        <w:tc>
          <w:tcPr>
            <w:tcW w:w="1002" w:type="pct"/>
            <w:vMerge/>
            <w:shd w:val="clear" w:color="auto" w:fill="FFFFFF"/>
            <w:vAlign w:val="center"/>
          </w:tcPr>
          <w:p w14:paraId="75BEFFEA" w14:textId="77777777" w:rsidR="000329DE" w:rsidRPr="00BD1AD5" w:rsidRDefault="000329DE" w:rsidP="00CC4144">
            <w:pPr>
              <w:keepNext/>
              <w:rPr>
                <w:b/>
                <w:sz w:val="20"/>
              </w:rPr>
            </w:pPr>
          </w:p>
        </w:tc>
        <w:tc>
          <w:tcPr>
            <w:tcW w:w="784" w:type="pct"/>
            <w:shd w:val="clear" w:color="auto" w:fill="FFFFFF"/>
            <w:vAlign w:val="center"/>
          </w:tcPr>
          <w:p w14:paraId="3B6CB1D0" w14:textId="77777777" w:rsidR="000329DE" w:rsidRPr="00BD1AD5" w:rsidRDefault="009E04DF" w:rsidP="00CC4144">
            <w:pPr>
              <w:keepNext/>
              <w:jc w:val="center"/>
              <w:rPr>
                <w:sz w:val="20"/>
              </w:rPr>
            </w:pPr>
            <w:r>
              <w:rPr>
                <w:sz w:val="20"/>
              </w:rPr>
              <w:t>Săptămâna 32</w:t>
            </w:r>
          </w:p>
        </w:tc>
        <w:tc>
          <w:tcPr>
            <w:tcW w:w="1607" w:type="pct"/>
            <w:shd w:val="clear" w:color="auto" w:fill="FFFFFF"/>
            <w:vAlign w:val="center"/>
          </w:tcPr>
          <w:p w14:paraId="53EE5180" w14:textId="77777777" w:rsidR="000329DE" w:rsidRPr="00BD1AD5" w:rsidRDefault="009E04DF" w:rsidP="00CC4144">
            <w:pPr>
              <w:keepNext/>
              <w:jc w:val="center"/>
              <w:rPr>
                <w:sz w:val="20"/>
              </w:rPr>
            </w:pPr>
            <w:r>
              <w:rPr>
                <w:sz w:val="20"/>
              </w:rPr>
              <w:t>-88 ± 8,30</w:t>
            </w:r>
          </w:p>
        </w:tc>
        <w:tc>
          <w:tcPr>
            <w:tcW w:w="1608" w:type="pct"/>
            <w:shd w:val="clear" w:color="auto" w:fill="FFFFFF"/>
            <w:vAlign w:val="center"/>
          </w:tcPr>
          <w:p w14:paraId="78B98CA3" w14:textId="77777777" w:rsidR="000329DE" w:rsidRPr="00BD1AD5" w:rsidRDefault="009E04DF" w:rsidP="00CC4144">
            <w:pPr>
              <w:keepNext/>
              <w:jc w:val="center"/>
              <w:rPr>
                <w:sz w:val="20"/>
              </w:rPr>
            </w:pPr>
            <w:r>
              <w:rPr>
                <w:sz w:val="20"/>
              </w:rPr>
              <w:t>-76,7 ± 13,42</w:t>
            </w:r>
          </w:p>
        </w:tc>
      </w:tr>
      <w:tr w:rsidR="00576FF2" w:rsidRPr="00BD1AD5" w14:paraId="6464BE6B" w14:textId="77777777" w:rsidTr="00576FF2">
        <w:trPr>
          <w:cantSplit/>
        </w:trPr>
        <w:tc>
          <w:tcPr>
            <w:tcW w:w="1002" w:type="pct"/>
            <w:vMerge/>
            <w:shd w:val="clear" w:color="auto" w:fill="FFFFFF"/>
            <w:vAlign w:val="center"/>
          </w:tcPr>
          <w:p w14:paraId="41868D41" w14:textId="77777777" w:rsidR="000329DE" w:rsidRPr="00BD1AD5" w:rsidRDefault="000329DE" w:rsidP="00CC4144">
            <w:pPr>
              <w:keepNext/>
              <w:rPr>
                <w:b/>
                <w:sz w:val="20"/>
              </w:rPr>
            </w:pPr>
          </w:p>
        </w:tc>
        <w:tc>
          <w:tcPr>
            <w:tcW w:w="784" w:type="pct"/>
            <w:shd w:val="clear" w:color="auto" w:fill="FFFFFF"/>
            <w:vAlign w:val="center"/>
          </w:tcPr>
          <w:p w14:paraId="61E5CD3B" w14:textId="77777777" w:rsidR="000329DE" w:rsidRPr="00BD1AD5" w:rsidRDefault="009E04DF" w:rsidP="00CC4144">
            <w:pPr>
              <w:keepNext/>
              <w:jc w:val="center"/>
              <w:rPr>
                <w:sz w:val="20"/>
              </w:rPr>
            </w:pPr>
            <w:r>
              <w:rPr>
                <w:sz w:val="20"/>
              </w:rPr>
              <w:t>Săptămâna 52</w:t>
            </w:r>
          </w:p>
        </w:tc>
        <w:tc>
          <w:tcPr>
            <w:tcW w:w="1607" w:type="pct"/>
            <w:shd w:val="clear" w:color="auto" w:fill="FFFFFF"/>
            <w:vAlign w:val="center"/>
          </w:tcPr>
          <w:p w14:paraId="47FF34D6" w14:textId="77777777" w:rsidR="000329DE" w:rsidRPr="00BD1AD5" w:rsidRDefault="009E04DF" w:rsidP="00CC4144">
            <w:pPr>
              <w:keepNext/>
              <w:jc w:val="center"/>
              <w:rPr>
                <w:sz w:val="20"/>
              </w:rPr>
            </w:pPr>
            <w:r>
              <w:rPr>
                <w:sz w:val="20"/>
              </w:rPr>
              <w:t>-80,5 ± 12,60</w:t>
            </w:r>
          </w:p>
        </w:tc>
        <w:tc>
          <w:tcPr>
            <w:tcW w:w="1608" w:type="pct"/>
            <w:shd w:val="clear" w:color="auto" w:fill="FFFFFF"/>
            <w:vAlign w:val="center"/>
          </w:tcPr>
          <w:p w14:paraId="249ADEDE" w14:textId="77777777" w:rsidR="000329DE" w:rsidRPr="00BD1AD5" w:rsidRDefault="009E04DF" w:rsidP="00CC4144">
            <w:pPr>
              <w:keepNext/>
              <w:jc w:val="center"/>
              <w:rPr>
                <w:sz w:val="20"/>
              </w:rPr>
            </w:pPr>
            <w:r>
              <w:rPr>
                <w:sz w:val="20"/>
              </w:rPr>
              <w:t>-74,4 ± 18,91</w:t>
            </w:r>
          </w:p>
        </w:tc>
      </w:tr>
      <w:tr w:rsidR="00576FF2" w:rsidRPr="00BD1AD5" w14:paraId="308C7D4F" w14:textId="77777777" w:rsidTr="00576FF2">
        <w:trPr>
          <w:cantSplit/>
        </w:trPr>
        <w:tc>
          <w:tcPr>
            <w:tcW w:w="1002" w:type="pct"/>
            <w:vMerge w:val="restart"/>
            <w:shd w:val="clear" w:color="auto" w:fill="FFFFFF"/>
            <w:vAlign w:val="center"/>
          </w:tcPr>
          <w:p w14:paraId="07E9EB90" w14:textId="77777777" w:rsidR="000329DE" w:rsidRPr="00BD1AD5" w:rsidRDefault="009E04DF" w:rsidP="00CC4144">
            <w:pPr>
              <w:pStyle w:val="StyleTablecell"/>
            </w:pPr>
            <w:r>
              <w:t>Modificarea DLQI față de intrarea în studiu, medie ± AS</w:t>
            </w:r>
            <w:r>
              <w:rPr>
                <w:vertAlign w:val="superscript"/>
              </w:rPr>
              <w:t>a</w:t>
            </w:r>
          </w:p>
        </w:tc>
        <w:tc>
          <w:tcPr>
            <w:tcW w:w="784" w:type="pct"/>
            <w:shd w:val="clear" w:color="auto" w:fill="FFFFFF"/>
            <w:vAlign w:val="center"/>
          </w:tcPr>
          <w:p w14:paraId="33FE9AE0" w14:textId="77777777" w:rsidR="000329DE" w:rsidRPr="00BD1AD5" w:rsidRDefault="009E04DF" w:rsidP="00CC4144">
            <w:pPr>
              <w:jc w:val="center"/>
              <w:rPr>
                <w:sz w:val="20"/>
              </w:rPr>
            </w:pPr>
            <w:r>
              <w:rPr>
                <w:sz w:val="20"/>
              </w:rPr>
              <w:t>Săptămâna 16</w:t>
            </w:r>
          </w:p>
        </w:tc>
        <w:tc>
          <w:tcPr>
            <w:tcW w:w="1607" w:type="pct"/>
            <w:shd w:val="clear" w:color="auto" w:fill="FFFFFF"/>
            <w:vAlign w:val="center"/>
          </w:tcPr>
          <w:p w14:paraId="4988599E" w14:textId="77777777" w:rsidR="000329DE" w:rsidRPr="00BD1AD5" w:rsidRDefault="009E04DF" w:rsidP="00CC4144">
            <w:pPr>
              <w:jc w:val="center"/>
              <w:rPr>
                <w:sz w:val="20"/>
              </w:rPr>
            </w:pPr>
            <w:r>
              <w:rPr>
                <w:sz w:val="20"/>
              </w:rPr>
              <w:t>-8,3 ± 6,26</w:t>
            </w:r>
          </w:p>
        </w:tc>
        <w:tc>
          <w:tcPr>
            <w:tcW w:w="1608" w:type="pct"/>
            <w:shd w:val="clear" w:color="auto" w:fill="FFFFFF"/>
            <w:vAlign w:val="center"/>
          </w:tcPr>
          <w:p w14:paraId="0EE2DEDD" w14:textId="77777777" w:rsidR="000329DE" w:rsidRPr="00BD1AD5" w:rsidRDefault="009E04DF" w:rsidP="00CC4144">
            <w:pPr>
              <w:jc w:val="center"/>
              <w:rPr>
                <w:sz w:val="20"/>
              </w:rPr>
            </w:pPr>
            <w:r>
              <w:rPr>
                <w:sz w:val="20"/>
              </w:rPr>
              <w:t>-7,8 ± 6,41</w:t>
            </w:r>
          </w:p>
        </w:tc>
      </w:tr>
      <w:tr w:rsidR="00576FF2" w:rsidRPr="00BD1AD5" w14:paraId="4E735F9C" w14:textId="77777777" w:rsidTr="00576FF2">
        <w:trPr>
          <w:cantSplit/>
        </w:trPr>
        <w:tc>
          <w:tcPr>
            <w:tcW w:w="1002" w:type="pct"/>
            <w:vMerge/>
            <w:shd w:val="clear" w:color="auto" w:fill="FFFFFF"/>
            <w:vAlign w:val="center"/>
          </w:tcPr>
          <w:p w14:paraId="18AFFBF2" w14:textId="77777777" w:rsidR="000329DE" w:rsidRPr="00BD1AD5" w:rsidRDefault="000329DE" w:rsidP="00CC4144">
            <w:pPr>
              <w:rPr>
                <w:b/>
                <w:sz w:val="20"/>
              </w:rPr>
            </w:pPr>
          </w:p>
        </w:tc>
        <w:tc>
          <w:tcPr>
            <w:tcW w:w="784" w:type="pct"/>
            <w:shd w:val="clear" w:color="auto" w:fill="FFFFFF"/>
            <w:vAlign w:val="center"/>
          </w:tcPr>
          <w:p w14:paraId="326127E4" w14:textId="77777777" w:rsidR="000329DE" w:rsidRPr="00BD1AD5" w:rsidRDefault="009E04DF" w:rsidP="00CC4144">
            <w:pPr>
              <w:jc w:val="center"/>
              <w:rPr>
                <w:sz w:val="20"/>
              </w:rPr>
            </w:pPr>
            <w:r>
              <w:rPr>
                <w:sz w:val="20"/>
              </w:rPr>
              <w:t>Săptămâna 32</w:t>
            </w:r>
          </w:p>
        </w:tc>
        <w:tc>
          <w:tcPr>
            <w:tcW w:w="1607" w:type="pct"/>
            <w:shd w:val="clear" w:color="auto" w:fill="FFFFFF"/>
            <w:vAlign w:val="center"/>
          </w:tcPr>
          <w:p w14:paraId="5444196A" w14:textId="77777777" w:rsidR="000329DE" w:rsidRPr="00BD1AD5" w:rsidRDefault="009E04DF" w:rsidP="00CC4144">
            <w:pPr>
              <w:jc w:val="center"/>
              <w:rPr>
                <w:sz w:val="20"/>
              </w:rPr>
            </w:pPr>
            <w:r>
              <w:rPr>
                <w:sz w:val="20"/>
              </w:rPr>
              <w:t>-8,9 ± 6,68</w:t>
            </w:r>
          </w:p>
        </w:tc>
        <w:tc>
          <w:tcPr>
            <w:tcW w:w="1608" w:type="pct"/>
            <w:shd w:val="clear" w:color="auto" w:fill="FFFFFF"/>
            <w:vAlign w:val="center"/>
          </w:tcPr>
          <w:p w14:paraId="538FCB34" w14:textId="77777777" w:rsidR="000329DE" w:rsidRPr="00BD1AD5" w:rsidRDefault="009E04DF" w:rsidP="00CC4144">
            <w:pPr>
              <w:jc w:val="center"/>
              <w:rPr>
                <w:sz w:val="20"/>
              </w:rPr>
            </w:pPr>
            <w:r>
              <w:rPr>
                <w:sz w:val="20"/>
              </w:rPr>
              <w:t>-7,7 ± 5,92</w:t>
            </w:r>
          </w:p>
        </w:tc>
      </w:tr>
      <w:tr w:rsidR="00576FF2" w:rsidRPr="00BD1AD5" w14:paraId="71911D24" w14:textId="77777777" w:rsidTr="00576FF2">
        <w:trPr>
          <w:cantSplit/>
        </w:trPr>
        <w:tc>
          <w:tcPr>
            <w:tcW w:w="1002" w:type="pct"/>
            <w:vMerge/>
            <w:shd w:val="clear" w:color="auto" w:fill="FFFFFF"/>
            <w:vAlign w:val="center"/>
          </w:tcPr>
          <w:p w14:paraId="3B27B5B8" w14:textId="77777777" w:rsidR="000329DE" w:rsidRPr="00BD1AD5" w:rsidRDefault="000329DE" w:rsidP="00CC4144">
            <w:pPr>
              <w:rPr>
                <w:b/>
                <w:sz w:val="20"/>
              </w:rPr>
            </w:pPr>
          </w:p>
        </w:tc>
        <w:tc>
          <w:tcPr>
            <w:tcW w:w="784" w:type="pct"/>
            <w:shd w:val="clear" w:color="auto" w:fill="FFFFFF"/>
            <w:vAlign w:val="center"/>
          </w:tcPr>
          <w:p w14:paraId="7D7329B5" w14:textId="77777777" w:rsidR="000329DE" w:rsidRPr="00BD1AD5" w:rsidRDefault="009E04DF" w:rsidP="00CC4144">
            <w:pPr>
              <w:jc w:val="center"/>
              <w:rPr>
                <w:sz w:val="20"/>
              </w:rPr>
            </w:pPr>
            <w:r>
              <w:rPr>
                <w:sz w:val="20"/>
              </w:rPr>
              <w:t>Săptămâna 52</w:t>
            </w:r>
          </w:p>
        </w:tc>
        <w:tc>
          <w:tcPr>
            <w:tcW w:w="1607" w:type="pct"/>
            <w:shd w:val="clear" w:color="auto" w:fill="FFFFFF"/>
            <w:vAlign w:val="center"/>
          </w:tcPr>
          <w:p w14:paraId="46140B1A" w14:textId="77777777" w:rsidR="000329DE" w:rsidRPr="00BD1AD5" w:rsidRDefault="009E04DF" w:rsidP="00CC4144">
            <w:pPr>
              <w:jc w:val="center"/>
              <w:rPr>
                <w:sz w:val="20"/>
              </w:rPr>
            </w:pPr>
            <w:r>
              <w:rPr>
                <w:sz w:val="20"/>
              </w:rPr>
              <w:t>-7,8 ± 5,75</w:t>
            </w:r>
          </w:p>
        </w:tc>
        <w:tc>
          <w:tcPr>
            <w:tcW w:w="1608" w:type="pct"/>
            <w:shd w:val="clear" w:color="auto" w:fill="FFFFFF"/>
            <w:vAlign w:val="center"/>
          </w:tcPr>
          <w:p w14:paraId="09FAB226" w14:textId="77777777" w:rsidR="000329DE" w:rsidRPr="00BD1AD5" w:rsidRDefault="009E04DF" w:rsidP="00CC4144">
            <w:pPr>
              <w:jc w:val="center"/>
              <w:rPr>
                <w:sz w:val="20"/>
              </w:rPr>
            </w:pPr>
            <w:r>
              <w:rPr>
                <w:sz w:val="20"/>
              </w:rPr>
              <w:t>-7,5 ± 6,27</w:t>
            </w:r>
          </w:p>
        </w:tc>
      </w:tr>
      <w:tr w:rsidR="00576FF2" w:rsidRPr="00BD1AD5" w14:paraId="0802A48F" w14:textId="77777777" w:rsidTr="00576FF2">
        <w:trPr>
          <w:cantSplit/>
        </w:trPr>
        <w:tc>
          <w:tcPr>
            <w:tcW w:w="1002" w:type="pct"/>
            <w:vMerge w:val="restart"/>
            <w:shd w:val="clear" w:color="auto" w:fill="FFFFFF"/>
            <w:vAlign w:val="center"/>
          </w:tcPr>
          <w:p w14:paraId="6717D6E7" w14:textId="77777777" w:rsidR="000329DE" w:rsidRPr="00BD1AD5" w:rsidRDefault="009E04DF" w:rsidP="00CC4144">
            <w:pPr>
              <w:keepNext/>
              <w:rPr>
                <w:b/>
                <w:sz w:val="20"/>
                <w:vertAlign w:val="superscript"/>
              </w:rPr>
            </w:pPr>
            <w:r>
              <w:rPr>
                <w:b/>
                <w:sz w:val="20"/>
              </w:rPr>
              <w:t>Proporția de subiecți cu Evaluare globală a psoriazisului la nivelul scalpului efectuată de medic (ScPGA) de 0 sau 1, n/N (%)</w:t>
            </w:r>
            <w:r>
              <w:rPr>
                <w:b/>
                <w:sz w:val="20"/>
                <w:vertAlign w:val="superscript"/>
              </w:rPr>
              <w:t>b</w:t>
            </w:r>
          </w:p>
        </w:tc>
        <w:tc>
          <w:tcPr>
            <w:tcW w:w="784" w:type="pct"/>
            <w:shd w:val="clear" w:color="auto" w:fill="FFFFFF"/>
            <w:vAlign w:val="center"/>
          </w:tcPr>
          <w:p w14:paraId="189C3A41" w14:textId="77777777" w:rsidR="000329DE" w:rsidRPr="00BD1AD5" w:rsidRDefault="009E04DF" w:rsidP="00CC4144">
            <w:pPr>
              <w:jc w:val="center"/>
              <w:rPr>
                <w:sz w:val="20"/>
              </w:rPr>
            </w:pPr>
            <w:r>
              <w:rPr>
                <w:sz w:val="20"/>
              </w:rPr>
              <w:t>Săptămâna 16</w:t>
            </w:r>
          </w:p>
        </w:tc>
        <w:tc>
          <w:tcPr>
            <w:tcW w:w="1607" w:type="pct"/>
            <w:shd w:val="clear" w:color="auto" w:fill="FFFFFF"/>
            <w:vAlign w:val="center"/>
          </w:tcPr>
          <w:p w14:paraId="3C739D64" w14:textId="77777777" w:rsidR="000329DE" w:rsidRPr="00BD1AD5" w:rsidRDefault="009E04DF" w:rsidP="00CC4144">
            <w:pPr>
              <w:jc w:val="center"/>
              <w:rPr>
                <w:sz w:val="20"/>
              </w:rPr>
            </w:pPr>
            <w:r>
              <w:rPr>
                <w:sz w:val="20"/>
              </w:rPr>
              <w:t>40/48 (83,3)</w:t>
            </w:r>
          </w:p>
        </w:tc>
        <w:tc>
          <w:tcPr>
            <w:tcW w:w="1608" w:type="pct"/>
            <w:shd w:val="clear" w:color="auto" w:fill="FFFFFF"/>
            <w:vAlign w:val="center"/>
          </w:tcPr>
          <w:p w14:paraId="3A69CDA2" w14:textId="77777777" w:rsidR="000329DE" w:rsidRPr="00BD1AD5" w:rsidRDefault="009E04DF" w:rsidP="00CC4144">
            <w:pPr>
              <w:jc w:val="center"/>
              <w:rPr>
                <w:sz w:val="20"/>
              </w:rPr>
            </w:pPr>
            <w:r>
              <w:rPr>
                <w:sz w:val="20"/>
              </w:rPr>
              <w:t>21/37 (56,8)</w:t>
            </w:r>
          </w:p>
        </w:tc>
      </w:tr>
      <w:tr w:rsidR="00576FF2" w:rsidRPr="00BD1AD5" w14:paraId="19DC1F4E" w14:textId="77777777" w:rsidTr="00576FF2">
        <w:trPr>
          <w:cantSplit/>
        </w:trPr>
        <w:tc>
          <w:tcPr>
            <w:tcW w:w="1002" w:type="pct"/>
            <w:vMerge/>
            <w:shd w:val="clear" w:color="auto" w:fill="FFFFFF"/>
            <w:vAlign w:val="center"/>
          </w:tcPr>
          <w:p w14:paraId="686FBA38" w14:textId="77777777" w:rsidR="000329DE" w:rsidRPr="00BD1AD5" w:rsidRDefault="000329DE" w:rsidP="00CC4144">
            <w:pPr>
              <w:rPr>
                <w:b/>
                <w:sz w:val="20"/>
              </w:rPr>
            </w:pPr>
          </w:p>
        </w:tc>
        <w:tc>
          <w:tcPr>
            <w:tcW w:w="784" w:type="pct"/>
            <w:shd w:val="clear" w:color="auto" w:fill="FFFFFF"/>
            <w:vAlign w:val="center"/>
          </w:tcPr>
          <w:p w14:paraId="2147DFFF" w14:textId="77777777" w:rsidR="000329DE" w:rsidRPr="00BD1AD5" w:rsidRDefault="009E04DF" w:rsidP="00CC4144">
            <w:pPr>
              <w:jc w:val="center"/>
              <w:rPr>
                <w:sz w:val="20"/>
              </w:rPr>
            </w:pPr>
            <w:r>
              <w:rPr>
                <w:sz w:val="20"/>
              </w:rPr>
              <w:t>Săptămâna 32</w:t>
            </w:r>
          </w:p>
        </w:tc>
        <w:tc>
          <w:tcPr>
            <w:tcW w:w="1607" w:type="pct"/>
            <w:shd w:val="clear" w:color="auto" w:fill="FFFFFF"/>
            <w:vAlign w:val="center"/>
          </w:tcPr>
          <w:p w14:paraId="5D68F175" w14:textId="77777777" w:rsidR="000329DE" w:rsidRPr="00BD1AD5" w:rsidRDefault="009E04DF" w:rsidP="00CC4144">
            <w:pPr>
              <w:jc w:val="center"/>
              <w:rPr>
                <w:sz w:val="20"/>
              </w:rPr>
            </w:pPr>
            <w:r>
              <w:rPr>
                <w:sz w:val="20"/>
              </w:rPr>
              <w:t>39/48 (81,3)</w:t>
            </w:r>
          </w:p>
        </w:tc>
        <w:tc>
          <w:tcPr>
            <w:tcW w:w="1608" w:type="pct"/>
            <w:shd w:val="clear" w:color="auto" w:fill="FFFFFF"/>
            <w:vAlign w:val="center"/>
          </w:tcPr>
          <w:p w14:paraId="1E03FBB5" w14:textId="77777777" w:rsidR="000329DE" w:rsidRPr="00BD1AD5" w:rsidRDefault="009E04DF" w:rsidP="00CC4144">
            <w:pPr>
              <w:jc w:val="center"/>
              <w:rPr>
                <w:sz w:val="20"/>
              </w:rPr>
            </w:pPr>
            <w:r>
              <w:rPr>
                <w:sz w:val="20"/>
              </w:rPr>
              <w:t>27/37 (73,0)</w:t>
            </w:r>
          </w:p>
        </w:tc>
      </w:tr>
      <w:tr w:rsidR="00576FF2" w:rsidRPr="00BD1AD5" w14:paraId="19C4C154" w14:textId="77777777" w:rsidTr="00576FF2">
        <w:trPr>
          <w:cantSplit/>
        </w:trPr>
        <w:tc>
          <w:tcPr>
            <w:tcW w:w="1002" w:type="pct"/>
            <w:vMerge/>
            <w:shd w:val="clear" w:color="auto" w:fill="FFFFFF"/>
            <w:vAlign w:val="center"/>
          </w:tcPr>
          <w:p w14:paraId="2CA9B0EE" w14:textId="77777777" w:rsidR="000C107D" w:rsidRPr="00BD1AD5" w:rsidRDefault="000C107D" w:rsidP="00CC4144">
            <w:pPr>
              <w:keepNext/>
              <w:rPr>
                <w:b/>
                <w:sz w:val="20"/>
              </w:rPr>
            </w:pPr>
          </w:p>
        </w:tc>
        <w:tc>
          <w:tcPr>
            <w:tcW w:w="784" w:type="pct"/>
            <w:shd w:val="clear" w:color="auto" w:fill="FFFFFF"/>
            <w:vAlign w:val="center"/>
          </w:tcPr>
          <w:p w14:paraId="04F559C7" w14:textId="77777777" w:rsidR="000C107D" w:rsidRPr="00BD1AD5" w:rsidRDefault="009E04DF" w:rsidP="00CC4144">
            <w:pPr>
              <w:keepNext/>
              <w:jc w:val="center"/>
              <w:rPr>
                <w:sz w:val="20"/>
              </w:rPr>
            </w:pPr>
            <w:r>
              <w:rPr>
                <w:sz w:val="20"/>
              </w:rPr>
              <w:t>Săptămâna 52</w:t>
            </w:r>
          </w:p>
        </w:tc>
        <w:tc>
          <w:tcPr>
            <w:tcW w:w="1607" w:type="pct"/>
            <w:shd w:val="clear" w:color="auto" w:fill="FFFFFF"/>
            <w:vAlign w:val="center"/>
          </w:tcPr>
          <w:p w14:paraId="5381ED6D" w14:textId="77777777" w:rsidR="000C107D" w:rsidRPr="00BD1AD5" w:rsidRDefault="009E04DF" w:rsidP="00CC4144">
            <w:pPr>
              <w:keepNext/>
              <w:jc w:val="center"/>
              <w:rPr>
                <w:sz w:val="20"/>
              </w:rPr>
            </w:pPr>
            <w:r>
              <w:rPr>
                <w:sz w:val="20"/>
              </w:rPr>
              <w:t>35/48 (72,9)</w:t>
            </w:r>
          </w:p>
        </w:tc>
        <w:tc>
          <w:tcPr>
            <w:tcW w:w="1608" w:type="pct"/>
            <w:shd w:val="clear" w:color="auto" w:fill="FFFFFF"/>
            <w:vAlign w:val="center"/>
          </w:tcPr>
          <w:p w14:paraId="3A7E4909" w14:textId="77777777" w:rsidR="000C107D" w:rsidRPr="00BD1AD5" w:rsidRDefault="009E04DF" w:rsidP="00CC4144">
            <w:pPr>
              <w:keepNext/>
              <w:jc w:val="center"/>
              <w:rPr>
                <w:sz w:val="20"/>
              </w:rPr>
            </w:pPr>
            <w:r>
              <w:rPr>
                <w:sz w:val="20"/>
              </w:rPr>
              <w:t>20/37 (54,1)</w:t>
            </w:r>
          </w:p>
        </w:tc>
      </w:tr>
    </w:tbl>
    <w:p w14:paraId="0384683B" w14:textId="1E4DE6EE" w:rsidR="009D6428" w:rsidRPr="00BD1AD5" w:rsidRDefault="009E04DF" w:rsidP="00CC4144">
      <w:pPr>
        <w:keepNext/>
        <w:rPr>
          <w:sz w:val="18"/>
          <w:szCs w:val="18"/>
        </w:rPr>
      </w:pPr>
      <w:r>
        <w:rPr>
          <w:sz w:val="18"/>
          <w:vertAlign w:val="superscript"/>
        </w:rPr>
        <w:t>a</w:t>
      </w:r>
      <w:r>
        <w:rPr>
          <w:sz w:val="18"/>
        </w:rPr>
        <w:t xml:space="preserve"> Include subiecții randomizați din nou la APR 30 de 2 ori pe zi în săptămâna 32, cu o valoare la intrarea în studiu și o valoare după intrarea în studiu în săptămâna de studiu evaluată.</w:t>
      </w:r>
    </w:p>
    <w:p w14:paraId="416498FF" w14:textId="32BA0FFD" w:rsidR="009D6428" w:rsidRPr="00BD1AD5" w:rsidRDefault="009E04DF" w:rsidP="00CC4144">
      <w:pPr>
        <w:tabs>
          <w:tab w:val="clear" w:pos="567"/>
        </w:tabs>
        <w:autoSpaceDE w:val="0"/>
        <w:autoSpaceDN w:val="0"/>
        <w:adjustRightInd w:val="0"/>
        <w:rPr>
          <w:rFonts w:eastAsia="SimSun"/>
          <w:sz w:val="18"/>
          <w:szCs w:val="18"/>
        </w:rPr>
      </w:pPr>
      <w:r>
        <w:rPr>
          <w:sz w:val="18"/>
          <w:vertAlign w:val="superscript"/>
        </w:rPr>
        <w:t>b</w:t>
      </w:r>
      <w:r>
        <w:rPr>
          <w:sz w:val="18"/>
        </w:rPr>
        <w:t xml:space="preserve"> N se bazează pe subiecții cu psoriazis la nivelul scalpului moderat sau mai extins la intrarea în studiu, care au fost randomizați din nou la APR 30 de 2 ori pe zi în săptămâna 32. Subiecții cu date lipsă au fost contorizați drept nerespondenți.</w:t>
      </w:r>
    </w:p>
    <w:p w14:paraId="4B4E458E" w14:textId="77777777" w:rsidR="009D6428" w:rsidRPr="00BD1AD5" w:rsidRDefault="009D6428" w:rsidP="00CC4144">
      <w:pPr>
        <w:numPr>
          <w:ilvl w:val="12"/>
          <w:numId w:val="0"/>
        </w:numPr>
        <w:ind w:right="-2"/>
        <w:rPr>
          <w:iCs/>
          <w:noProof/>
        </w:rPr>
      </w:pPr>
    </w:p>
    <w:p w14:paraId="6A1964ED" w14:textId="3565F4EC" w:rsidR="009D6428" w:rsidRPr="00BD1AD5" w:rsidRDefault="009E04DF" w:rsidP="00CC4144">
      <w:pPr>
        <w:numPr>
          <w:ilvl w:val="12"/>
          <w:numId w:val="0"/>
        </w:numPr>
        <w:ind w:right="-2"/>
        <w:rPr>
          <w:iCs/>
          <w:noProof/>
        </w:rPr>
      </w:pPr>
      <w:r>
        <w:t>În cadrul studiului ESTEEM 1, aproximativ 61% din pacienții randomizați din nou la apremilast în săptămâna 32 au obținut un răspuns PASI</w:t>
      </w:r>
      <w:r>
        <w:noBreakHyphen/>
        <w:t>75 în săptămâna 52. Dintre pacienții cu cel puțin un răspuns PASI</w:t>
      </w:r>
      <w:r>
        <w:noBreakHyphen/>
        <w:t>75 care au fost randomizați din nou la placebo în săptămâna 32, în timpul unei faze randomizate de retragere a tratamentului, 11,7% au obținut un răspuns PASI</w:t>
      </w:r>
      <w:r>
        <w:noBreakHyphen/>
        <w:t>75 în săptămâna 52. Durata mediană până la pierderea răspunsului PASI</w:t>
      </w:r>
      <w:r>
        <w:noBreakHyphen/>
        <w:t>75 în rândul pacienților randomizați din nou la placebo a fost de 5,1 săptămâni.</w:t>
      </w:r>
    </w:p>
    <w:p w14:paraId="6B41BE13" w14:textId="77777777" w:rsidR="009D6428" w:rsidRPr="00BD1AD5" w:rsidRDefault="009D6428" w:rsidP="00CC4144">
      <w:pPr>
        <w:numPr>
          <w:ilvl w:val="12"/>
          <w:numId w:val="0"/>
        </w:numPr>
        <w:ind w:right="-2"/>
        <w:rPr>
          <w:iCs/>
          <w:noProof/>
        </w:rPr>
      </w:pPr>
    </w:p>
    <w:p w14:paraId="47667499" w14:textId="25C8F419" w:rsidR="009D6428" w:rsidRPr="00BD1AD5" w:rsidRDefault="009E04DF" w:rsidP="00CC4144">
      <w:pPr>
        <w:numPr>
          <w:ilvl w:val="12"/>
          <w:numId w:val="0"/>
        </w:numPr>
        <w:ind w:right="-2"/>
        <w:rPr>
          <w:iCs/>
          <w:noProof/>
        </w:rPr>
      </w:pPr>
      <w:r>
        <w:t>În cadrul studiului ESTEEM 2, aproximativ 80,3% din pacienții randomizați din nou la apremilast în săptămâna 32 au obținut un răspuns PASI</w:t>
      </w:r>
      <w:r>
        <w:noBreakHyphen/>
        <w:t>50 în săptămâna 52. Dintre pacienții cu cel puțin un răspuns PASI</w:t>
      </w:r>
      <w:r>
        <w:noBreakHyphen/>
        <w:t xml:space="preserve">50 care au fost randomizați din nou la placebo în săptămâna 32, 24,2% au obținut un răspuns </w:t>
      </w:r>
      <w:r>
        <w:lastRenderedPageBreak/>
        <w:t>PASI</w:t>
      </w:r>
      <w:r>
        <w:noBreakHyphen/>
        <w:t>50 în săptămâna 52. Durata mediană până la pierderea a 50% din îmbunătățirea PASI obținută în săptămâna 32 a fost de 12,4 săptămâni.</w:t>
      </w:r>
    </w:p>
    <w:p w14:paraId="4093F623" w14:textId="77777777" w:rsidR="009D6428" w:rsidRPr="00BD1AD5" w:rsidRDefault="009D6428" w:rsidP="00CC4144">
      <w:pPr>
        <w:numPr>
          <w:ilvl w:val="12"/>
          <w:numId w:val="0"/>
        </w:numPr>
        <w:ind w:right="-2"/>
        <w:rPr>
          <w:iCs/>
          <w:noProof/>
        </w:rPr>
      </w:pPr>
    </w:p>
    <w:p w14:paraId="19B0470A" w14:textId="48FD9F31" w:rsidR="009D6428" w:rsidRPr="00BD1AD5" w:rsidRDefault="009E04DF" w:rsidP="00CC4144">
      <w:pPr>
        <w:numPr>
          <w:ilvl w:val="12"/>
          <w:numId w:val="0"/>
        </w:numPr>
        <w:ind w:right="-2"/>
        <w:rPr>
          <w:iCs/>
          <w:noProof/>
        </w:rPr>
      </w:pPr>
      <w:r>
        <w:t>După retragerea randomizată a tratamentului în săptămâna 32, aproximativ 70% din pacienții din studiul ESTEEM 1 și 65,6% din pacienții din studiul ESTEEM 2 și-au redobândit răspunsurile PASI</w:t>
      </w:r>
      <w:r>
        <w:noBreakHyphen/>
        <w:t>75 (ESTEEM 1) sau PASI</w:t>
      </w:r>
      <w:r>
        <w:noBreakHyphen/>
        <w:t>50 (ESTEEM 2) ulterior reinițierii tratamentului cu apremilast. Ca urmare a designului studiului, durata retratamentului a fost variabilă și a variat între 2,6 și 22,1 săptămâni.</w:t>
      </w:r>
    </w:p>
    <w:p w14:paraId="1AA201B5" w14:textId="77777777" w:rsidR="009D6428" w:rsidRPr="00BD1AD5" w:rsidRDefault="009D6428" w:rsidP="00CC4144">
      <w:pPr>
        <w:numPr>
          <w:ilvl w:val="12"/>
          <w:numId w:val="0"/>
        </w:numPr>
        <w:ind w:right="-2"/>
        <w:rPr>
          <w:iCs/>
          <w:noProof/>
        </w:rPr>
      </w:pPr>
    </w:p>
    <w:p w14:paraId="27B7979D" w14:textId="069C27A3" w:rsidR="009D6428" w:rsidRPr="00BD1AD5" w:rsidRDefault="009E04DF" w:rsidP="00CC4144">
      <w:r>
        <w:t>În cadrul studiului ESTEEM 1, pacienților randomizați la apremilast la începutul studiului care nu au obținut un răspuns PASI</w:t>
      </w:r>
      <w:r>
        <w:noBreakHyphen/>
        <w:t>75 în săptămâna 32 li s-a permis să utilizeze concomitent terapii topice și/sau fototerapie UVB între săptămânile 32 și 52. Dintre acești pacienți, 12% au obținut un răspuns PASI</w:t>
      </w:r>
      <w:r>
        <w:noBreakHyphen/>
        <w:t>75 în săptămâna 52 cu apremilast plus tratament topic și/sau fototerapie.</w:t>
      </w:r>
    </w:p>
    <w:p w14:paraId="49401BE1" w14:textId="77777777" w:rsidR="009D6428" w:rsidRPr="00BD1AD5" w:rsidRDefault="009D6428" w:rsidP="00CC4144">
      <w:pPr>
        <w:rPr>
          <w:rFonts w:eastAsia="MS Mincho"/>
        </w:rPr>
      </w:pPr>
    </w:p>
    <w:p w14:paraId="6225506F" w14:textId="3051502E" w:rsidR="009D6428" w:rsidRPr="00BD1AD5" w:rsidRDefault="009E04DF" w:rsidP="00CC4144">
      <w:pPr>
        <w:numPr>
          <w:ilvl w:val="12"/>
          <w:numId w:val="0"/>
        </w:numPr>
        <w:ind w:right="-2"/>
        <w:rPr>
          <w:iCs/>
          <w:noProof/>
        </w:rPr>
      </w:pPr>
      <w:r>
        <w:t>În cadrul studiilor ESTEEM 1 și ESTEEM 2, s-au observat îmbunătățiri (reduceri) semnificative ale psoriazisului unghial, așa cum au fost măsurate prin modificarea procentuală medie a Indexului de severitate a psoriazisului unghial (NAPSI) față de intrarea în studiu, la pacienții cărora li se administra apremilast, comparativ cu pacienții la care s-a administrat placebo, în săptămâna 16 (p &lt; 0,0001 și respectiv p = 0,0052). Îmbunătățiri suplimentare ale psoriazisului unghial s-au observat la pacienții tratați continuu cu apremilast, în săptămâna 32.</w:t>
      </w:r>
    </w:p>
    <w:p w14:paraId="4C8BA065" w14:textId="77777777" w:rsidR="009D6428" w:rsidRPr="00BD1AD5" w:rsidRDefault="009D6428" w:rsidP="00CC4144">
      <w:pPr>
        <w:numPr>
          <w:ilvl w:val="12"/>
          <w:numId w:val="0"/>
        </w:numPr>
        <w:ind w:right="-2"/>
        <w:rPr>
          <w:iCs/>
          <w:noProof/>
        </w:rPr>
      </w:pPr>
    </w:p>
    <w:p w14:paraId="297A4A55" w14:textId="14E4CEED" w:rsidR="009D6428" w:rsidRPr="00BD1AD5" w:rsidRDefault="009E04DF" w:rsidP="00CC4144">
      <w:pPr>
        <w:numPr>
          <w:ilvl w:val="12"/>
          <w:numId w:val="0"/>
        </w:numPr>
        <w:ind w:right="-2"/>
        <w:rPr>
          <w:iCs/>
          <w:noProof/>
        </w:rPr>
      </w:pPr>
      <w:r>
        <w:t>În cadrul studiilor ESTEEM 1 și ESTEEM 2, s-au observat îmbunătățiri semnificative ale psoriazisului la nivelul scalpului cu severitate cel puțin moderată (≥ 3), acestea fiind măsurate prin proporția de pacienți care obțineau un scor de „eliminat (0)” sau „minim (1)” la Evaluarea globală a psoriazisului la nivelul scalpului efectuată de medic (ScPGA) în săptămâna 16, la pacienții cărora li se administra apremilast, comparativ cu pacienții la care s-a administrat placebo (p&lt; 0,0001 pentru ambele studii). În general, îmbunătățirile s-au menținut la subiecții care au fost randomizați din nou la apremilast începând cu săptămâna 32 și până în săptămâna 52 (tabelul 6).</w:t>
      </w:r>
    </w:p>
    <w:p w14:paraId="53825F2B" w14:textId="77777777" w:rsidR="009D6428" w:rsidRPr="00BD1AD5" w:rsidRDefault="009D6428" w:rsidP="00CC4144">
      <w:pPr>
        <w:numPr>
          <w:ilvl w:val="12"/>
          <w:numId w:val="0"/>
        </w:numPr>
        <w:ind w:right="-2"/>
        <w:rPr>
          <w:iCs/>
          <w:noProof/>
        </w:rPr>
      </w:pPr>
    </w:p>
    <w:p w14:paraId="7FE2209F" w14:textId="1869AE3D" w:rsidR="009D6428" w:rsidRPr="00BD1AD5" w:rsidRDefault="009E04DF" w:rsidP="00CC4144">
      <w:pPr>
        <w:numPr>
          <w:ilvl w:val="12"/>
          <w:numId w:val="0"/>
        </w:numPr>
        <w:ind w:right="-2"/>
        <w:rPr>
          <w:iCs/>
          <w:noProof/>
        </w:rPr>
      </w:pPr>
      <w:r>
        <w:t>În cadrul studiilor ESTEEM 1 și ESTEEM 2, s-au demonstrat îmbunătățiri semnificative ale calității vieții, așa cum este măsurată prin Indexul dermatologic de calitate a vieții (DLQI) și SF</w:t>
      </w:r>
      <w:r>
        <w:noBreakHyphen/>
        <w:t>36v2MCS, la pacienții cărora li se administra apremilast, comparativ cu pacienții tratați cu placebo (tabelul 5). Îmbunătățirile DLQI s-au menținut până în săptămâna 52 la subiecții care au fost randomizați din nou la apremilast în săptămâna 32 (tabelul 6). În plus, în cadrul studiului ESTEEM 1, s-au obținut îmbunătățiri semnificative ale indexului Chestionarului privind limitarea muncii (WLQ</w:t>
      </w:r>
      <w:r>
        <w:noBreakHyphen/>
        <w:t>25) la pacienții cărora li se administra apremilast, comparativ cu placebo.</w:t>
      </w:r>
    </w:p>
    <w:p w14:paraId="210A820E" w14:textId="77777777" w:rsidR="009D6428" w:rsidRPr="00BD1AD5" w:rsidRDefault="009D6428" w:rsidP="00CC4144">
      <w:pPr>
        <w:numPr>
          <w:ilvl w:val="12"/>
          <w:numId w:val="0"/>
        </w:numPr>
        <w:ind w:right="-2"/>
        <w:rPr>
          <w:iCs/>
          <w:noProof/>
        </w:rPr>
      </w:pPr>
    </w:p>
    <w:p w14:paraId="52A8981F" w14:textId="4C198975" w:rsidR="009D6428" w:rsidRPr="00BD1AD5" w:rsidRDefault="00B517B7" w:rsidP="00CC4144">
      <w:pPr>
        <w:numPr>
          <w:ilvl w:val="12"/>
          <w:numId w:val="0"/>
        </w:numPr>
      </w:pPr>
      <w:r>
        <w:rPr>
          <w:color w:val="000000"/>
        </w:rPr>
        <w:t>Dintre cei 832 pacienți randomizați inițial la apremilast 30 mg de două ori pe zi, 443 pacienți (53%) au intrat în studiile de extensie în regim deschis ale studiilor ESTEEM 1 și ESTEEM 2, și dintre aceștia, 115 pacienți (26%) urmau încă tratamentul în săptămâna 260. La pacienții care au rămas în tratament cu apremilast în studiile de extensie în regim deschis ale studiilor ESTEEM 1 și ESTEEM 2, în general s-a menținut îmbunătățirea scorului PASI, ariei afectate din suprafața corporală, pruritului, stării unghiilor și indicatorilor calității vieții, pe o perioadă de până la 5 ani.</w:t>
      </w:r>
    </w:p>
    <w:p w14:paraId="28E0C770" w14:textId="77777777" w:rsidR="009D6428" w:rsidRPr="00BD1AD5" w:rsidRDefault="009D6428" w:rsidP="00CC4144">
      <w:pPr>
        <w:numPr>
          <w:ilvl w:val="12"/>
          <w:numId w:val="0"/>
        </w:numPr>
        <w:ind w:right="-2"/>
        <w:rPr>
          <w:iCs/>
          <w:noProof/>
        </w:rPr>
      </w:pPr>
    </w:p>
    <w:p w14:paraId="209F1851" w14:textId="77777777" w:rsidR="00355E2F" w:rsidRDefault="00B517B7" w:rsidP="00355E2F">
      <w:r>
        <w:t>Siguranța pe termen lung a administrării de apremilast 30 mg de două ori pe zi la pacienți cu artrită psoriazică și psoriazis a fost evaluată pentru o durată totală a tratamentului de până la 5 ani. Experiența pe termen lung din studiile de extensie în regim deschis cu apremilast a fost în general comparabilă cu cea din studiile cu durata de 52 săptămâni.</w:t>
      </w:r>
    </w:p>
    <w:p w14:paraId="1274999F" w14:textId="77777777" w:rsidR="00355E2F" w:rsidRDefault="00355E2F" w:rsidP="00355E2F"/>
    <w:p w14:paraId="1B87719D" w14:textId="12D57A6B" w:rsidR="00355E2F" w:rsidRPr="009422E4" w:rsidRDefault="00355E2F" w:rsidP="009422E4">
      <w:pPr>
        <w:pStyle w:val="StyleItalic"/>
      </w:pPr>
      <w:r>
        <w:t>Psoriazisul la copii și adolescenți</w:t>
      </w:r>
    </w:p>
    <w:p w14:paraId="361E4B1C" w14:textId="77777777" w:rsidR="00355E2F" w:rsidRDefault="00355E2F" w:rsidP="00355E2F">
      <w:r>
        <w:t>A fost efectuat un studiu multicentric, randomizat, dublu orb, controlat cu placebo (SPROUT) care a inclus 245 de subiecți copii și adolescenți cu vârste cuprinse între 6 și 17 ani (inclusiv) cu psoriazis în plăci moderat până la sever, eligibili pentru fototerapie sau pentru terapie sistemică. Subiecții înrolați au avut un scor sPGA ≥ 3 (boală moderată sau severă), o implicare a SC ≥ 10% și un scor PASI ≥ 12, cu psoriazis care a fost controlat inadecvat prin sau necorespunzător pentru terapie locală.</w:t>
      </w:r>
    </w:p>
    <w:p w14:paraId="4334380E" w14:textId="77777777" w:rsidR="00355E2F" w:rsidRDefault="00355E2F" w:rsidP="00355E2F"/>
    <w:p w14:paraId="4557447B" w14:textId="09D4A52C" w:rsidR="00355E2F" w:rsidRDefault="00355E2F" w:rsidP="00355E2F">
      <w:r>
        <w:lastRenderedPageBreak/>
        <w:t>Subiecții au fost randomizați în raport de 2:1 pentru a primi fie apremilast (n = 163), fie placebo (n = 82) timp de 16 săptămâni. Subiecții cu o greutate la intrarea în studiu între 20 kg și &lt; 50 kg au primit apremilast 20 mg de două ori pe zi sau placebo de două ori pe zi, iar subiecții cu o greutate la intrarea în studiu ≥ 50 kg au primit apremilast 30 mg de două ori pe zi sau placebo de două ori pe zi. În săptămâna 16, grupul cu placebo a fost schimbat pentru a primi apremilast (dozat în funcție de greutatea de la intrarea în studiu), iar grupul cu apremilast a continuat să primească medicamentul (conform dozării inițiale) până în săptămâna 52. Subiecților li s-a permis să utilizeze corticosteroizi topici cu potență scăzută sau slabi pe regiunile feței, axilelor și inghinală și creme hidratante pentru piele, fără medicamente, numai pentru leziunile corporale.</w:t>
      </w:r>
    </w:p>
    <w:p w14:paraId="3FEB02E4" w14:textId="77777777" w:rsidR="00355E2F" w:rsidRDefault="00355E2F" w:rsidP="00355E2F"/>
    <w:p w14:paraId="251EE8CB" w14:textId="52C10D1D" w:rsidR="00355E2F" w:rsidRPr="007E5954" w:rsidRDefault="00355E2F" w:rsidP="00355E2F">
      <w:r>
        <w:t>Criteriul final principal a fost proporția de subiecți care au obținut un răspuns sPGA (definit drept scor „fără leziuni” [0] sau „cu leziuni minime” [1] cu o reducere de cel puțin 2 puncte față de valoarea de la intrarea în studiu) în săptămâna 16. Criteriul final secundar cheie a fost proporția de subiecți care au obținut un răspuns PASI 75 (cel puțin o reducere de 75% a scorului PASI față de valoarea de la intrarea în studiu) în săptămâna 16. Alte criterii finale în săptămâna 16 au inclus proporțiile de subiecți care au obținut un răspuns PASI</w:t>
      </w:r>
      <w:r>
        <w:noBreakHyphen/>
        <w:t>50 (reducere cu cel puțin 50% a scorului PASI față de valoarea de la intrarea în studiu), un răspuns PASI</w:t>
      </w:r>
      <w:r>
        <w:noBreakHyphen/>
        <w:t>90 (reducere cu cel puțin 90% a scorului PASI față de valoarea de la intrarea în studiu) și un răspuns măsurat prin indicele dermatologic de calitate a vieții copiilor (CDLQI) (un scor total CDLQI de 0 sau 1), modificare procentuală a SC afectate față de valoarea de la intrarea în studiu, modificare a scorului PASI față de valoarea de la intrarea în studiu și modificare a scorului CDLQI total față de valoarea de la intrarea în studiu.</w:t>
      </w:r>
    </w:p>
    <w:p w14:paraId="2DD57B74" w14:textId="77777777" w:rsidR="00355E2F" w:rsidRPr="007E5954" w:rsidRDefault="00355E2F" w:rsidP="00355E2F"/>
    <w:p w14:paraId="71EDE475" w14:textId="6BF0B9BD" w:rsidR="00355E2F" w:rsidRPr="007E5954" w:rsidRDefault="00355E2F" w:rsidP="00355E2F">
      <w:r>
        <w:t>Subiecții înrolați aveau vârste cuprinse între 6 și 17 ani, cu o vârstă mediană de 13 ani; 41,2% dintre subiecți aveau vârste cuprinse între 6 și 11 ani și 58,8% dintre subiecți aveau vârste cuprinse între 12 și 17 ani. Implicarea medie a SC la intrarea în studiu a fost de 31,5% (mediană 26,0%), scorul PASI mediu la intrarea în studiu a fost de 19,8 (mediană 17,2), iar procentele de subiecți cu un scor sPGA de 3 (moderat) și de 4 (sever) la intrarea în studiu au fost de 75,5% și, respectiv, 24,5%. Dintre subiecții înrolați, 82,9% nu primiseră terapie sistemică convențională anterioară, 82,4% nu primiseră fototerapie anterioară și 94,3% nu primiseră tratament biologic.</w:t>
      </w:r>
    </w:p>
    <w:p w14:paraId="4E625C1B" w14:textId="77777777" w:rsidR="00355E2F" w:rsidRPr="007E5954" w:rsidRDefault="00355E2F" w:rsidP="00355E2F"/>
    <w:p w14:paraId="2E745E89" w14:textId="1F1C1DD7" w:rsidR="00355E2F" w:rsidRPr="007E5954" w:rsidRDefault="00355E2F" w:rsidP="00355E2F">
      <w:r>
        <w:t>Rezultatele privitoare la eficacitatea din săptămâna 16 sunt prezentate în tabelul 7.</w:t>
      </w:r>
    </w:p>
    <w:p w14:paraId="415B88BC" w14:textId="77777777" w:rsidR="00355E2F" w:rsidRPr="007E5954" w:rsidRDefault="00355E2F" w:rsidP="00355E2F"/>
    <w:p w14:paraId="6F995B67" w14:textId="711D55B4" w:rsidR="00355E2F" w:rsidRPr="00355E2F" w:rsidRDefault="00355E2F" w:rsidP="00355E2F">
      <w:pPr>
        <w:keepNext/>
        <w:tabs>
          <w:tab w:val="clear" w:pos="567"/>
        </w:tabs>
        <w:rPr>
          <w:b/>
          <w:bCs/>
        </w:rPr>
      </w:pPr>
      <w:r>
        <w:rPr>
          <w:b/>
        </w:rPr>
        <w:t>Tabelul 7. Rezultatele privitoare la eficacitatea din săptămâna 16 obținute la copii și adolescenți cu psoriazis în plăci moderat până la sever (populație ITT)</w:t>
      </w:r>
    </w:p>
    <w:p w14:paraId="695466B7" w14:textId="77777777" w:rsidR="00355E2F" w:rsidRPr="007E5954" w:rsidRDefault="00355E2F" w:rsidP="00355E2F">
      <w:pPr>
        <w:keepNext/>
        <w:ind w:left="1440" w:hanging="144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701"/>
        <w:gridCol w:w="1792"/>
        <w:gridCol w:w="1794"/>
      </w:tblGrid>
      <w:tr w:rsidR="00F22069" w:rsidRPr="007E5954" w14:paraId="1CB4FC07" w14:textId="77777777" w:rsidTr="00355E2F">
        <w:trPr>
          <w:cantSplit/>
          <w:tblHeader/>
        </w:trPr>
        <w:tc>
          <w:tcPr>
            <w:tcW w:w="3069" w:type="pct"/>
            <w:tcMar>
              <w:top w:w="15" w:type="dxa"/>
              <w:left w:w="108" w:type="dxa"/>
              <w:bottom w:w="0" w:type="dxa"/>
              <w:right w:w="108" w:type="dxa"/>
            </w:tcMar>
          </w:tcPr>
          <w:p w14:paraId="65F574B0" w14:textId="77777777" w:rsidR="00355E2F" w:rsidRPr="007E5954" w:rsidRDefault="00355E2F" w:rsidP="009422E4">
            <w:pPr>
              <w:pStyle w:val="Styletablebold"/>
            </w:pPr>
          </w:p>
        </w:tc>
        <w:tc>
          <w:tcPr>
            <w:tcW w:w="1931" w:type="pct"/>
            <w:gridSpan w:val="2"/>
            <w:tcMar>
              <w:top w:w="15" w:type="dxa"/>
              <w:left w:w="108" w:type="dxa"/>
              <w:bottom w:w="0" w:type="dxa"/>
              <w:right w:w="108" w:type="dxa"/>
            </w:tcMar>
            <w:vAlign w:val="center"/>
          </w:tcPr>
          <w:p w14:paraId="148A6798" w14:textId="77777777" w:rsidR="00355E2F" w:rsidRPr="009422E4" w:rsidRDefault="00355E2F" w:rsidP="009422E4">
            <w:pPr>
              <w:pStyle w:val="Styletablebold"/>
              <w:jc w:val="center"/>
            </w:pPr>
            <w:r>
              <w:t>SPROUT</w:t>
            </w:r>
          </w:p>
        </w:tc>
      </w:tr>
      <w:tr w:rsidR="00F22069" w:rsidRPr="007E5954" w14:paraId="4EE926FA" w14:textId="77777777" w:rsidTr="00355E2F">
        <w:trPr>
          <w:cantSplit/>
          <w:tblHeader/>
        </w:trPr>
        <w:tc>
          <w:tcPr>
            <w:tcW w:w="3069" w:type="pct"/>
            <w:tcMar>
              <w:top w:w="15" w:type="dxa"/>
              <w:left w:w="108" w:type="dxa"/>
              <w:bottom w:w="0" w:type="dxa"/>
              <w:right w:w="108" w:type="dxa"/>
            </w:tcMar>
            <w:hideMark/>
          </w:tcPr>
          <w:p w14:paraId="663548CB" w14:textId="77777777" w:rsidR="00355E2F" w:rsidRPr="00FB1968" w:rsidRDefault="00355E2F" w:rsidP="00FB1968">
            <w:pPr>
              <w:pStyle w:val="Styletablebold"/>
            </w:pPr>
            <w:r>
              <w:t>Criteriu final de evaluare</w:t>
            </w:r>
            <w:r>
              <w:rPr>
                <w:vertAlign w:val="superscript"/>
              </w:rPr>
              <w:t>a</w:t>
            </w:r>
          </w:p>
        </w:tc>
        <w:tc>
          <w:tcPr>
            <w:tcW w:w="965" w:type="pct"/>
            <w:tcMar>
              <w:top w:w="15" w:type="dxa"/>
              <w:left w:w="108" w:type="dxa"/>
              <w:bottom w:w="0" w:type="dxa"/>
              <w:right w:w="108" w:type="dxa"/>
            </w:tcMar>
            <w:vAlign w:val="center"/>
            <w:hideMark/>
          </w:tcPr>
          <w:p w14:paraId="2536930D" w14:textId="77777777" w:rsidR="00355E2F" w:rsidRPr="00FB1968" w:rsidRDefault="00355E2F" w:rsidP="0027731F">
            <w:pPr>
              <w:pStyle w:val="Styletablebold"/>
              <w:tabs>
                <w:tab w:val="clear" w:pos="567"/>
              </w:tabs>
              <w:jc w:val="center"/>
            </w:pPr>
            <w:r>
              <w:t>Placebo</w:t>
            </w:r>
          </w:p>
        </w:tc>
        <w:tc>
          <w:tcPr>
            <w:tcW w:w="966" w:type="pct"/>
            <w:tcMar>
              <w:top w:w="15" w:type="dxa"/>
              <w:left w:w="108" w:type="dxa"/>
              <w:bottom w:w="0" w:type="dxa"/>
              <w:right w:w="108" w:type="dxa"/>
            </w:tcMar>
            <w:vAlign w:val="center"/>
            <w:hideMark/>
          </w:tcPr>
          <w:p w14:paraId="39B42480" w14:textId="28B429B6" w:rsidR="00355E2F" w:rsidRPr="00FB1968" w:rsidRDefault="00355E2F" w:rsidP="0027731F">
            <w:pPr>
              <w:pStyle w:val="Styletablebold"/>
              <w:tabs>
                <w:tab w:val="clear" w:pos="567"/>
              </w:tabs>
              <w:jc w:val="center"/>
            </w:pPr>
            <w:r>
              <w:t>Apremilast</w:t>
            </w:r>
          </w:p>
        </w:tc>
      </w:tr>
      <w:tr w:rsidR="00F22069" w:rsidRPr="007E5954" w14:paraId="62A2E91F" w14:textId="77777777" w:rsidTr="00355E2F">
        <w:trPr>
          <w:cantSplit/>
        </w:trPr>
        <w:tc>
          <w:tcPr>
            <w:tcW w:w="3069" w:type="pct"/>
            <w:tcMar>
              <w:top w:w="15" w:type="dxa"/>
              <w:left w:w="108" w:type="dxa"/>
              <w:bottom w:w="0" w:type="dxa"/>
              <w:right w:w="108" w:type="dxa"/>
            </w:tcMar>
            <w:vAlign w:val="center"/>
            <w:hideMark/>
          </w:tcPr>
          <w:p w14:paraId="618934E9" w14:textId="0BE81C5B" w:rsidR="00355E2F" w:rsidRPr="00FB1968" w:rsidRDefault="00355E2F" w:rsidP="00FB1968">
            <w:pPr>
              <w:pStyle w:val="Styletablebold"/>
            </w:pPr>
            <w:r>
              <w:t>Număr de subiecți randomizați</w:t>
            </w:r>
          </w:p>
        </w:tc>
        <w:tc>
          <w:tcPr>
            <w:tcW w:w="965" w:type="pct"/>
            <w:tcMar>
              <w:top w:w="15" w:type="dxa"/>
              <w:left w:w="108" w:type="dxa"/>
              <w:bottom w:w="0" w:type="dxa"/>
              <w:right w:w="108" w:type="dxa"/>
            </w:tcMar>
            <w:vAlign w:val="center"/>
            <w:hideMark/>
          </w:tcPr>
          <w:p w14:paraId="67BFC4A8" w14:textId="0A055625" w:rsidR="00355E2F" w:rsidRPr="00FB1968" w:rsidRDefault="00355E2F" w:rsidP="0027731F">
            <w:pPr>
              <w:pStyle w:val="Styletablebold"/>
              <w:tabs>
                <w:tab w:val="clear" w:pos="567"/>
              </w:tabs>
              <w:jc w:val="center"/>
            </w:pPr>
            <w:r>
              <w:t>N = 82</w:t>
            </w:r>
          </w:p>
        </w:tc>
        <w:tc>
          <w:tcPr>
            <w:tcW w:w="966" w:type="pct"/>
            <w:tcMar>
              <w:top w:w="15" w:type="dxa"/>
              <w:left w:w="108" w:type="dxa"/>
              <w:bottom w:w="0" w:type="dxa"/>
              <w:right w:w="108" w:type="dxa"/>
            </w:tcMar>
            <w:vAlign w:val="center"/>
            <w:hideMark/>
          </w:tcPr>
          <w:p w14:paraId="42E83E18" w14:textId="6B6C2B5F" w:rsidR="00355E2F" w:rsidRPr="00FB1968" w:rsidRDefault="00355E2F" w:rsidP="0027731F">
            <w:pPr>
              <w:pStyle w:val="Styletablebold"/>
              <w:tabs>
                <w:tab w:val="clear" w:pos="567"/>
              </w:tabs>
              <w:jc w:val="center"/>
            </w:pPr>
            <w:r>
              <w:t>N = 163</w:t>
            </w:r>
          </w:p>
        </w:tc>
      </w:tr>
      <w:tr w:rsidR="00F22069" w:rsidRPr="007E5954" w14:paraId="2555766F" w14:textId="77777777" w:rsidTr="00355E2F">
        <w:trPr>
          <w:cantSplit/>
        </w:trPr>
        <w:tc>
          <w:tcPr>
            <w:tcW w:w="3069" w:type="pct"/>
            <w:tcMar>
              <w:top w:w="15" w:type="dxa"/>
              <w:left w:w="108" w:type="dxa"/>
              <w:bottom w:w="0" w:type="dxa"/>
              <w:right w:w="108" w:type="dxa"/>
            </w:tcMar>
          </w:tcPr>
          <w:p w14:paraId="1ED63244" w14:textId="69740991" w:rsidR="00355E2F" w:rsidRPr="007E5954" w:rsidRDefault="00355E2F" w:rsidP="00FB1968">
            <w:pPr>
              <w:pStyle w:val="Styletabletext"/>
              <w:rPr>
                <w:vertAlign w:val="superscript"/>
              </w:rPr>
            </w:pPr>
            <w:r>
              <w:t>Răspuns sPGA</w:t>
            </w:r>
            <w:r>
              <w:rPr>
                <w:vertAlign w:val="superscript"/>
              </w:rPr>
              <w:t>b</w:t>
            </w:r>
          </w:p>
        </w:tc>
        <w:tc>
          <w:tcPr>
            <w:tcW w:w="965" w:type="pct"/>
            <w:tcMar>
              <w:top w:w="15" w:type="dxa"/>
              <w:left w:w="108" w:type="dxa"/>
              <w:bottom w:w="0" w:type="dxa"/>
              <w:right w:w="108" w:type="dxa"/>
            </w:tcMar>
          </w:tcPr>
          <w:p w14:paraId="1A5312AD" w14:textId="77777777" w:rsidR="00355E2F" w:rsidRPr="007E5954" w:rsidRDefault="00355E2F" w:rsidP="0027731F">
            <w:pPr>
              <w:pStyle w:val="Styletabletext"/>
              <w:tabs>
                <w:tab w:val="clear" w:pos="567"/>
              </w:tabs>
              <w:ind w:left="0"/>
              <w:jc w:val="center"/>
            </w:pPr>
            <w:r>
              <w:t>11,5%</w:t>
            </w:r>
          </w:p>
        </w:tc>
        <w:tc>
          <w:tcPr>
            <w:tcW w:w="966" w:type="pct"/>
            <w:tcMar>
              <w:top w:w="15" w:type="dxa"/>
              <w:left w:w="108" w:type="dxa"/>
              <w:bottom w:w="0" w:type="dxa"/>
              <w:right w:w="108" w:type="dxa"/>
            </w:tcMar>
          </w:tcPr>
          <w:p w14:paraId="000044A1" w14:textId="77777777" w:rsidR="00355E2F" w:rsidRPr="007E5954" w:rsidRDefault="00355E2F" w:rsidP="0027731F">
            <w:pPr>
              <w:pStyle w:val="Styletabletext"/>
              <w:tabs>
                <w:tab w:val="clear" w:pos="567"/>
              </w:tabs>
              <w:ind w:left="0"/>
              <w:jc w:val="center"/>
            </w:pPr>
            <w:r>
              <w:t>33,1%</w:t>
            </w:r>
          </w:p>
        </w:tc>
      </w:tr>
      <w:tr w:rsidR="00F22069" w:rsidRPr="007E5954" w14:paraId="5AD3EFE3" w14:textId="77777777" w:rsidTr="00355E2F">
        <w:trPr>
          <w:cantSplit/>
        </w:trPr>
        <w:tc>
          <w:tcPr>
            <w:tcW w:w="3069" w:type="pct"/>
            <w:tcMar>
              <w:top w:w="15" w:type="dxa"/>
              <w:left w:w="108" w:type="dxa"/>
              <w:bottom w:w="0" w:type="dxa"/>
              <w:right w:w="108" w:type="dxa"/>
            </w:tcMar>
          </w:tcPr>
          <w:p w14:paraId="5AAD3EAA" w14:textId="77777777" w:rsidR="00355E2F" w:rsidRPr="007E5954" w:rsidRDefault="00355E2F" w:rsidP="00FB1968">
            <w:pPr>
              <w:pStyle w:val="Styletabletext"/>
            </w:pPr>
            <w:r>
              <w:t>Răspuns PASI</w:t>
            </w:r>
            <w:r>
              <w:noBreakHyphen/>
              <w:t>75</w:t>
            </w:r>
            <w:r>
              <w:rPr>
                <w:vertAlign w:val="superscript"/>
              </w:rPr>
              <w:t>b</w:t>
            </w:r>
          </w:p>
        </w:tc>
        <w:tc>
          <w:tcPr>
            <w:tcW w:w="965" w:type="pct"/>
            <w:tcMar>
              <w:top w:w="15" w:type="dxa"/>
              <w:left w:w="108" w:type="dxa"/>
              <w:bottom w:w="0" w:type="dxa"/>
              <w:right w:w="108" w:type="dxa"/>
            </w:tcMar>
          </w:tcPr>
          <w:p w14:paraId="4349EC2E" w14:textId="77777777" w:rsidR="00355E2F" w:rsidRPr="007E5954" w:rsidRDefault="00355E2F" w:rsidP="0027731F">
            <w:pPr>
              <w:pStyle w:val="Styletabletext"/>
              <w:tabs>
                <w:tab w:val="clear" w:pos="567"/>
              </w:tabs>
              <w:ind w:left="0"/>
              <w:jc w:val="center"/>
            </w:pPr>
            <w:r>
              <w:t>16,1%</w:t>
            </w:r>
          </w:p>
        </w:tc>
        <w:tc>
          <w:tcPr>
            <w:tcW w:w="966" w:type="pct"/>
            <w:tcMar>
              <w:top w:w="15" w:type="dxa"/>
              <w:left w:w="108" w:type="dxa"/>
              <w:bottom w:w="0" w:type="dxa"/>
              <w:right w:w="108" w:type="dxa"/>
            </w:tcMar>
          </w:tcPr>
          <w:p w14:paraId="05F6742F" w14:textId="77777777" w:rsidR="00355E2F" w:rsidRPr="007E5954" w:rsidRDefault="00355E2F" w:rsidP="0027731F">
            <w:pPr>
              <w:pStyle w:val="Styletabletext"/>
              <w:tabs>
                <w:tab w:val="clear" w:pos="567"/>
              </w:tabs>
              <w:ind w:left="0"/>
              <w:jc w:val="center"/>
            </w:pPr>
            <w:r>
              <w:t>45,4%</w:t>
            </w:r>
          </w:p>
        </w:tc>
      </w:tr>
      <w:tr w:rsidR="00F22069" w:rsidRPr="007E5954" w14:paraId="736CBE7D" w14:textId="77777777" w:rsidTr="00355E2F">
        <w:trPr>
          <w:cantSplit/>
        </w:trPr>
        <w:tc>
          <w:tcPr>
            <w:tcW w:w="3069" w:type="pct"/>
            <w:tcMar>
              <w:top w:w="15" w:type="dxa"/>
              <w:left w:w="108" w:type="dxa"/>
              <w:bottom w:w="0" w:type="dxa"/>
              <w:right w:w="108" w:type="dxa"/>
            </w:tcMar>
          </w:tcPr>
          <w:p w14:paraId="0FA6B5E1" w14:textId="77777777" w:rsidR="00355E2F" w:rsidRPr="007E5954" w:rsidRDefault="00355E2F" w:rsidP="00FB1968">
            <w:pPr>
              <w:pStyle w:val="Styletabletext"/>
              <w:rPr>
                <w:rFonts w:eastAsia="MS Mincho"/>
                <w:iCs/>
              </w:rPr>
            </w:pPr>
            <w:r>
              <w:t>Răspuns PASI</w:t>
            </w:r>
            <w:r>
              <w:noBreakHyphen/>
              <w:t>50</w:t>
            </w:r>
            <w:r>
              <w:rPr>
                <w:vertAlign w:val="superscript"/>
              </w:rPr>
              <w:t>b</w:t>
            </w:r>
          </w:p>
        </w:tc>
        <w:tc>
          <w:tcPr>
            <w:tcW w:w="965" w:type="pct"/>
            <w:tcMar>
              <w:top w:w="15" w:type="dxa"/>
              <w:left w:w="108" w:type="dxa"/>
              <w:bottom w:w="0" w:type="dxa"/>
              <w:right w:w="108" w:type="dxa"/>
            </w:tcMar>
          </w:tcPr>
          <w:p w14:paraId="099C271F" w14:textId="77777777" w:rsidR="00355E2F" w:rsidRPr="007E5954" w:rsidRDefault="00355E2F" w:rsidP="0027731F">
            <w:pPr>
              <w:pStyle w:val="Styletabletext"/>
              <w:tabs>
                <w:tab w:val="clear" w:pos="567"/>
              </w:tabs>
              <w:ind w:left="0"/>
              <w:jc w:val="center"/>
            </w:pPr>
            <w:r>
              <w:t>32,1%</w:t>
            </w:r>
          </w:p>
        </w:tc>
        <w:tc>
          <w:tcPr>
            <w:tcW w:w="966" w:type="pct"/>
            <w:tcMar>
              <w:top w:w="15" w:type="dxa"/>
              <w:left w:w="108" w:type="dxa"/>
              <w:bottom w:w="0" w:type="dxa"/>
              <w:right w:w="108" w:type="dxa"/>
            </w:tcMar>
          </w:tcPr>
          <w:p w14:paraId="46959472" w14:textId="77777777" w:rsidR="00355E2F" w:rsidRPr="007E5954" w:rsidRDefault="00355E2F" w:rsidP="0027731F">
            <w:pPr>
              <w:pStyle w:val="Styletabletext"/>
              <w:tabs>
                <w:tab w:val="clear" w:pos="567"/>
              </w:tabs>
              <w:ind w:left="0"/>
              <w:jc w:val="center"/>
            </w:pPr>
            <w:r>
              <w:t>70,5%</w:t>
            </w:r>
          </w:p>
        </w:tc>
      </w:tr>
      <w:tr w:rsidR="00F22069" w:rsidRPr="007E5954" w14:paraId="1B0FFF1E" w14:textId="77777777" w:rsidTr="00355E2F">
        <w:trPr>
          <w:cantSplit/>
        </w:trPr>
        <w:tc>
          <w:tcPr>
            <w:tcW w:w="3069" w:type="pct"/>
            <w:tcMar>
              <w:top w:w="15" w:type="dxa"/>
              <w:left w:w="108" w:type="dxa"/>
              <w:bottom w:w="0" w:type="dxa"/>
              <w:right w:w="108" w:type="dxa"/>
            </w:tcMar>
          </w:tcPr>
          <w:p w14:paraId="2DD4C2E3" w14:textId="77777777" w:rsidR="00355E2F" w:rsidRPr="007E5954" w:rsidRDefault="00355E2F" w:rsidP="00FB1968">
            <w:pPr>
              <w:pStyle w:val="Styletabletext"/>
              <w:rPr>
                <w:rFonts w:eastAsia="MS Mincho"/>
                <w:iCs/>
              </w:rPr>
            </w:pPr>
            <w:r>
              <w:t>Răspuns PASI</w:t>
            </w:r>
            <w:r>
              <w:noBreakHyphen/>
              <w:t>90</w:t>
            </w:r>
            <w:r>
              <w:rPr>
                <w:vertAlign w:val="superscript"/>
              </w:rPr>
              <w:t>b</w:t>
            </w:r>
          </w:p>
        </w:tc>
        <w:tc>
          <w:tcPr>
            <w:tcW w:w="965" w:type="pct"/>
            <w:tcMar>
              <w:top w:w="15" w:type="dxa"/>
              <w:left w:w="108" w:type="dxa"/>
              <w:bottom w:w="0" w:type="dxa"/>
              <w:right w:w="108" w:type="dxa"/>
            </w:tcMar>
          </w:tcPr>
          <w:p w14:paraId="56455382" w14:textId="77777777" w:rsidR="00355E2F" w:rsidRPr="007E5954" w:rsidRDefault="00355E2F" w:rsidP="0027731F">
            <w:pPr>
              <w:pStyle w:val="Styletabletext"/>
              <w:tabs>
                <w:tab w:val="clear" w:pos="567"/>
              </w:tabs>
              <w:ind w:left="0"/>
              <w:jc w:val="center"/>
            </w:pPr>
            <w:r>
              <w:t>4,9%</w:t>
            </w:r>
          </w:p>
        </w:tc>
        <w:tc>
          <w:tcPr>
            <w:tcW w:w="966" w:type="pct"/>
            <w:tcMar>
              <w:top w:w="15" w:type="dxa"/>
              <w:left w:w="108" w:type="dxa"/>
              <w:bottom w:w="0" w:type="dxa"/>
              <w:right w:w="108" w:type="dxa"/>
            </w:tcMar>
          </w:tcPr>
          <w:p w14:paraId="3CA18249" w14:textId="77777777" w:rsidR="00355E2F" w:rsidRPr="007E5954" w:rsidRDefault="00355E2F" w:rsidP="0027731F">
            <w:pPr>
              <w:pStyle w:val="Styletabletext"/>
              <w:tabs>
                <w:tab w:val="clear" w:pos="567"/>
              </w:tabs>
              <w:ind w:left="0"/>
              <w:jc w:val="center"/>
            </w:pPr>
            <w:r>
              <w:t>25,2%</w:t>
            </w:r>
          </w:p>
        </w:tc>
      </w:tr>
      <w:tr w:rsidR="00F22069" w:rsidRPr="007E5954" w14:paraId="33ADFDFB" w14:textId="77777777" w:rsidTr="00355E2F">
        <w:trPr>
          <w:cantSplit/>
        </w:trPr>
        <w:tc>
          <w:tcPr>
            <w:tcW w:w="3069" w:type="pct"/>
            <w:tcMar>
              <w:top w:w="15" w:type="dxa"/>
              <w:left w:w="108" w:type="dxa"/>
              <w:bottom w:w="0" w:type="dxa"/>
              <w:right w:w="108" w:type="dxa"/>
            </w:tcMar>
          </w:tcPr>
          <w:p w14:paraId="4FBAD825" w14:textId="123FEF7D" w:rsidR="00355E2F" w:rsidRPr="007E5954" w:rsidRDefault="00355E2F" w:rsidP="00FB1968">
            <w:pPr>
              <w:pStyle w:val="Styletabletext"/>
              <w:rPr>
                <w:rFonts w:eastAsia="MS Mincho"/>
                <w:iCs/>
                <w:vertAlign w:val="superscript"/>
              </w:rPr>
            </w:pPr>
            <w:r>
              <w:t>Modificare procentuală a SC afectate față de valoarea de la intrarea în studiu</w:t>
            </w:r>
            <w:r>
              <w:rPr>
                <w:vertAlign w:val="superscript"/>
              </w:rPr>
              <w:t>c</w:t>
            </w:r>
          </w:p>
        </w:tc>
        <w:tc>
          <w:tcPr>
            <w:tcW w:w="965" w:type="pct"/>
            <w:tcMar>
              <w:top w:w="15" w:type="dxa"/>
              <w:left w:w="108" w:type="dxa"/>
              <w:bottom w:w="0" w:type="dxa"/>
              <w:right w:w="108" w:type="dxa"/>
            </w:tcMar>
          </w:tcPr>
          <w:p w14:paraId="4E02F0C3" w14:textId="281E6513" w:rsidR="00355E2F" w:rsidRPr="007E5954" w:rsidRDefault="00355E2F" w:rsidP="0027731F">
            <w:pPr>
              <w:pStyle w:val="Styletabletext"/>
              <w:tabs>
                <w:tab w:val="clear" w:pos="567"/>
              </w:tabs>
              <w:ind w:left="0"/>
              <w:jc w:val="center"/>
            </w:pPr>
            <w:r>
              <w:t>-21,82 ± 5,104</w:t>
            </w:r>
          </w:p>
        </w:tc>
        <w:tc>
          <w:tcPr>
            <w:tcW w:w="966" w:type="pct"/>
            <w:tcMar>
              <w:top w:w="15" w:type="dxa"/>
              <w:left w:w="108" w:type="dxa"/>
              <w:bottom w:w="0" w:type="dxa"/>
              <w:right w:w="108" w:type="dxa"/>
            </w:tcMar>
          </w:tcPr>
          <w:p w14:paraId="61DB4334" w14:textId="4DDF6C12" w:rsidR="00355E2F" w:rsidRPr="007E5954" w:rsidRDefault="00355E2F" w:rsidP="0027731F">
            <w:pPr>
              <w:pStyle w:val="Styletabletext"/>
              <w:tabs>
                <w:tab w:val="clear" w:pos="567"/>
              </w:tabs>
              <w:ind w:left="0"/>
              <w:jc w:val="center"/>
            </w:pPr>
            <w:r>
              <w:t>-56,59 ± 3,558</w:t>
            </w:r>
          </w:p>
        </w:tc>
      </w:tr>
      <w:tr w:rsidR="00F22069" w:rsidRPr="007E5954" w14:paraId="75604C6F" w14:textId="77777777" w:rsidTr="00355E2F">
        <w:trPr>
          <w:cantSplit/>
        </w:trPr>
        <w:tc>
          <w:tcPr>
            <w:tcW w:w="3069" w:type="pct"/>
            <w:tcMar>
              <w:top w:w="15" w:type="dxa"/>
              <w:left w:w="108" w:type="dxa"/>
              <w:bottom w:w="0" w:type="dxa"/>
              <w:right w:w="108" w:type="dxa"/>
            </w:tcMar>
          </w:tcPr>
          <w:p w14:paraId="34F542BA" w14:textId="30A87A21" w:rsidR="00355E2F" w:rsidRPr="007E5954" w:rsidRDefault="00355E2F" w:rsidP="00FB1968">
            <w:pPr>
              <w:pStyle w:val="Styletabletext"/>
              <w:rPr>
                <w:rFonts w:eastAsia="MS Mincho"/>
                <w:iCs/>
              </w:rPr>
            </w:pPr>
            <w:r>
              <w:t>Modificare a scorului CDLQI față de valoarea de la intrarea în studiu</w:t>
            </w:r>
            <w:r>
              <w:rPr>
                <w:vertAlign w:val="superscript"/>
              </w:rPr>
              <w:t>c, d</w:t>
            </w:r>
          </w:p>
        </w:tc>
        <w:tc>
          <w:tcPr>
            <w:tcW w:w="965" w:type="pct"/>
            <w:tcMar>
              <w:top w:w="15" w:type="dxa"/>
              <w:left w:w="108" w:type="dxa"/>
              <w:bottom w:w="0" w:type="dxa"/>
              <w:right w:w="108" w:type="dxa"/>
            </w:tcMar>
          </w:tcPr>
          <w:p w14:paraId="400DAA6B" w14:textId="1F4713E8" w:rsidR="00355E2F" w:rsidRPr="007E5954" w:rsidRDefault="00355E2F" w:rsidP="0027731F">
            <w:pPr>
              <w:pStyle w:val="Styletabletext"/>
              <w:tabs>
                <w:tab w:val="clear" w:pos="567"/>
              </w:tabs>
              <w:ind w:left="0"/>
              <w:jc w:val="center"/>
            </w:pPr>
            <w:r>
              <w:t>-3,2 ± 0,45</w:t>
            </w:r>
          </w:p>
        </w:tc>
        <w:tc>
          <w:tcPr>
            <w:tcW w:w="966" w:type="pct"/>
            <w:tcMar>
              <w:top w:w="15" w:type="dxa"/>
              <w:left w:w="108" w:type="dxa"/>
              <w:bottom w:w="0" w:type="dxa"/>
              <w:right w:w="108" w:type="dxa"/>
            </w:tcMar>
          </w:tcPr>
          <w:p w14:paraId="674FA455" w14:textId="403C2834" w:rsidR="00355E2F" w:rsidRPr="007E5954" w:rsidRDefault="00355E2F" w:rsidP="0027731F">
            <w:pPr>
              <w:pStyle w:val="Styletabletext"/>
              <w:tabs>
                <w:tab w:val="clear" w:pos="567"/>
              </w:tabs>
              <w:ind w:left="0"/>
              <w:jc w:val="center"/>
            </w:pPr>
            <w:r>
              <w:t>-5,1 ± 0,31</w:t>
            </w:r>
          </w:p>
        </w:tc>
      </w:tr>
      <w:tr w:rsidR="00F22069" w:rsidRPr="00FB1968" w14:paraId="3EC1CAF7" w14:textId="77777777" w:rsidTr="00355E2F">
        <w:trPr>
          <w:cantSplit/>
        </w:trPr>
        <w:tc>
          <w:tcPr>
            <w:tcW w:w="3069" w:type="pct"/>
            <w:tcMar>
              <w:top w:w="15" w:type="dxa"/>
              <w:left w:w="108" w:type="dxa"/>
              <w:bottom w:w="0" w:type="dxa"/>
              <w:right w:w="108" w:type="dxa"/>
            </w:tcMar>
          </w:tcPr>
          <w:p w14:paraId="0A612C53" w14:textId="7B90CB2B" w:rsidR="00355E2F" w:rsidRPr="00FB1968" w:rsidRDefault="00355E2F" w:rsidP="00FB1968">
            <w:pPr>
              <w:pStyle w:val="Styletablebold"/>
              <w:rPr>
                <w:rFonts w:eastAsia="MS Mincho"/>
              </w:rPr>
            </w:pPr>
            <w:r>
              <w:t>Număr de subiecți cu scor inițial CDLQI ≥ 2</w:t>
            </w:r>
          </w:p>
        </w:tc>
        <w:tc>
          <w:tcPr>
            <w:tcW w:w="965" w:type="pct"/>
            <w:tcMar>
              <w:top w:w="15" w:type="dxa"/>
              <w:left w:w="108" w:type="dxa"/>
              <w:bottom w:w="0" w:type="dxa"/>
              <w:right w:w="108" w:type="dxa"/>
            </w:tcMar>
            <w:vAlign w:val="center"/>
          </w:tcPr>
          <w:p w14:paraId="4CEE1224" w14:textId="76E7A144" w:rsidR="00355E2F" w:rsidRPr="00FB1968" w:rsidRDefault="00355E2F" w:rsidP="0027731F">
            <w:pPr>
              <w:pStyle w:val="Styletablebold"/>
              <w:tabs>
                <w:tab w:val="clear" w:pos="567"/>
              </w:tabs>
              <w:jc w:val="center"/>
            </w:pPr>
            <w:r>
              <w:t>N = 76</w:t>
            </w:r>
          </w:p>
        </w:tc>
        <w:tc>
          <w:tcPr>
            <w:tcW w:w="966" w:type="pct"/>
            <w:tcMar>
              <w:top w:w="15" w:type="dxa"/>
              <w:left w:w="108" w:type="dxa"/>
              <w:bottom w:w="0" w:type="dxa"/>
              <w:right w:w="108" w:type="dxa"/>
            </w:tcMar>
            <w:vAlign w:val="center"/>
          </w:tcPr>
          <w:p w14:paraId="643ACC70" w14:textId="4A23174A" w:rsidR="00355E2F" w:rsidRPr="00FB1968" w:rsidRDefault="00355E2F" w:rsidP="0027731F">
            <w:pPr>
              <w:pStyle w:val="Styletablebold"/>
              <w:tabs>
                <w:tab w:val="clear" w:pos="567"/>
              </w:tabs>
              <w:jc w:val="center"/>
            </w:pPr>
            <w:r>
              <w:t>N = 148</w:t>
            </w:r>
          </w:p>
        </w:tc>
      </w:tr>
      <w:tr w:rsidR="00F22069" w:rsidRPr="001B0F59" w14:paraId="58D4D351" w14:textId="77777777" w:rsidTr="00355E2F">
        <w:trPr>
          <w:cantSplit/>
        </w:trPr>
        <w:tc>
          <w:tcPr>
            <w:tcW w:w="3069" w:type="pct"/>
            <w:tcMar>
              <w:top w:w="15" w:type="dxa"/>
              <w:left w:w="108" w:type="dxa"/>
              <w:bottom w:w="0" w:type="dxa"/>
              <w:right w:w="108" w:type="dxa"/>
            </w:tcMar>
            <w:vAlign w:val="center"/>
          </w:tcPr>
          <w:p w14:paraId="2B943D40" w14:textId="479177B1" w:rsidR="00355E2F" w:rsidRPr="009E0E74" w:rsidRDefault="00355E2F" w:rsidP="00FB1968">
            <w:pPr>
              <w:pStyle w:val="Styletabletext"/>
              <w:rPr>
                <w:rFonts w:eastAsia="MS Mincho"/>
              </w:rPr>
            </w:pPr>
            <w:r>
              <w:t>Răspuns CDLQI</w:t>
            </w:r>
            <w:r>
              <w:rPr>
                <w:vertAlign w:val="superscript"/>
              </w:rPr>
              <w:t>b</w:t>
            </w:r>
          </w:p>
        </w:tc>
        <w:tc>
          <w:tcPr>
            <w:tcW w:w="965" w:type="pct"/>
            <w:tcMar>
              <w:top w:w="15" w:type="dxa"/>
              <w:left w:w="108" w:type="dxa"/>
              <w:bottom w:w="0" w:type="dxa"/>
              <w:right w:w="108" w:type="dxa"/>
            </w:tcMar>
          </w:tcPr>
          <w:p w14:paraId="70FE79B8" w14:textId="5E12E5C1" w:rsidR="00355E2F" w:rsidRPr="007E5954" w:rsidRDefault="00355E2F" w:rsidP="0027731F">
            <w:pPr>
              <w:pStyle w:val="Styletabletext"/>
              <w:tabs>
                <w:tab w:val="clear" w:pos="567"/>
              </w:tabs>
              <w:ind w:left="0"/>
              <w:jc w:val="center"/>
            </w:pPr>
            <w:r>
              <w:t>31,3%</w:t>
            </w:r>
          </w:p>
        </w:tc>
        <w:tc>
          <w:tcPr>
            <w:tcW w:w="966" w:type="pct"/>
            <w:tcMar>
              <w:top w:w="15" w:type="dxa"/>
              <w:left w:w="108" w:type="dxa"/>
              <w:bottom w:w="0" w:type="dxa"/>
              <w:right w:w="108" w:type="dxa"/>
            </w:tcMar>
          </w:tcPr>
          <w:p w14:paraId="6D906DE5" w14:textId="198373D4" w:rsidR="00355E2F" w:rsidRPr="007E5954" w:rsidRDefault="00355E2F" w:rsidP="0027731F">
            <w:pPr>
              <w:pStyle w:val="Styletabletext"/>
              <w:tabs>
                <w:tab w:val="clear" w:pos="567"/>
              </w:tabs>
              <w:ind w:left="0"/>
              <w:jc w:val="center"/>
            </w:pPr>
            <w:r>
              <w:t>35,4%</w:t>
            </w:r>
          </w:p>
        </w:tc>
      </w:tr>
    </w:tbl>
    <w:p w14:paraId="06D266A8" w14:textId="74ECD48A" w:rsidR="00355E2F" w:rsidRPr="005531F1" w:rsidRDefault="00355E2F" w:rsidP="005531F1">
      <w:pPr>
        <w:pStyle w:val="Styletablenote"/>
      </w:pPr>
      <w:r>
        <w:t>SC = suprafață corporală; CDLQI = indicele dermatologic al calității vieții copiilor; ITT = intenție de a trata; PASI = indicele ariei și severității psoriazisului; sPGA = evaluare statică globală efectuată de medic;</w:t>
      </w:r>
    </w:p>
    <w:p w14:paraId="50B8FDB7" w14:textId="7D613CCE" w:rsidR="00355E2F" w:rsidRPr="005531F1" w:rsidRDefault="00355E2F" w:rsidP="005531F1">
      <w:pPr>
        <w:pStyle w:val="Styletablenote"/>
        <w:tabs>
          <w:tab w:val="clear" w:pos="567"/>
          <w:tab w:val="left" w:pos="284"/>
        </w:tabs>
        <w:ind w:left="284" w:hanging="284"/>
      </w:pPr>
      <w:r>
        <w:rPr>
          <w:vertAlign w:val="superscript"/>
        </w:rPr>
        <w:t>a</w:t>
      </w:r>
      <w:r>
        <w:tab/>
        <w:t>Apremilast 20 sau 30 mg de două ori pe zi vs. placebo în săptămâna 16; valoare p &lt; 0,0001 pentru răspunsul sPGA și răspunsul PASI</w:t>
      </w:r>
      <w:r>
        <w:noBreakHyphen/>
        <w:t>75, valoare p nominală &lt; 0,01 pentru toate celelalte criterii finale, cu excepția răspunsului CDLQI (valoare p nominală 0,5616)</w:t>
      </w:r>
    </w:p>
    <w:p w14:paraId="63EA48A5" w14:textId="7DF3226D" w:rsidR="00355E2F" w:rsidRPr="005531F1" w:rsidRDefault="00355E2F" w:rsidP="005531F1">
      <w:pPr>
        <w:pStyle w:val="Styletablenote"/>
        <w:tabs>
          <w:tab w:val="clear" w:pos="567"/>
          <w:tab w:val="left" w:pos="284"/>
        </w:tabs>
        <w:ind w:left="284" w:hanging="284"/>
      </w:pPr>
      <w:r>
        <w:rPr>
          <w:vertAlign w:val="superscript"/>
        </w:rPr>
        <w:t>b</w:t>
      </w:r>
      <w:r>
        <w:tab/>
        <w:t>Proporția de subiecți care au obținut răspunsul</w:t>
      </w:r>
    </w:p>
    <w:p w14:paraId="2DF1C2C0" w14:textId="14C10277" w:rsidR="00355E2F" w:rsidRPr="005531F1" w:rsidRDefault="00355E2F" w:rsidP="005531F1">
      <w:pPr>
        <w:pStyle w:val="Styletablenote"/>
        <w:tabs>
          <w:tab w:val="clear" w:pos="567"/>
          <w:tab w:val="left" w:pos="284"/>
        </w:tabs>
        <w:ind w:left="284" w:hanging="284"/>
      </w:pPr>
      <w:r>
        <w:rPr>
          <w:vertAlign w:val="superscript"/>
        </w:rPr>
        <w:t>c</w:t>
      </w:r>
      <w:r>
        <w:tab/>
        <w:t>Media celor mai mici pătrate +/- eroarea standard</w:t>
      </w:r>
    </w:p>
    <w:p w14:paraId="2EC90D4D" w14:textId="7437989C" w:rsidR="00355E2F" w:rsidRPr="005531F1" w:rsidRDefault="00355E2F" w:rsidP="005531F1">
      <w:pPr>
        <w:pStyle w:val="Styletablenote"/>
        <w:tabs>
          <w:tab w:val="clear" w:pos="567"/>
          <w:tab w:val="left" w:pos="284"/>
        </w:tabs>
        <w:ind w:left="284" w:hanging="284"/>
      </w:pPr>
      <w:r>
        <w:rPr>
          <w:vertAlign w:val="superscript"/>
        </w:rPr>
        <w:t>d</w:t>
      </w:r>
      <w:r>
        <w:tab/>
        <w:t>0 = cel mai bun scor, 30 = cel mai slab scor</w:t>
      </w:r>
    </w:p>
    <w:p w14:paraId="4C3ED59D" w14:textId="77777777" w:rsidR="00CA4F38" w:rsidRDefault="00CA4F38" w:rsidP="00CA4F38"/>
    <w:p w14:paraId="5A191846" w14:textId="7EDD6844" w:rsidR="00CA4F38" w:rsidRDefault="00CA4F38" w:rsidP="00CA4F38">
      <w:r>
        <w:lastRenderedPageBreak/>
        <w:t>Modificarea procentuală medie a scorului PASI total față de valoarea de la intrarea în studiu, la subiecții tratați cu apremilast și la subiecții tratați cu placebo în timpul fazei controlate cu placebo, este prezentată în figura 2.</w:t>
      </w:r>
    </w:p>
    <w:p w14:paraId="0FC513B1" w14:textId="77777777" w:rsidR="00CA4F38" w:rsidRDefault="00CA4F38" w:rsidP="00CA4F38"/>
    <w:p w14:paraId="1691341C" w14:textId="1CDAE77D" w:rsidR="00CA4F38" w:rsidRPr="003E6614" w:rsidRDefault="00242679" w:rsidP="003E6614">
      <w:pPr>
        <w:pStyle w:val="Stylebold"/>
      </w:pPr>
      <w:r>
        <w:pict w14:anchorId="03280318">
          <v:group id="_x0000_s2220" style="position:absolute;margin-left:-3.3pt;margin-top:10.45pt;width:499.9pt;height:251.8pt;z-index:251659264" coordorigin="1352,1343" coordsize="9998,5036">
            <v:shape id="_x0000_s2197" type="#_x0000_t202" style="position:absolute;left:3936;top:5283;width:4842;height:213;visibility:visible" filled="f" stroked="f">
              <v:textbox style="mso-next-textbox:#_x0000_s2197" inset="0,0,0,0">
                <w:txbxContent>
                  <w:p w14:paraId="2A2C5EB0" w14:textId="77777777" w:rsidR="00496220" w:rsidRDefault="00496220" w:rsidP="00AD4AE3">
                    <w:pPr>
                      <w:pStyle w:val="StyleArialNarrow8pts"/>
                      <w:jc w:val="center"/>
                    </w:pPr>
                    <w:r>
                      <w:t>Săptămâna</w:t>
                    </w:r>
                  </w:p>
                  <w:p w14:paraId="7D5318FD" w14:textId="77777777" w:rsidR="00496220" w:rsidRPr="00C80DE0" w:rsidRDefault="00496220" w:rsidP="00AD4AE3">
                    <w:pPr>
                      <w:pStyle w:val="StyleArialNarrow8pts"/>
                      <w:jc w:val="center"/>
                      <w:rPr>
                        <w:lang w:val="es-ES"/>
                      </w:rPr>
                    </w:pPr>
                  </w:p>
                </w:txbxContent>
              </v:textbox>
            </v:shape>
            <v:group id="_x0000_s2219" style="position:absolute;left:1352;top:1343;width:9998;height:5036" coordorigin="1352,1343" coordsize="9998,5036">
              <v:shape id="_x0000_s2199" type="#_x0000_t202" style="position:absolute;left:1442;top:1343;width:433;height:4301;visibility:visible" filled="f" stroked="f" strokecolor="white" strokeweight="0">
                <v:textbox style="layout-flow:vertical;mso-layout-flow-alt:bottom-to-top;mso-next-textbox:#_x0000_s2199;mso-fit-shape-to-text:t" inset=".5mm,.5mm,.5mm,.5mm">
                  <w:txbxContent>
                    <w:p w14:paraId="3DEA2EBA" w14:textId="77777777" w:rsidR="00496220" w:rsidRDefault="00496220" w:rsidP="00AD4AE3">
                      <w:pPr>
                        <w:pStyle w:val="StyleArialNarrow8pts"/>
                        <w:jc w:val="center"/>
                      </w:pPr>
                      <w:r>
                        <w:t>Modificare procentuală medie +/- SE(%)</w:t>
                      </w:r>
                    </w:p>
                    <w:p w14:paraId="00478BE3" w14:textId="77777777" w:rsidR="00496220" w:rsidRPr="00125A10" w:rsidRDefault="00496220" w:rsidP="00AD4AE3">
                      <w:pPr>
                        <w:pStyle w:val="StyleArialNarrow8pts"/>
                        <w:jc w:val="center"/>
                        <w:rPr>
                          <w:lang w:val="es-ES"/>
                        </w:rPr>
                      </w:pPr>
                    </w:p>
                  </w:txbxContent>
                </v:textbox>
              </v:shape>
              <v:shape id="Text Box 104" o:spid="_x0000_s2200" type="#_x0000_t202" style="position:absolute;left:1352;top:5496;width:9998;height:450;visibility:visible" filled="f" stroked="f" strokecolor="white" strokeweight="0">
                <v:textbox style="mso-next-textbox:#Text Box 104" inset="0,0,0,0">
                  <w:txbxContent>
                    <w:tbl>
                      <w:tblPr>
                        <w:tblW w:w="0" w:type="auto"/>
                        <w:tblLook w:val="04A0" w:firstRow="1" w:lastRow="0" w:firstColumn="1" w:lastColumn="0" w:noHBand="0" w:noVBand="1"/>
                      </w:tblPr>
                      <w:tblGrid>
                        <w:gridCol w:w="850"/>
                        <w:gridCol w:w="1928"/>
                        <w:gridCol w:w="1299"/>
                        <w:gridCol w:w="1592"/>
                        <w:gridCol w:w="1984"/>
                        <w:gridCol w:w="1871"/>
                      </w:tblGrid>
                      <w:tr w:rsidR="00AF49A6" w14:paraId="77D7B36C" w14:textId="77777777">
                        <w:trPr>
                          <w:trHeight w:val="170"/>
                        </w:trPr>
                        <w:tc>
                          <w:tcPr>
                            <w:tcW w:w="850" w:type="dxa"/>
                            <w:vAlign w:val="center"/>
                          </w:tcPr>
                          <w:p w14:paraId="4C20903E" w14:textId="77777777" w:rsidR="00496220" w:rsidRDefault="00496220">
                            <w:pPr>
                              <w:pStyle w:val="StyleArialNarrow8pts"/>
                              <w:jc w:val="right"/>
                            </w:pPr>
                            <w:r>
                              <w:t>Placebo</w:t>
                            </w:r>
                          </w:p>
                        </w:tc>
                        <w:tc>
                          <w:tcPr>
                            <w:tcW w:w="1928" w:type="dxa"/>
                            <w:vAlign w:val="center"/>
                          </w:tcPr>
                          <w:p w14:paraId="184A73EA" w14:textId="77777777" w:rsidR="00496220" w:rsidRDefault="00496220">
                            <w:pPr>
                              <w:pStyle w:val="StyleArialNarrow8pts"/>
                              <w:jc w:val="right"/>
                            </w:pPr>
                            <w:r>
                              <w:t>-12,71 (N = 82)</w:t>
                            </w:r>
                          </w:p>
                        </w:tc>
                        <w:tc>
                          <w:tcPr>
                            <w:tcW w:w="1299" w:type="dxa"/>
                            <w:vAlign w:val="center"/>
                          </w:tcPr>
                          <w:p w14:paraId="7B4DA63B" w14:textId="77777777" w:rsidR="00496220" w:rsidRDefault="00496220">
                            <w:pPr>
                              <w:pStyle w:val="StyleArialNarrow8pts"/>
                              <w:jc w:val="right"/>
                            </w:pPr>
                            <w:r>
                              <w:t>-20,13 (N = 82)</w:t>
                            </w:r>
                          </w:p>
                        </w:tc>
                        <w:tc>
                          <w:tcPr>
                            <w:tcW w:w="1592" w:type="dxa"/>
                            <w:vAlign w:val="center"/>
                          </w:tcPr>
                          <w:p w14:paraId="6CEF178C" w14:textId="77777777" w:rsidR="00496220" w:rsidRDefault="00496220">
                            <w:pPr>
                              <w:pStyle w:val="StyleArialNarrow8pts"/>
                              <w:jc w:val="right"/>
                            </w:pPr>
                            <w:r>
                              <w:t>-24,24 (N = 82)</w:t>
                            </w:r>
                          </w:p>
                        </w:tc>
                        <w:tc>
                          <w:tcPr>
                            <w:tcW w:w="1984" w:type="dxa"/>
                            <w:vAlign w:val="center"/>
                          </w:tcPr>
                          <w:p w14:paraId="2B674847" w14:textId="77777777" w:rsidR="00496220" w:rsidRDefault="00496220">
                            <w:pPr>
                              <w:pStyle w:val="StyleArialNarrow8pts"/>
                              <w:jc w:val="right"/>
                            </w:pPr>
                            <w:r>
                              <w:t>-30,27 (N = 82)</w:t>
                            </w:r>
                          </w:p>
                        </w:tc>
                        <w:tc>
                          <w:tcPr>
                            <w:tcW w:w="1871" w:type="dxa"/>
                            <w:vAlign w:val="center"/>
                          </w:tcPr>
                          <w:p w14:paraId="344C8D5B" w14:textId="77777777" w:rsidR="00496220" w:rsidRDefault="00496220">
                            <w:pPr>
                              <w:pStyle w:val="StyleArialNarrow8pts"/>
                              <w:jc w:val="right"/>
                            </w:pPr>
                            <w:r>
                              <w:t>-37,49 (N = 82)</w:t>
                            </w:r>
                          </w:p>
                        </w:tc>
                      </w:tr>
                      <w:tr w:rsidR="00AF49A6" w14:paraId="126B75C3" w14:textId="77777777">
                        <w:tc>
                          <w:tcPr>
                            <w:tcW w:w="850" w:type="dxa"/>
                            <w:vAlign w:val="center"/>
                          </w:tcPr>
                          <w:p w14:paraId="290B2E7F" w14:textId="77777777" w:rsidR="00496220" w:rsidRDefault="00496220">
                            <w:pPr>
                              <w:pStyle w:val="StyleArialNarrow8pts"/>
                              <w:jc w:val="right"/>
                            </w:pPr>
                            <w:r>
                              <w:t>APR</w:t>
                            </w:r>
                          </w:p>
                        </w:tc>
                        <w:tc>
                          <w:tcPr>
                            <w:tcW w:w="1928" w:type="dxa"/>
                            <w:vAlign w:val="center"/>
                          </w:tcPr>
                          <w:p w14:paraId="2D038625" w14:textId="77777777" w:rsidR="00496220" w:rsidRDefault="00496220">
                            <w:pPr>
                              <w:pStyle w:val="StyleArialNarrow8pts"/>
                              <w:jc w:val="right"/>
                            </w:pPr>
                            <w:r>
                              <w:t>-21,81 (N = 163)</w:t>
                            </w:r>
                          </w:p>
                        </w:tc>
                        <w:tc>
                          <w:tcPr>
                            <w:tcW w:w="1299" w:type="dxa"/>
                            <w:vAlign w:val="center"/>
                          </w:tcPr>
                          <w:p w14:paraId="7B3E0245" w14:textId="77777777" w:rsidR="00496220" w:rsidRDefault="00496220">
                            <w:pPr>
                              <w:pStyle w:val="StyleArialNarrow8pts"/>
                              <w:jc w:val="right"/>
                            </w:pPr>
                            <w:r>
                              <w:t>-37,63 (N = 163)</w:t>
                            </w:r>
                          </w:p>
                        </w:tc>
                        <w:tc>
                          <w:tcPr>
                            <w:tcW w:w="1592" w:type="dxa"/>
                            <w:vAlign w:val="center"/>
                          </w:tcPr>
                          <w:p w14:paraId="14EA0030" w14:textId="77777777" w:rsidR="00496220" w:rsidRDefault="00496220">
                            <w:pPr>
                              <w:pStyle w:val="StyleArialNarrow8pts"/>
                              <w:jc w:val="right"/>
                            </w:pPr>
                            <w:r>
                              <w:t>-49,82 (N = 163)</w:t>
                            </w:r>
                          </w:p>
                        </w:tc>
                        <w:tc>
                          <w:tcPr>
                            <w:tcW w:w="1984" w:type="dxa"/>
                            <w:vAlign w:val="center"/>
                          </w:tcPr>
                          <w:p w14:paraId="7015F34C" w14:textId="77777777" w:rsidR="00496220" w:rsidRDefault="00496220">
                            <w:pPr>
                              <w:pStyle w:val="StyleArialNarrow8pts"/>
                              <w:jc w:val="right"/>
                            </w:pPr>
                            <w:r>
                              <w:t>-59,89 (N = 163)</w:t>
                            </w:r>
                          </w:p>
                        </w:tc>
                        <w:tc>
                          <w:tcPr>
                            <w:tcW w:w="1871" w:type="dxa"/>
                            <w:vAlign w:val="center"/>
                          </w:tcPr>
                          <w:p w14:paraId="15239DDA" w14:textId="77777777" w:rsidR="00496220" w:rsidRDefault="00496220">
                            <w:pPr>
                              <w:pStyle w:val="StyleArialNarrow8pts"/>
                              <w:jc w:val="right"/>
                            </w:pPr>
                            <w:r>
                              <w:t>-64,52 (N = 163)</w:t>
                            </w:r>
                          </w:p>
                        </w:tc>
                      </w:tr>
                    </w:tbl>
                    <w:p w14:paraId="3F916AD8" w14:textId="77777777" w:rsidR="00496220" w:rsidRDefault="00496220" w:rsidP="00AD4AE3">
                      <w:pPr>
                        <w:rPr>
                          <w:rFonts w:ascii="Arial Narrow" w:hAnsi="Arial Narrow"/>
                          <w:sz w:val="16"/>
                          <w:szCs w:val="16"/>
                          <w:lang w:val="es-ES"/>
                        </w:rPr>
                      </w:pPr>
                    </w:p>
                    <w:p w14:paraId="0EFC02A8" w14:textId="77777777" w:rsidR="00496220" w:rsidRPr="00E75F7E" w:rsidRDefault="00496220" w:rsidP="00AD4AE3">
                      <w:pPr>
                        <w:rPr>
                          <w:rFonts w:ascii="Arial Narrow" w:hAnsi="Arial Narrow"/>
                          <w:sz w:val="16"/>
                          <w:szCs w:val="16"/>
                          <w:lang w:val="es-ES"/>
                        </w:rPr>
                      </w:pPr>
                    </w:p>
                  </w:txbxContent>
                </v:textbox>
              </v:shape>
              <v:shape id="_x0000_s2201" type="#_x0000_t202" style="position:absolute;left:1974;top:5034;width:8796;height:342;visibility:visible" filled="f" stroked="f" strokecolor="white" strokeweight="0">
                <v:textbox style="mso-next-textbox:#_x0000_s2201"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AF49A6" w:rsidRPr="00AD4AE3" w14:paraId="359BBDBB" w14:textId="77777777">
                        <w:trPr>
                          <w:cantSplit/>
                        </w:trPr>
                        <w:tc>
                          <w:tcPr>
                            <w:tcW w:w="964" w:type="dxa"/>
                            <w:vAlign w:val="center"/>
                          </w:tcPr>
                          <w:p w14:paraId="4017D2A1" w14:textId="77777777" w:rsidR="00496220" w:rsidRDefault="00496220">
                            <w:pPr>
                              <w:pStyle w:val="StyleArialNarrow8pts"/>
                              <w:jc w:val="right"/>
                            </w:pPr>
                            <w:r>
                              <w:t>0</w:t>
                            </w:r>
                          </w:p>
                        </w:tc>
                        <w:tc>
                          <w:tcPr>
                            <w:tcW w:w="964" w:type="dxa"/>
                            <w:vAlign w:val="center"/>
                          </w:tcPr>
                          <w:p w14:paraId="6CF84D2B" w14:textId="77777777" w:rsidR="00496220" w:rsidRDefault="00496220">
                            <w:pPr>
                              <w:pStyle w:val="StyleArialNarrow8pts"/>
                              <w:jc w:val="right"/>
                            </w:pPr>
                            <w:r>
                              <w:t>2</w:t>
                            </w:r>
                          </w:p>
                        </w:tc>
                        <w:tc>
                          <w:tcPr>
                            <w:tcW w:w="964" w:type="dxa"/>
                            <w:vAlign w:val="center"/>
                          </w:tcPr>
                          <w:p w14:paraId="0CB54CEE" w14:textId="77777777" w:rsidR="00496220" w:rsidRDefault="00496220">
                            <w:pPr>
                              <w:pStyle w:val="StyleArialNarrow8pts"/>
                              <w:jc w:val="right"/>
                            </w:pPr>
                            <w:r>
                              <w:t>4</w:t>
                            </w:r>
                          </w:p>
                        </w:tc>
                        <w:tc>
                          <w:tcPr>
                            <w:tcW w:w="1928" w:type="dxa"/>
                            <w:vAlign w:val="center"/>
                          </w:tcPr>
                          <w:p w14:paraId="225505ED" w14:textId="77777777" w:rsidR="00496220" w:rsidRDefault="00496220">
                            <w:pPr>
                              <w:pStyle w:val="StyleArialNarrow8pts"/>
                              <w:jc w:val="right"/>
                            </w:pPr>
                            <w:r>
                              <w:t>8</w:t>
                            </w:r>
                          </w:p>
                        </w:tc>
                        <w:tc>
                          <w:tcPr>
                            <w:tcW w:w="1928" w:type="dxa"/>
                            <w:vAlign w:val="center"/>
                          </w:tcPr>
                          <w:p w14:paraId="32D1292B" w14:textId="77777777" w:rsidR="00496220" w:rsidRDefault="00496220">
                            <w:pPr>
                              <w:pStyle w:val="StyleArialNarrow8pts"/>
                              <w:jc w:val="right"/>
                            </w:pPr>
                            <w:r>
                              <w:t>12</w:t>
                            </w:r>
                          </w:p>
                        </w:tc>
                        <w:tc>
                          <w:tcPr>
                            <w:tcW w:w="1928" w:type="dxa"/>
                            <w:vAlign w:val="center"/>
                          </w:tcPr>
                          <w:p w14:paraId="1D2528D2" w14:textId="77777777" w:rsidR="00496220" w:rsidRDefault="00496220">
                            <w:pPr>
                              <w:pStyle w:val="StyleArialNarrow8pts"/>
                              <w:jc w:val="right"/>
                            </w:pPr>
                            <w:r>
                              <w:t>16</w:t>
                            </w:r>
                          </w:p>
                        </w:tc>
                      </w:tr>
                    </w:tbl>
                    <w:p w14:paraId="32CA86AD" w14:textId="77777777" w:rsidR="00496220" w:rsidRDefault="00496220" w:rsidP="00AD4AE3">
                      <w:pPr>
                        <w:jc w:val="right"/>
                        <w:rPr>
                          <w:rFonts w:ascii="Arial Narrow" w:hAnsi="Arial Narrow"/>
                          <w:sz w:val="16"/>
                          <w:szCs w:val="16"/>
                          <w:lang w:val="es-ES"/>
                        </w:rPr>
                      </w:pPr>
                    </w:p>
                    <w:p w14:paraId="0712D3D2" w14:textId="77777777" w:rsidR="00496220" w:rsidRPr="00E75F7E" w:rsidRDefault="00496220" w:rsidP="00AD4AE3">
                      <w:pPr>
                        <w:jc w:val="right"/>
                        <w:rPr>
                          <w:rFonts w:ascii="Arial Narrow" w:hAnsi="Arial Narrow"/>
                          <w:sz w:val="16"/>
                          <w:szCs w:val="16"/>
                          <w:lang w:val="es-ES"/>
                        </w:rPr>
                      </w:pPr>
                    </w:p>
                  </w:txbxContent>
                </v:textbox>
              </v:shape>
              <v:shape id="Text Box 106" o:spid="_x0000_s2202" type="#_x0000_t202" style="position:absolute;left:4536;top:5946;width:3852;height:309;visibility:visible" filled="f" stroked="f">
                <v:textbox style="mso-next-textbox:#Text Box 106"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891"/>
                        <w:gridCol w:w="874"/>
                        <w:gridCol w:w="784"/>
                        <w:gridCol w:w="874"/>
                        <w:gridCol w:w="604"/>
                      </w:tblGrid>
                      <w:tr w:rsidR="00AF49A6" w14:paraId="654890A9" w14:textId="77777777">
                        <w:tc>
                          <w:tcPr>
                            <w:tcW w:w="1465" w:type="dxa"/>
                          </w:tcPr>
                          <w:p w14:paraId="6B0B0EFF" w14:textId="77777777" w:rsidR="00496220" w:rsidRDefault="00496220" w:rsidP="008B0F1C">
                            <w:pPr>
                              <w:pStyle w:val="StyleArialNarrow8pts"/>
                            </w:pPr>
                            <w:r>
                              <w:t>Tratament</w:t>
                            </w:r>
                          </w:p>
                        </w:tc>
                        <w:tc>
                          <w:tcPr>
                            <w:tcW w:w="1466" w:type="dxa"/>
                          </w:tcPr>
                          <w:p w14:paraId="224B2DD2" w14:textId="77777777" w:rsidR="00496220" w:rsidRDefault="00242679" w:rsidP="00F4122A">
                            <w:pPr>
                              <w:pStyle w:val="Style7ptNarrow2"/>
                            </w:pPr>
                            <w:r>
                              <w:rPr>
                                <w:b/>
                              </w:rPr>
                              <w:pict w14:anchorId="75B3641B">
                                <v:shape id="_x0000_i1034" type="#_x0000_t75" style="width:28.8pt;height:6.6pt;visibility:visible">
                                  <v:imagedata r:id="rId16" o:title=""/>
                                </v:shape>
                              </w:pict>
                            </w:r>
                          </w:p>
                        </w:tc>
                        <w:tc>
                          <w:tcPr>
                            <w:tcW w:w="1466" w:type="dxa"/>
                          </w:tcPr>
                          <w:p w14:paraId="39299B65" w14:textId="77777777" w:rsidR="00496220" w:rsidRDefault="00496220" w:rsidP="004145B9">
                            <w:pPr>
                              <w:pStyle w:val="StyleArialNarrow8pts"/>
                            </w:pPr>
                            <w:r>
                              <w:t>Placebo</w:t>
                            </w:r>
                          </w:p>
                        </w:tc>
                        <w:tc>
                          <w:tcPr>
                            <w:tcW w:w="1466" w:type="dxa"/>
                          </w:tcPr>
                          <w:p w14:paraId="0C3B3DD2" w14:textId="77777777" w:rsidR="00496220" w:rsidRDefault="00242679" w:rsidP="00F4122A">
                            <w:pPr>
                              <w:pStyle w:val="Style7ptNarrow2"/>
                            </w:pPr>
                            <w:r>
                              <w:rPr>
                                <w:b/>
                              </w:rPr>
                              <w:pict w14:anchorId="7E144795">
                                <v:shape id="_x0000_i1036" type="#_x0000_t75" style="width:28.8pt;height:7.8pt;visibility:visible">
                                  <v:imagedata r:id="rId17" o:title=""/>
                                </v:shape>
                              </w:pict>
                            </w:r>
                          </w:p>
                        </w:tc>
                        <w:tc>
                          <w:tcPr>
                            <w:tcW w:w="1466" w:type="dxa"/>
                          </w:tcPr>
                          <w:p w14:paraId="57BF69BE" w14:textId="77777777" w:rsidR="00496220" w:rsidRDefault="00496220" w:rsidP="004145B9">
                            <w:pPr>
                              <w:pStyle w:val="StyleArialNarrow8pts"/>
                            </w:pPr>
                            <w:r>
                              <w:t>APR</w:t>
                            </w:r>
                          </w:p>
                        </w:tc>
                      </w:tr>
                    </w:tbl>
                    <w:p w14:paraId="2BE2A027" w14:textId="77777777" w:rsidR="00496220" w:rsidRDefault="00496220" w:rsidP="00AD4AE3">
                      <w:pPr>
                        <w:pStyle w:val="Style7ptNarrow2"/>
                      </w:pPr>
                    </w:p>
                    <w:p w14:paraId="6848C16A" w14:textId="77777777" w:rsidR="00496220" w:rsidRPr="003F38C8" w:rsidRDefault="00496220" w:rsidP="00AD4AE3">
                      <w:pPr>
                        <w:pStyle w:val="Style7ptNarrow2"/>
                      </w:pPr>
                    </w:p>
                  </w:txbxContent>
                </v:textbox>
              </v:shape>
              <v:shape id="_x0000_s2203" type="#_x0000_t202" style="position:absolute;left:1610;top:1998;width:330;height:3150;visibility:visible" filled="f" stroked="f" strokecolor="white" strokeweight="0">
                <v:textbox style="mso-next-textbox:#_x0000_s2203"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496220" w14:paraId="3248F208" w14:textId="77777777">
                        <w:trPr>
                          <w:cantSplit/>
                          <w:trHeight w:val="397"/>
                        </w:trPr>
                        <w:tc>
                          <w:tcPr>
                            <w:tcW w:w="283" w:type="dxa"/>
                          </w:tcPr>
                          <w:p w14:paraId="0E501BD8" w14:textId="77777777" w:rsidR="00496220" w:rsidRDefault="00496220">
                            <w:pPr>
                              <w:pStyle w:val="StyleArialNarrow8pts"/>
                              <w:jc w:val="right"/>
                            </w:pPr>
                            <w:r>
                              <w:t>0</w:t>
                            </w:r>
                          </w:p>
                        </w:tc>
                      </w:tr>
                      <w:tr w:rsidR="00496220" w14:paraId="646423F3" w14:textId="77777777">
                        <w:trPr>
                          <w:cantSplit/>
                          <w:trHeight w:val="369"/>
                        </w:trPr>
                        <w:tc>
                          <w:tcPr>
                            <w:tcW w:w="283" w:type="dxa"/>
                          </w:tcPr>
                          <w:p w14:paraId="3379D81A" w14:textId="77777777" w:rsidR="00496220" w:rsidRDefault="00496220">
                            <w:pPr>
                              <w:pStyle w:val="StyleArialNarrow8pts"/>
                              <w:jc w:val="right"/>
                            </w:pPr>
                            <w:r>
                              <w:t>-10</w:t>
                            </w:r>
                          </w:p>
                        </w:tc>
                      </w:tr>
                      <w:tr w:rsidR="00496220" w14:paraId="2ED52267" w14:textId="77777777">
                        <w:trPr>
                          <w:cantSplit/>
                          <w:trHeight w:val="397"/>
                        </w:trPr>
                        <w:tc>
                          <w:tcPr>
                            <w:tcW w:w="283" w:type="dxa"/>
                          </w:tcPr>
                          <w:p w14:paraId="70C41E8E" w14:textId="77777777" w:rsidR="00496220" w:rsidRDefault="00496220">
                            <w:pPr>
                              <w:pStyle w:val="StyleArialNarrow8pts"/>
                              <w:jc w:val="right"/>
                            </w:pPr>
                            <w:r>
                              <w:t>-20</w:t>
                            </w:r>
                          </w:p>
                        </w:tc>
                      </w:tr>
                      <w:tr w:rsidR="00496220" w14:paraId="1FEDA2F8" w14:textId="77777777">
                        <w:trPr>
                          <w:cantSplit/>
                          <w:trHeight w:val="397"/>
                        </w:trPr>
                        <w:tc>
                          <w:tcPr>
                            <w:tcW w:w="283" w:type="dxa"/>
                          </w:tcPr>
                          <w:p w14:paraId="419583CA" w14:textId="77777777" w:rsidR="00496220" w:rsidRDefault="00496220">
                            <w:pPr>
                              <w:pStyle w:val="StyleArialNarrow8pts"/>
                              <w:jc w:val="right"/>
                            </w:pPr>
                            <w:r>
                              <w:t>-30</w:t>
                            </w:r>
                          </w:p>
                        </w:tc>
                      </w:tr>
                      <w:tr w:rsidR="00496220" w14:paraId="43D766BA" w14:textId="77777777">
                        <w:trPr>
                          <w:cantSplit/>
                          <w:trHeight w:val="369"/>
                        </w:trPr>
                        <w:tc>
                          <w:tcPr>
                            <w:tcW w:w="283" w:type="dxa"/>
                          </w:tcPr>
                          <w:p w14:paraId="7A91BB9D" w14:textId="77777777" w:rsidR="00496220" w:rsidRDefault="00496220">
                            <w:pPr>
                              <w:pStyle w:val="StyleArialNarrow8pts"/>
                              <w:jc w:val="right"/>
                            </w:pPr>
                            <w:r>
                              <w:t>-40</w:t>
                            </w:r>
                          </w:p>
                        </w:tc>
                      </w:tr>
                      <w:tr w:rsidR="00496220" w14:paraId="69DECC66" w14:textId="77777777">
                        <w:trPr>
                          <w:cantSplit/>
                          <w:trHeight w:val="397"/>
                        </w:trPr>
                        <w:tc>
                          <w:tcPr>
                            <w:tcW w:w="283" w:type="dxa"/>
                          </w:tcPr>
                          <w:p w14:paraId="398CCE9A" w14:textId="77777777" w:rsidR="00496220" w:rsidRDefault="00496220">
                            <w:pPr>
                              <w:pStyle w:val="StyleArialNarrow8pts"/>
                              <w:jc w:val="right"/>
                            </w:pPr>
                            <w:r>
                              <w:t>-50</w:t>
                            </w:r>
                          </w:p>
                        </w:tc>
                      </w:tr>
                      <w:tr w:rsidR="00496220" w14:paraId="75E03C1D" w14:textId="77777777">
                        <w:trPr>
                          <w:cantSplit/>
                          <w:trHeight w:val="397"/>
                        </w:trPr>
                        <w:tc>
                          <w:tcPr>
                            <w:tcW w:w="283" w:type="dxa"/>
                          </w:tcPr>
                          <w:p w14:paraId="235458D2" w14:textId="77777777" w:rsidR="00496220" w:rsidRDefault="00496220">
                            <w:pPr>
                              <w:pStyle w:val="StyleArialNarrow8pts"/>
                              <w:jc w:val="right"/>
                            </w:pPr>
                            <w:r>
                              <w:t>-60</w:t>
                            </w:r>
                          </w:p>
                        </w:tc>
                      </w:tr>
                      <w:tr w:rsidR="00496220" w14:paraId="5FD8C44E" w14:textId="77777777">
                        <w:trPr>
                          <w:cantSplit/>
                        </w:trPr>
                        <w:tc>
                          <w:tcPr>
                            <w:tcW w:w="283" w:type="dxa"/>
                          </w:tcPr>
                          <w:p w14:paraId="366F1DD8" w14:textId="77777777" w:rsidR="00496220" w:rsidRDefault="00496220">
                            <w:pPr>
                              <w:pStyle w:val="StyleArialNarrow8pts"/>
                              <w:jc w:val="right"/>
                            </w:pPr>
                            <w:r>
                              <w:t>-70</w:t>
                            </w:r>
                          </w:p>
                        </w:tc>
                      </w:tr>
                    </w:tbl>
                    <w:p w14:paraId="19EFC033" w14:textId="77777777" w:rsidR="00496220" w:rsidRDefault="00496220" w:rsidP="00AD4AE3">
                      <w:pPr>
                        <w:jc w:val="right"/>
                        <w:rPr>
                          <w:rFonts w:ascii="Arial Narrow" w:hAnsi="Arial Narrow"/>
                          <w:sz w:val="16"/>
                          <w:szCs w:val="16"/>
                          <w:lang w:val="es-ES"/>
                        </w:rPr>
                      </w:pPr>
                    </w:p>
                    <w:p w14:paraId="51CF6676" w14:textId="77777777" w:rsidR="00496220" w:rsidRPr="00E75F7E" w:rsidRDefault="00496220" w:rsidP="00AD4AE3">
                      <w:pPr>
                        <w:jc w:val="right"/>
                        <w:rPr>
                          <w:rFonts w:ascii="Arial Narrow" w:hAnsi="Arial Narrow"/>
                          <w:sz w:val="16"/>
                          <w:szCs w:val="16"/>
                          <w:lang w:val="es-ES"/>
                        </w:rPr>
                      </w:pPr>
                    </w:p>
                  </w:txbxContent>
                </v:textbox>
              </v:shape>
              <v:shape id="_x0000_s2204" type="#_x0000_t202" style="position:absolute;left:1496;top:6168;width:3040;height:211;visibility:visible" filled="f" stroked="f">
                <v:textbox style="mso-next-textbox:#_x0000_s2204" inset="0,0,0,0">
                  <w:txbxContent>
                    <w:p w14:paraId="519537FE" w14:textId="77777777" w:rsidR="00496220" w:rsidRDefault="00496220" w:rsidP="00AD4AE3">
                      <w:pPr>
                        <w:pStyle w:val="StyleArialNarrow8pts"/>
                      </w:pPr>
                      <w:r>
                        <w:t>ITT = Intenție de a trata. MI = Imputare multiplă</w:t>
                      </w:r>
                    </w:p>
                    <w:p w14:paraId="760A458B" w14:textId="77777777" w:rsidR="00496220" w:rsidRPr="00C80DE0" w:rsidRDefault="00496220" w:rsidP="00AD4AE3">
                      <w:pPr>
                        <w:pStyle w:val="StyleArialNarrow8pts"/>
                        <w:rPr>
                          <w:lang w:val="es-ES"/>
                        </w:rPr>
                      </w:pPr>
                    </w:p>
                  </w:txbxContent>
                </v:textbox>
              </v:shape>
              <v:shape id="_x0000_s2205" type="#_x0000_t202" style="position:absolute;left:10740;top:4182;width:180;height:795" filled="f" stroked="f">
                <v:textbox style="layout-flow:vertical;mso-layout-flow-alt:bottom-to-top;mso-next-textbox:#_x0000_s2205" inset="0,0,0,0">
                  <w:txbxContent>
                    <w:p w14:paraId="60751081" w14:textId="77777777" w:rsidR="00496220" w:rsidRDefault="00496220" w:rsidP="00AD4AE3">
                      <w:pPr>
                        <w:pStyle w:val="StyleArialNarrow5pts"/>
                      </w:pPr>
                      <w:r>
                        <w:t>GRH2605 v1</w:t>
                      </w:r>
                    </w:p>
                    <w:p w14:paraId="562508FF" w14:textId="77777777" w:rsidR="00496220" w:rsidRPr="00866EE9" w:rsidRDefault="00496220" w:rsidP="00AD4AE3">
                      <w:pPr>
                        <w:pStyle w:val="StyleArialNarrow5pts"/>
                      </w:pPr>
                    </w:p>
                  </w:txbxContent>
                </v:textbox>
              </v:shape>
            </v:group>
          </v:group>
        </w:pict>
      </w:r>
      <w:r w:rsidR="00A84A07">
        <w:t>Figura 2. Modificarea procentuală față de valoarea de la intrarea în studiu a scorului PASI total până în săptămâna 16 (populație ITT; MI)</w:t>
      </w:r>
    </w:p>
    <w:p w14:paraId="4FD4D801" w14:textId="77777777" w:rsidR="00D020B8" w:rsidRDefault="00D020B8" w:rsidP="00CA4F38"/>
    <w:p w14:paraId="5B88E299" w14:textId="0D2B43CD" w:rsidR="00CA4F38" w:rsidRDefault="00242679" w:rsidP="00CA4F38">
      <w:r>
        <w:pict w14:anchorId="5C321EBE">
          <v:shape id="Picture 14" o:spid="_x0000_i1037" type="#_x0000_t75" alt="GRH2605 v1" style="width:474.6pt;height:230.4pt;visibility:visible">
            <v:imagedata r:id="rId18" o:title="GRH2605 v1"/>
          </v:shape>
        </w:pict>
      </w:r>
    </w:p>
    <w:p w14:paraId="4E680B5F" w14:textId="6984C6D4" w:rsidR="00DE5D7E" w:rsidRPr="009D1291" w:rsidRDefault="00DE5D7E" w:rsidP="00CA4F38">
      <w:pPr>
        <w:pStyle w:val="BodyText1"/>
        <w:keepNext/>
        <w:keepLines/>
        <w:spacing w:before="0" w:line="240" w:lineRule="auto"/>
        <w:rPr>
          <w:rFonts w:ascii="Times New Roman" w:hAnsi="Times New Roman" w:cs="Times New Roman"/>
          <w:b/>
          <w:bCs/>
          <w:color w:val="auto"/>
        </w:rPr>
      </w:pPr>
    </w:p>
    <w:p w14:paraId="538C2BCD" w14:textId="1776ED54" w:rsidR="00CA4F38" w:rsidRDefault="00CA4F38" w:rsidP="00CA4F38">
      <w:r>
        <w:t>Printre pacienții randomizați inițial la apremilast, răspunsul sPGA, răspunsul PASI</w:t>
      </w:r>
      <w:r>
        <w:noBreakHyphen/>
        <w:t>75 și celelalte criterii finale atinse în săptămâna 16 au fost menținute până în săptămâna 52.</w:t>
      </w:r>
    </w:p>
    <w:p w14:paraId="23076B50" w14:textId="6B0A51FD" w:rsidR="009D6428" w:rsidRDefault="009D6428" w:rsidP="00CC4144"/>
    <w:p w14:paraId="709D89AD" w14:textId="44AE1A03" w:rsidR="009D6428" w:rsidRPr="00BD1AD5" w:rsidRDefault="004F36D9" w:rsidP="00CC4144">
      <w:pPr>
        <w:keepNext/>
        <w:numPr>
          <w:ilvl w:val="12"/>
          <w:numId w:val="0"/>
        </w:numPr>
        <w:ind w:right="-2"/>
        <w:rPr>
          <w:u w:val="single"/>
        </w:rPr>
      </w:pPr>
      <w:r>
        <w:rPr>
          <w:i/>
          <w:u w:val="single"/>
        </w:rPr>
        <w:t>Boala Behçet</w:t>
      </w:r>
    </w:p>
    <w:p w14:paraId="2F3979DA" w14:textId="73C1179D" w:rsidR="009D6428" w:rsidRPr="00BD1AD5" w:rsidRDefault="004F36D9" w:rsidP="00CA4F38">
      <w:pPr>
        <w:numPr>
          <w:ilvl w:val="12"/>
          <w:numId w:val="0"/>
        </w:numPr>
        <w:ind w:right="-2"/>
      </w:pPr>
      <w:r>
        <w:t>Siguranța și eficacitatea apremilastului au fost evaluate într-un studiu de fază 3, multicentric, randomizat, controlat cu placebo (RELIEF) la pacienți adulți cu boală Behçet (BB) activă cu ulcerații bucale. Pacienții fuseseră tratați anterior cu cel puțin un medicament non</w:t>
      </w:r>
      <w:r>
        <w:noBreakHyphen/>
        <w:t>biologic pentru BB pentru ulcerațiile bucale și erau candidați pentru terapie sistemică. Nu era permis tratamentul concomitent pentru BB. Populaţia studiată îndeplinea criteriile Grupului de Studiu Internațional (ISG) pentru BB cu istoric de leziuni cutanate (98,6%), ulcerații genitale (90,3%), manifestări musculoscheletice (72,5%), manifestări oculare (17,4%), manifestări la nivelul sistemului nervos central (9,7%), manifestări GI (9,2%), epididimită (2,4%) și implicare vasculară (1,4%). Au fost excluşi pacienţii cu BB severă, definiţi ca fiind cei cu afectare activă a organelor majore (de exemplu, meningoencefalită sau anevrism al arterei pulmonare).</w:t>
      </w:r>
    </w:p>
    <w:p w14:paraId="4B046B93" w14:textId="25B686B7" w:rsidR="009D6428" w:rsidRPr="00A4521C" w:rsidRDefault="009D6428" w:rsidP="00CC4144">
      <w:pPr>
        <w:pStyle w:val="C-BodyText"/>
        <w:spacing w:before="0" w:after="0" w:line="240" w:lineRule="auto"/>
        <w:rPr>
          <w:sz w:val="22"/>
          <w:szCs w:val="22"/>
        </w:rPr>
      </w:pPr>
    </w:p>
    <w:p w14:paraId="21122E0B" w14:textId="51DFD891" w:rsidR="009D6428" w:rsidRPr="00BD1AD5" w:rsidRDefault="004F36D9" w:rsidP="009D5E19">
      <w:r>
        <w:t>Un total de 207 pacienți cu BB au fost randomizați în raport de 1:1 pentru a li se administra fie apremilast 30 mg de două ori pe zi (n = 104), fie placebo (n = 103) timp de 12 săptămâni (fază controlată cu placebo), iar din săptămâna 12 până în săptămâna 64 tuturor pacienților li s-a administrat apremilast 30 mg de două ori pe zi (faza de tratament activ). Vârsta pacienţilor a variat de la 19 la 72 de ani, cu o medie de 40 de ani. Durata medie a BB a fost de 6,84 ani. Toţi pacienţii aveau un istoric de ulceraţii bucale recurente, cu cel puţin 2 ulceraţii bucale la selecţie şi la randomizare: numărul mediu de ulceraţii bucale la intrarea în studiu a fost de 4,2 şi 3,9 în grupurile cu apremilast și respectiv placebo.</w:t>
      </w:r>
    </w:p>
    <w:p w14:paraId="517D2EA4" w14:textId="77777777" w:rsidR="009D6428" w:rsidRPr="00A4521C" w:rsidRDefault="009D6428" w:rsidP="00CC4144">
      <w:pPr>
        <w:pStyle w:val="C-BodyText"/>
        <w:spacing w:before="0" w:after="0" w:line="240" w:lineRule="auto"/>
        <w:rPr>
          <w:sz w:val="22"/>
          <w:szCs w:val="22"/>
        </w:rPr>
      </w:pPr>
    </w:p>
    <w:p w14:paraId="40251A65" w14:textId="3BF24DFD" w:rsidR="009D6428" w:rsidRPr="00BD1AD5" w:rsidRDefault="004F36D9" w:rsidP="00CC4144">
      <w:pPr>
        <w:pStyle w:val="C-BodyText"/>
        <w:spacing w:before="0" w:after="0" w:line="240" w:lineRule="auto"/>
        <w:rPr>
          <w:sz w:val="22"/>
          <w:szCs w:val="22"/>
        </w:rPr>
      </w:pPr>
      <w:r>
        <w:rPr>
          <w:sz w:val="22"/>
        </w:rPr>
        <w:t xml:space="preserve">Criteriul final de evaluare primar a fost aria de sub curbă (ASC) pentru numărul de ulcerații bucale de la intrarea în studiu până în săptămâna 12. Criteriile finale de evaluare secundare au inclus alte determinări ale ulcerațiilor bucale: Scala analogică vizuală (SAA) a durerii provocate de ulcerațiile bucale, proporția de pacienți fără ulcerații bucale (răspuns complet), timpul până la debutul vindecării ulcerațiilor bucale și proporția de pacienți la care se obținea vindecarea ulcerațiilor bucale până în săptămâna 6 și care rămâneau fără ulcerații bucale la fiecare vizită timp de cel puțin alte 6 săptămâni în timpul fazei de tratament controlat cu placebo de 12 săptămâni. Alte criterii finale de evaluare au </w:t>
      </w:r>
      <w:r>
        <w:rPr>
          <w:sz w:val="22"/>
        </w:rPr>
        <w:lastRenderedPageBreak/>
        <w:t>inclus Scorul activității sindromului Behçet (BSAS), Formularul privind activitatea curentă a BB (BDCAF), incluzând Indicele activității curente a BB (BDCAI), Percepția pacientului privind activitatea bolii, Percepția generală a clinicianului privind activitatea bolii și Chestionarul privind calitatea vieții în BB (BD QoL).</w:t>
      </w:r>
    </w:p>
    <w:p w14:paraId="6A726550" w14:textId="77777777" w:rsidR="009D6428" w:rsidRPr="00BD1AD5" w:rsidRDefault="009D6428" w:rsidP="00CC4144"/>
    <w:p w14:paraId="08EADD1B" w14:textId="77777777" w:rsidR="009D6428" w:rsidRPr="00BD1AD5" w:rsidRDefault="004F36D9" w:rsidP="00CC4144">
      <w:pPr>
        <w:keepNext/>
        <w:rPr>
          <w:u w:val="single"/>
        </w:rPr>
      </w:pPr>
      <w:r>
        <w:rPr>
          <w:u w:val="single"/>
        </w:rPr>
        <w:t>Determinări ale ulcerațiilor bucale</w:t>
      </w:r>
    </w:p>
    <w:p w14:paraId="35311B51" w14:textId="77777777" w:rsidR="009D6428" w:rsidRPr="00BD1AD5" w:rsidRDefault="009D6428" w:rsidP="00CC4144">
      <w:pPr>
        <w:keepNext/>
      </w:pPr>
    </w:p>
    <w:p w14:paraId="51C6036B" w14:textId="64FBA09B" w:rsidR="009D6428" w:rsidRPr="00BD1AD5" w:rsidRDefault="004F36D9" w:rsidP="00CC4144">
      <w:r>
        <w:t>Administrarea de apremilast 30 mg de două ori pe zi a avut ca rezultat o ameliorare semnificativă a ulcerațiilor bucale, așa cum a fost demonstrat prin ASC pentru numărul ulcerațiilor bucale de la intrarea în studiu până în săptămâna 12 (p &lt; 0,0001), în comparație cu placebo.</w:t>
      </w:r>
    </w:p>
    <w:p w14:paraId="60E72105" w14:textId="63209888" w:rsidR="009D6428" w:rsidRPr="00BD1AD5" w:rsidRDefault="004F36D9" w:rsidP="00CC4144">
      <w:pPr>
        <w:autoSpaceDE w:val="0"/>
        <w:autoSpaceDN w:val="0"/>
        <w:adjustRightInd w:val="0"/>
      </w:pPr>
      <w:r>
        <w:t>S-au demonstrat îmbunătățiri semnificative ale altor determinări ale ulcerațiilor bucale în săptămâna 12.</w:t>
      </w:r>
    </w:p>
    <w:p w14:paraId="1DEA9ED3" w14:textId="77777777" w:rsidR="009D6428" w:rsidRPr="00BD1AD5" w:rsidRDefault="009D6428" w:rsidP="00CC4144">
      <w:pPr>
        <w:autoSpaceDE w:val="0"/>
        <w:autoSpaceDN w:val="0"/>
        <w:adjustRightInd w:val="0"/>
      </w:pPr>
    </w:p>
    <w:p w14:paraId="2791F4DD" w14:textId="294E247E" w:rsidR="009D6428" w:rsidRPr="00BD1AD5" w:rsidRDefault="004F36D9" w:rsidP="00CC4144">
      <w:pPr>
        <w:keepNext/>
        <w:tabs>
          <w:tab w:val="clear" w:pos="567"/>
        </w:tabs>
        <w:rPr>
          <w:b/>
        </w:rPr>
      </w:pPr>
      <w:r>
        <w:rPr>
          <w:b/>
        </w:rPr>
        <w:t>Tabelul 8. Răspunsul clinic al ulcerațiilor bucale în săptămâna 12 în studiul RELIEF (populația ITT)</w:t>
      </w:r>
    </w:p>
    <w:p w14:paraId="2BF6967C" w14:textId="4CDBCE9B" w:rsidR="00C3794D" w:rsidRPr="00BD1AD5" w:rsidRDefault="00C3794D" w:rsidP="00CC4144">
      <w:pPr>
        <w:keepNext/>
        <w:tabs>
          <w:tab w:val="clear" w:pos="567"/>
          <w:tab w:val="left" w:pos="1134"/>
        </w:tabs>
        <w:ind w:left="1140" w:hanging="1140"/>
      </w:pPr>
    </w:p>
    <w:tbl>
      <w:tblPr>
        <w:tblW w:w="9450"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6030"/>
        <w:gridCol w:w="1620"/>
        <w:gridCol w:w="1800"/>
      </w:tblGrid>
      <w:tr w:rsidR="004F36D9" w:rsidRPr="00BD1AD5" w14:paraId="78408A6C" w14:textId="77777777" w:rsidTr="00D625D4">
        <w:trPr>
          <w:cantSplit/>
          <w:trHeight w:val="567"/>
          <w:tblHeader/>
        </w:trPr>
        <w:tc>
          <w:tcPr>
            <w:tcW w:w="6030" w:type="dxa"/>
            <w:tcBorders>
              <w:top w:val="single" w:sz="6" w:space="0" w:color="000000"/>
              <w:left w:val="single" w:sz="6" w:space="0" w:color="000000"/>
              <w:bottom w:val="single" w:sz="6" w:space="0" w:color="000000"/>
              <w:right w:val="single" w:sz="6" w:space="0" w:color="000000"/>
            </w:tcBorders>
            <w:vAlign w:val="center"/>
          </w:tcPr>
          <w:p w14:paraId="4B79C6D6" w14:textId="77777777" w:rsidR="004F36D9" w:rsidRPr="00BD1AD5" w:rsidRDefault="004F36D9" w:rsidP="009D5E19">
            <w:pPr>
              <w:pStyle w:val="StyleTablecell"/>
              <w:jc w:val="center"/>
            </w:pPr>
            <w:r>
              <w:t>Criteriu final de evaluare</w:t>
            </w:r>
            <w:r>
              <w:rPr>
                <w:vertAlign w:val="superscript"/>
              </w:rPr>
              <w:t>a</w:t>
            </w:r>
          </w:p>
        </w:tc>
        <w:tc>
          <w:tcPr>
            <w:tcW w:w="1620" w:type="dxa"/>
            <w:tcBorders>
              <w:top w:val="single" w:sz="6" w:space="0" w:color="000000"/>
              <w:left w:val="single" w:sz="6" w:space="0" w:color="000000"/>
              <w:bottom w:val="single" w:sz="6" w:space="0" w:color="000000"/>
              <w:right w:val="single" w:sz="6" w:space="0" w:color="000000"/>
            </w:tcBorders>
            <w:vAlign w:val="center"/>
          </w:tcPr>
          <w:p w14:paraId="37E74B57" w14:textId="77777777" w:rsidR="009D6428" w:rsidRPr="00BD1AD5" w:rsidRDefault="004F36D9" w:rsidP="00CC4144">
            <w:pPr>
              <w:keepNext/>
              <w:tabs>
                <w:tab w:val="clear" w:pos="567"/>
              </w:tabs>
              <w:autoSpaceDE w:val="0"/>
              <w:autoSpaceDN w:val="0"/>
              <w:adjustRightInd w:val="0"/>
              <w:ind w:right="-20"/>
              <w:jc w:val="center"/>
              <w:rPr>
                <w:b/>
                <w:bCs/>
                <w:spacing w:val="-5"/>
                <w:sz w:val="20"/>
              </w:rPr>
            </w:pPr>
            <w:r>
              <w:rPr>
                <w:b/>
                <w:sz w:val="20"/>
              </w:rPr>
              <w:t>Placebo</w:t>
            </w:r>
          </w:p>
          <w:p w14:paraId="07DF094A" w14:textId="2AF29914" w:rsidR="004F36D9" w:rsidRPr="00BD1AD5" w:rsidRDefault="004F36D9" w:rsidP="00CC4144">
            <w:pPr>
              <w:keepNext/>
              <w:tabs>
                <w:tab w:val="clear" w:pos="567"/>
              </w:tabs>
              <w:autoSpaceDE w:val="0"/>
              <w:autoSpaceDN w:val="0"/>
              <w:adjustRightInd w:val="0"/>
              <w:ind w:right="-20"/>
              <w:jc w:val="center"/>
              <w:rPr>
                <w:b/>
                <w:bCs/>
                <w:spacing w:val="-5"/>
                <w:sz w:val="20"/>
              </w:rPr>
            </w:pPr>
            <w:r>
              <w:rPr>
                <w:b/>
                <w:sz w:val="20"/>
              </w:rPr>
              <w:t>N = 103</w:t>
            </w:r>
          </w:p>
        </w:tc>
        <w:tc>
          <w:tcPr>
            <w:tcW w:w="1800" w:type="dxa"/>
            <w:tcBorders>
              <w:top w:val="single" w:sz="6" w:space="0" w:color="000000"/>
              <w:left w:val="single" w:sz="6" w:space="0" w:color="000000"/>
              <w:bottom w:val="single" w:sz="6" w:space="0" w:color="000000"/>
              <w:right w:val="single" w:sz="6" w:space="0" w:color="000000"/>
            </w:tcBorders>
            <w:vAlign w:val="center"/>
          </w:tcPr>
          <w:p w14:paraId="645901CE" w14:textId="77777777"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Apremilast</w:t>
            </w:r>
          </w:p>
          <w:p w14:paraId="36EBB487" w14:textId="3AECD292"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30 mg 2x/zi</w:t>
            </w:r>
          </w:p>
          <w:p w14:paraId="12AFAB05" w14:textId="45A71C0B" w:rsidR="004F36D9" w:rsidRPr="00BD1AD5" w:rsidRDefault="004F36D9" w:rsidP="00CC4144">
            <w:pPr>
              <w:keepNext/>
              <w:tabs>
                <w:tab w:val="clear" w:pos="567"/>
              </w:tabs>
              <w:autoSpaceDE w:val="0"/>
              <w:autoSpaceDN w:val="0"/>
              <w:adjustRightInd w:val="0"/>
              <w:ind w:left="206" w:right="190" w:firstLine="5"/>
              <w:jc w:val="center"/>
              <w:rPr>
                <w:b/>
                <w:sz w:val="20"/>
              </w:rPr>
            </w:pPr>
            <w:r>
              <w:rPr>
                <w:b/>
                <w:sz w:val="20"/>
              </w:rPr>
              <w:t>N = 104</w:t>
            </w:r>
          </w:p>
        </w:tc>
      </w:tr>
      <w:tr w:rsidR="004F36D9" w:rsidRPr="00BD1AD5" w14:paraId="311348DF"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5F0B467F" w14:textId="6809B5E8" w:rsidR="004F36D9" w:rsidRPr="00BD1AD5" w:rsidRDefault="004F36D9" w:rsidP="00CC4144">
            <w:pPr>
              <w:rPr>
                <w:sz w:val="20"/>
              </w:rPr>
            </w:pPr>
            <w:r>
              <w:rPr>
                <w:sz w:val="20"/>
              </w:rPr>
              <w:t>ASC</w:t>
            </w:r>
            <w:r>
              <w:rPr>
                <w:sz w:val="20"/>
                <w:vertAlign w:val="superscript"/>
              </w:rPr>
              <w:t>b</w:t>
            </w:r>
            <w:r>
              <w:rPr>
                <w:sz w:val="20"/>
              </w:rPr>
              <w:t xml:space="preserve"> pentru numărul de ulcerații bucale de la intrarea în studiu până în săptămâna 12 (MI)</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D4D7137" w14:textId="77777777" w:rsidR="009D6428" w:rsidRPr="00BD1AD5" w:rsidRDefault="004F36D9" w:rsidP="00CC4144">
            <w:pPr>
              <w:autoSpaceDE w:val="0"/>
              <w:autoSpaceDN w:val="0"/>
              <w:adjustRightInd w:val="0"/>
              <w:jc w:val="center"/>
              <w:rPr>
                <w:sz w:val="20"/>
              </w:rPr>
            </w:pPr>
            <w:r>
              <w:rPr>
                <w:sz w:val="20"/>
              </w:rPr>
              <w:t>Media celor mai mici pătrate</w:t>
            </w:r>
          </w:p>
          <w:p w14:paraId="5F41A9A5" w14:textId="0B79736A" w:rsidR="004F36D9" w:rsidRPr="00BD1AD5" w:rsidRDefault="004F36D9" w:rsidP="00CC4144">
            <w:pPr>
              <w:autoSpaceDE w:val="0"/>
              <w:autoSpaceDN w:val="0"/>
              <w:adjustRightInd w:val="0"/>
              <w:jc w:val="center"/>
              <w:rPr>
                <w:sz w:val="20"/>
              </w:rPr>
            </w:pPr>
            <w:r>
              <w:rPr>
                <w:sz w:val="20"/>
              </w:rPr>
              <w:t>222,14</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F804936" w14:textId="77777777" w:rsidR="009D6428" w:rsidRPr="00BD1AD5" w:rsidRDefault="004F36D9" w:rsidP="00CC4144">
            <w:pPr>
              <w:autoSpaceDE w:val="0"/>
              <w:autoSpaceDN w:val="0"/>
              <w:adjustRightInd w:val="0"/>
              <w:jc w:val="center"/>
              <w:rPr>
                <w:sz w:val="20"/>
              </w:rPr>
            </w:pPr>
            <w:r>
              <w:rPr>
                <w:sz w:val="20"/>
              </w:rPr>
              <w:t>Media celor mai mici pătrate</w:t>
            </w:r>
          </w:p>
          <w:p w14:paraId="67E75776" w14:textId="2EFD1E4D" w:rsidR="004F36D9" w:rsidRPr="00BD1AD5" w:rsidRDefault="004F36D9" w:rsidP="00CC4144">
            <w:pPr>
              <w:autoSpaceDE w:val="0"/>
              <w:autoSpaceDN w:val="0"/>
              <w:adjustRightInd w:val="0"/>
              <w:jc w:val="center"/>
              <w:rPr>
                <w:sz w:val="20"/>
              </w:rPr>
            </w:pPr>
            <w:r>
              <w:rPr>
                <w:sz w:val="20"/>
              </w:rPr>
              <w:t>129,54</w:t>
            </w:r>
          </w:p>
        </w:tc>
      </w:tr>
      <w:tr w:rsidR="004F36D9" w:rsidRPr="00BD1AD5" w14:paraId="44F1E188"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4BDF6848" w14:textId="766D47C1" w:rsidR="004F36D9" w:rsidRPr="00BD1AD5" w:rsidRDefault="004F36D9" w:rsidP="00CC4144">
            <w:pPr>
              <w:rPr>
                <w:sz w:val="20"/>
              </w:rPr>
            </w:pPr>
            <w:r>
              <w:rPr>
                <w:sz w:val="20"/>
              </w:rPr>
              <w:t>Modificarea față de intrarea în studiu a durerii provocate de ulcerațiile bucale, măsurată prin SAV</w:t>
            </w:r>
            <w:r>
              <w:rPr>
                <w:sz w:val="20"/>
                <w:vertAlign w:val="superscript"/>
              </w:rPr>
              <w:t>c</w:t>
            </w:r>
            <w:r>
              <w:rPr>
                <w:sz w:val="20"/>
              </w:rPr>
              <w:t xml:space="preserve"> în săptămâna 12 (MMRM)</w:t>
            </w:r>
          </w:p>
        </w:tc>
        <w:tc>
          <w:tcPr>
            <w:tcW w:w="1620" w:type="dxa"/>
            <w:tcBorders>
              <w:top w:val="single" w:sz="6" w:space="0" w:color="000000"/>
              <w:left w:val="single" w:sz="6" w:space="0" w:color="000000"/>
              <w:bottom w:val="single" w:sz="6" w:space="0" w:color="000000"/>
              <w:right w:val="single" w:sz="6" w:space="0" w:color="000000"/>
            </w:tcBorders>
            <w:vAlign w:val="center"/>
          </w:tcPr>
          <w:p w14:paraId="1809C210" w14:textId="77777777" w:rsidR="009D6428" w:rsidRPr="00BD1AD5" w:rsidRDefault="004F36D9" w:rsidP="00CC4144">
            <w:pPr>
              <w:autoSpaceDE w:val="0"/>
              <w:autoSpaceDN w:val="0"/>
              <w:adjustRightInd w:val="0"/>
              <w:jc w:val="center"/>
              <w:rPr>
                <w:sz w:val="20"/>
              </w:rPr>
            </w:pPr>
            <w:r>
              <w:rPr>
                <w:sz w:val="20"/>
              </w:rPr>
              <w:t>Media celor mai mici pătrate</w:t>
            </w:r>
          </w:p>
          <w:p w14:paraId="0D7CBAB6" w14:textId="37858345" w:rsidR="004F36D9" w:rsidRPr="00BD1AD5" w:rsidRDefault="004F36D9" w:rsidP="00CC4144">
            <w:pPr>
              <w:autoSpaceDE w:val="0"/>
              <w:autoSpaceDN w:val="0"/>
              <w:adjustRightInd w:val="0"/>
              <w:jc w:val="center"/>
              <w:rPr>
                <w:sz w:val="20"/>
              </w:rPr>
            </w:pPr>
            <w:r>
              <w:rPr>
                <w:sz w:val="20"/>
              </w:rPr>
              <w:t>-18,7</w:t>
            </w:r>
          </w:p>
        </w:tc>
        <w:tc>
          <w:tcPr>
            <w:tcW w:w="1800" w:type="dxa"/>
            <w:tcBorders>
              <w:top w:val="single" w:sz="6" w:space="0" w:color="000000"/>
              <w:left w:val="single" w:sz="6" w:space="0" w:color="000000"/>
              <w:bottom w:val="single" w:sz="6" w:space="0" w:color="000000"/>
              <w:right w:val="single" w:sz="6" w:space="0" w:color="000000"/>
            </w:tcBorders>
            <w:vAlign w:val="center"/>
          </w:tcPr>
          <w:p w14:paraId="02BC8690" w14:textId="77777777" w:rsidR="009D6428" w:rsidRPr="00BD1AD5" w:rsidRDefault="004F36D9" w:rsidP="00CC4144">
            <w:pPr>
              <w:autoSpaceDE w:val="0"/>
              <w:autoSpaceDN w:val="0"/>
              <w:adjustRightInd w:val="0"/>
              <w:jc w:val="center"/>
              <w:rPr>
                <w:sz w:val="20"/>
              </w:rPr>
            </w:pPr>
            <w:r>
              <w:rPr>
                <w:sz w:val="20"/>
              </w:rPr>
              <w:t>Media celor mai mici pătrate</w:t>
            </w:r>
          </w:p>
          <w:p w14:paraId="5A74912A" w14:textId="4966AB0A" w:rsidR="004F36D9" w:rsidRPr="00BD1AD5" w:rsidRDefault="004F36D9" w:rsidP="00CC4144">
            <w:pPr>
              <w:autoSpaceDE w:val="0"/>
              <w:autoSpaceDN w:val="0"/>
              <w:adjustRightInd w:val="0"/>
              <w:jc w:val="center"/>
              <w:rPr>
                <w:sz w:val="20"/>
              </w:rPr>
            </w:pPr>
            <w:r>
              <w:rPr>
                <w:sz w:val="20"/>
              </w:rPr>
              <w:t>-42,7</w:t>
            </w:r>
          </w:p>
        </w:tc>
      </w:tr>
      <w:tr w:rsidR="004F36D9" w:rsidRPr="00BD1AD5" w14:paraId="32563246"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E66001E" w14:textId="4072D228" w:rsidR="004F36D9" w:rsidRPr="00BD1AD5" w:rsidRDefault="004F36D9" w:rsidP="00CC4144">
            <w:pPr>
              <w:rPr>
                <w:sz w:val="20"/>
              </w:rPr>
            </w:pPr>
            <w:r>
              <w:rPr>
                <w:sz w:val="20"/>
              </w:rPr>
              <w:t>Proporția subiecților la care se obține o vindecare a ulcerațiilor bucale (fără ulcerații bucale) până în săptămâna 6 și care rămân fără ulcerații bucale la fiecare vizită timp de cel puțin alte 6 săptămâni în timpul fazei de tratament controlat cu placebo de 12 săptămâni</w:t>
            </w:r>
          </w:p>
        </w:tc>
        <w:tc>
          <w:tcPr>
            <w:tcW w:w="1620" w:type="dxa"/>
            <w:tcBorders>
              <w:top w:val="single" w:sz="6" w:space="0" w:color="000000"/>
              <w:left w:val="single" w:sz="6" w:space="0" w:color="000000"/>
              <w:bottom w:val="single" w:sz="6" w:space="0" w:color="000000"/>
              <w:right w:val="single" w:sz="6" w:space="0" w:color="000000"/>
            </w:tcBorders>
            <w:vAlign w:val="center"/>
          </w:tcPr>
          <w:p w14:paraId="7A1F2CFA" w14:textId="77777777" w:rsidR="004F36D9" w:rsidRPr="00BD1AD5" w:rsidRDefault="004F36D9" w:rsidP="00CC4144">
            <w:pPr>
              <w:autoSpaceDE w:val="0"/>
              <w:autoSpaceDN w:val="0"/>
              <w:adjustRightInd w:val="0"/>
              <w:jc w:val="center"/>
              <w:rPr>
                <w:sz w:val="20"/>
              </w:rPr>
            </w:pPr>
            <w:r>
              <w:rPr>
                <w:sz w:val="20"/>
              </w:rPr>
              <w:t>4,9%</w:t>
            </w:r>
          </w:p>
        </w:tc>
        <w:tc>
          <w:tcPr>
            <w:tcW w:w="1800" w:type="dxa"/>
            <w:tcBorders>
              <w:top w:val="single" w:sz="6" w:space="0" w:color="000000"/>
              <w:left w:val="single" w:sz="6" w:space="0" w:color="000000"/>
              <w:bottom w:val="single" w:sz="6" w:space="0" w:color="000000"/>
              <w:right w:val="single" w:sz="6" w:space="0" w:color="000000"/>
            </w:tcBorders>
            <w:vAlign w:val="center"/>
          </w:tcPr>
          <w:p w14:paraId="190D67DC" w14:textId="77777777" w:rsidR="004F36D9" w:rsidRPr="00BD1AD5" w:rsidRDefault="004F36D9" w:rsidP="00CC4144">
            <w:pPr>
              <w:autoSpaceDE w:val="0"/>
              <w:autoSpaceDN w:val="0"/>
              <w:adjustRightInd w:val="0"/>
              <w:jc w:val="center"/>
              <w:rPr>
                <w:sz w:val="20"/>
              </w:rPr>
            </w:pPr>
            <w:r>
              <w:rPr>
                <w:sz w:val="20"/>
              </w:rPr>
              <w:t>29,8%</w:t>
            </w:r>
          </w:p>
        </w:tc>
      </w:tr>
      <w:tr w:rsidR="004F36D9" w:rsidRPr="00BD1AD5" w14:paraId="0D18973E"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2FD3689E" w14:textId="7B1B60A1" w:rsidR="004F36D9" w:rsidRPr="00BD1AD5" w:rsidRDefault="004F36D9" w:rsidP="00CC4144">
            <w:pPr>
              <w:rPr>
                <w:sz w:val="20"/>
              </w:rPr>
            </w:pPr>
            <w:r>
              <w:rPr>
                <w:sz w:val="20"/>
              </w:rPr>
              <w:t>Durata mediană (săptămâni) până la vindecarea ulcerațiilor bucale în timpul fazei de tratament controlat cu placebo</w:t>
            </w:r>
          </w:p>
        </w:tc>
        <w:tc>
          <w:tcPr>
            <w:tcW w:w="1620" w:type="dxa"/>
            <w:tcBorders>
              <w:top w:val="single" w:sz="6" w:space="0" w:color="000000"/>
              <w:left w:val="single" w:sz="6" w:space="0" w:color="000000"/>
              <w:bottom w:val="single" w:sz="6" w:space="0" w:color="000000"/>
              <w:right w:val="single" w:sz="6" w:space="0" w:color="000000"/>
            </w:tcBorders>
            <w:vAlign w:val="center"/>
          </w:tcPr>
          <w:p w14:paraId="5C615049" w14:textId="5099DDF4" w:rsidR="004F36D9" w:rsidRPr="00BD1AD5" w:rsidRDefault="004F36D9" w:rsidP="00CC4144">
            <w:pPr>
              <w:autoSpaceDE w:val="0"/>
              <w:autoSpaceDN w:val="0"/>
              <w:adjustRightInd w:val="0"/>
              <w:jc w:val="center"/>
              <w:rPr>
                <w:sz w:val="20"/>
              </w:rPr>
            </w:pPr>
            <w:r>
              <w:rPr>
                <w:sz w:val="20"/>
              </w:rPr>
              <w:t>8,1 săptămâni</w:t>
            </w:r>
          </w:p>
        </w:tc>
        <w:tc>
          <w:tcPr>
            <w:tcW w:w="1800" w:type="dxa"/>
            <w:tcBorders>
              <w:top w:val="single" w:sz="6" w:space="0" w:color="000000"/>
              <w:left w:val="single" w:sz="6" w:space="0" w:color="000000"/>
              <w:bottom w:val="single" w:sz="6" w:space="0" w:color="000000"/>
              <w:right w:val="single" w:sz="6" w:space="0" w:color="000000"/>
            </w:tcBorders>
            <w:vAlign w:val="center"/>
          </w:tcPr>
          <w:p w14:paraId="1C51E706" w14:textId="16E89A4C" w:rsidR="004F36D9" w:rsidRPr="00BD1AD5" w:rsidRDefault="004F36D9" w:rsidP="00CC4144">
            <w:pPr>
              <w:autoSpaceDE w:val="0"/>
              <w:autoSpaceDN w:val="0"/>
              <w:adjustRightInd w:val="0"/>
              <w:jc w:val="center"/>
              <w:rPr>
                <w:sz w:val="20"/>
              </w:rPr>
            </w:pPr>
            <w:r>
              <w:rPr>
                <w:sz w:val="20"/>
              </w:rPr>
              <w:t>2,1 săptămâni</w:t>
            </w:r>
          </w:p>
        </w:tc>
      </w:tr>
      <w:tr w:rsidR="004F36D9" w:rsidRPr="00BD1AD5" w14:paraId="4388D75D"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36ED2A2" w14:textId="2359797C" w:rsidR="004F36D9" w:rsidRPr="00BD1AD5" w:rsidRDefault="004F36D9" w:rsidP="00CC4144">
            <w:pPr>
              <w:keepNext/>
              <w:rPr>
                <w:sz w:val="20"/>
              </w:rPr>
            </w:pPr>
            <w:r>
              <w:rPr>
                <w:sz w:val="20"/>
              </w:rPr>
              <w:t>Proporția subiecților cu răspuns complet al ulcerațiilor bucale în săptămâna 12 (NRI)</w:t>
            </w:r>
          </w:p>
        </w:tc>
        <w:tc>
          <w:tcPr>
            <w:tcW w:w="1620" w:type="dxa"/>
            <w:tcBorders>
              <w:top w:val="single" w:sz="6" w:space="0" w:color="000000"/>
              <w:left w:val="single" w:sz="6" w:space="0" w:color="000000"/>
              <w:bottom w:val="single" w:sz="6" w:space="0" w:color="000000"/>
              <w:right w:val="single" w:sz="6" w:space="0" w:color="000000"/>
            </w:tcBorders>
            <w:vAlign w:val="center"/>
          </w:tcPr>
          <w:p w14:paraId="4D9351AA" w14:textId="77777777" w:rsidR="004F36D9" w:rsidRPr="00BD1AD5" w:rsidRDefault="004F36D9" w:rsidP="00CC4144">
            <w:pPr>
              <w:autoSpaceDE w:val="0"/>
              <w:autoSpaceDN w:val="0"/>
              <w:adjustRightInd w:val="0"/>
              <w:jc w:val="center"/>
              <w:rPr>
                <w:sz w:val="20"/>
              </w:rPr>
            </w:pPr>
            <w:r>
              <w:rPr>
                <w:sz w:val="20"/>
              </w:rPr>
              <w:t>22,3%</w:t>
            </w:r>
          </w:p>
        </w:tc>
        <w:tc>
          <w:tcPr>
            <w:tcW w:w="1800" w:type="dxa"/>
            <w:tcBorders>
              <w:top w:val="single" w:sz="6" w:space="0" w:color="000000"/>
              <w:left w:val="single" w:sz="6" w:space="0" w:color="000000"/>
              <w:bottom w:val="single" w:sz="6" w:space="0" w:color="000000"/>
              <w:right w:val="single" w:sz="6" w:space="0" w:color="000000"/>
            </w:tcBorders>
            <w:vAlign w:val="center"/>
          </w:tcPr>
          <w:p w14:paraId="27B0C52B" w14:textId="77777777" w:rsidR="004F36D9" w:rsidRPr="00BD1AD5" w:rsidRDefault="004F36D9" w:rsidP="00CC4144">
            <w:pPr>
              <w:autoSpaceDE w:val="0"/>
              <w:autoSpaceDN w:val="0"/>
              <w:adjustRightInd w:val="0"/>
              <w:jc w:val="center"/>
              <w:rPr>
                <w:sz w:val="20"/>
              </w:rPr>
            </w:pPr>
            <w:r>
              <w:rPr>
                <w:sz w:val="20"/>
              </w:rPr>
              <w:t>52,9%</w:t>
            </w:r>
          </w:p>
        </w:tc>
      </w:tr>
      <w:tr w:rsidR="004F36D9" w:rsidRPr="00BD1AD5" w14:paraId="6ACD6FCF" w14:textId="77777777" w:rsidTr="00D625D4">
        <w:trPr>
          <w:cantSplit/>
          <w:trHeight w:val="567"/>
        </w:trPr>
        <w:tc>
          <w:tcPr>
            <w:tcW w:w="6030" w:type="dxa"/>
            <w:tcBorders>
              <w:top w:val="single" w:sz="6" w:space="0" w:color="000000"/>
              <w:left w:val="single" w:sz="6" w:space="0" w:color="000000"/>
              <w:bottom w:val="single" w:sz="4" w:space="0" w:color="auto"/>
              <w:right w:val="single" w:sz="6" w:space="0" w:color="000000"/>
            </w:tcBorders>
            <w:vAlign w:val="center"/>
            <w:hideMark/>
          </w:tcPr>
          <w:p w14:paraId="73BAF555" w14:textId="32D9B74C" w:rsidR="004F36D9" w:rsidRPr="00BD1AD5" w:rsidRDefault="004F36D9" w:rsidP="00CC4144">
            <w:pPr>
              <w:keepNext/>
              <w:rPr>
                <w:sz w:val="20"/>
              </w:rPr>
            </w:pPr>
            <w:r>
              <w:rPr>
                <w:sz w:val="20"/>
              </w:rPr>
              <w:t>Proporția subiecților cu răspuns parțial al ulcerațiilor bucale</w:t>
            </w:r>
            <w:r>
              <w:rPr>
                <w:b/>
                <w:sz w:val="20"/>
                <w:vertAlign w:val="superscript"/>
              </w:rPr>
              <w:t>d</w:t>
            </w:r>
            <w:r>
              <w:rPr>
                <w:sz w:val="20"/>
              </w:rPr>
              <w:t xml:space="preserve"> în săptămâna 12 (NRI)</w:t>
            </w:r>
          </w:p>
        </w:tc>
        <w:tc>
          <w:tcPr>
            <w:tcW w:w="1620" w:type="dxa"/>
            <w:tcBorders>
              <w:top w:val="single" w:sz="6" w:space="0" w:color="000000"/>
              <w:left w:val="single" w:sz="6" w:space="0" w:color="000000"/>
              <w:bottom w:val="single" w:sz="4" w:space="0" w:color="auto"/>
              <w:right w:val="single" w:sz="6" w:space="0" w:color="000000"/>
            </w:tcBorders>
            <w:vAlign w:val="center"/>
          </w:tcPr>
          <w:p w14:paraId="6662A2F5" w14:textId="77777777" w:rsidR="004F36D9" w:rsidRPr="00BD1AD5" w:rsidRDefault="004F36D9" w:rsidP="00CC4144">
            <w:pPr>
              <w:autoSpaceDE w:val="0"/>
              <w:autoSpaceDN w:val="0"/>
              <w:adjustRightInd w:val="0"/>
              <w:jc w:val="center"/>
              <w:rPr>
                <w:sz w:val="20"/>
              </w:rPr>
            </w:pPr>
            <w:r>
              <w:rPr>
                <w:sz w:val="20"/>
              </w:rPr>
              <w:t>47,6%</w:t>
            </w:r>
          </w:p>
        </w:tc>
        <w:tc>
          <w:tcPr>
            <w:tcW w:w="1800" w:type="dxa"/>
            <w:tcBorders>
              <w:top w:val="single" w:sz="6" w:space="0" w:color="000000"/>
              <w:left w:val="single" w:sz="6" w:space="0" w:color="000000"/>
              <w:bottom w:val="single" w:sz="4" w:space="0" w:color="auto"/>
              <w:right w:val="single" w:sz="6" w:space="0" w:color="000000"/>
            </w:tcBorders>
            <w:vAlign w:val="center"/>
          </w:tcPr>
          <w:p w14:paraId="71126C30" w14:textId="77777777" w:rsidR="004F36D9" w:rsidRPr="00BD1AD5" w:rsidRDefault="004F36D9" w:rsidP="00CC4144">
            <w:pPr>
              <w:autoSpaceDE w:val="0"/>
              <w:autoSpaceDN w:val="0"/>
              <w:adjustRightInd w:val="0"/>
              <w:jc w:val="center"/>
              <w:rPr>
                <w:sz w:val="20"/>
              </w:rPr>
            </w:pPr>
            <w:r>
              <w:rPr>
                <w:sz w:val="20"/>
              </w:rPr>
              <w:t>76,0%</w:t>
            </w:r>
          </w:p>
        </w:tc>
      </w:tr>
    </w:tbl>
    <w:p w14:paraId="5BBD3C53" w14:textId="77777777" w:rsidR="009D6428" w:rsidRPr="00BD1AD5" w:rsidRDefault="004F36D9" w:rsidP="00CC4144">
      <w:pPr>
        <w:keepNext/>
        <w:autoSpaceDE w:val="0"/>
        <w:autoSpaceDN w:val="0"/>
        <w:adjustRightInd w:val="0"/>
        <w:ind w:left="40" w:right="-20"/>
        <w:rPr>
          <w:spacing w:val="-1"/>
          <w:sz w:val="18"/>
          <w:szCs w:val="18"/>
        </w:rPr>
      </w:pPr>
      <w:r>
        <w:rPr>
          <w:sz w:val="18"/>
        </w:rPr>
        <w:t>ITT = Intenție de tratament; LS = Cele mai mici pătrate; MI = Imputare multiplă; MMRM = Model cu efecte mixte pentru măsurători repetate; NRI = Imputare nerespondent; 2x/zi = de două ori pe zi.</w:t>
      </w:r>
    </w:p>
    <w:p w14:paraId="35DBFA27" w14:textId="1666210D" w:rsidR="009D6428" w:rsidRPr="00BD1AD5" w:rsidRDefault="0099442C" w:rsidP="00CC4144">
      <w:pPr>
        <w:autoSpaceDE w:val="0"/>
        <w:autoSpaceDN w:val="0"/>
        <w:adjustRightInd w:val="0"/>
        <w:ind w:left="40" w:right="-20"/>
        <w:rPr>
          <w:spacing w:val="-1"/>
          <w:sz w:val="18"/>
          <w:szCs w:val="18"/>
        </w:rPr>
      </w:pPr>
      <w:r>
        <w:rPr>
          <w:sz w:val="18"/>
          <w:vertAlign w:val="superscript"/>
        </w:rPr>
        <w:t>a</w:t>
      </w:r>
      <w:r>
        <w:rPr>
          <w:sz w:val="18"/>
        </w:rPr>
        <w:t xml:space="preserve"> Valoarea p &lt; 0,0001 pentru toate ipotezele legate de apremilast în comparație cu placebo</w:t>
      </w:r>
    </w:p>
    <w:p w14:paraId="6CBB6759" w14:textId="47A33718" w:rsidR="009D6428" w:rsidRPr="00BD1AD5" w:rsidRDefault="004F36D9" w:rsidP="00CC4144">
      <w:pPr>
        <w:autoSpaceDE w:val="0"/>
        <w:autoSpaceDN w:val="0"/>
        <w:adjustRightInd w:val="0"/>
        <w:ind w:left="40" w:right="-20"/>
        <w:rPr>
          <w:spacing w:val="-1"/>
          <w:sz w:val="18"/>
          <w:szCs w:val="18"/>
        </w:rPr>
      </w:pPr>
      <w:r>
        <w:rPr>
          <w:sz w:val="18"/>
          <w:vertAlign w:val="superscript"/>
        </w:rPr>
        <w:t>b</w:t>
      </w:r>
      <w:r>
        <w:rPr>
          <w:sz w:val="18"/>
        </w:rPr>
        <w:t xml:space="preserve"> ASC = Aria de sub curbă.</w:t>
      </w:r>
    </w:p>
    <w:p w14:paraId="6C249EDD" w14:textId="59679A62" w:rsidR="009D6428" w:rsidRPr="00BD1AD5" w:rsidRDefault="004F36D9" w:rsidP="00CC4144">
      <w:pPr>
        <w:keepNext/>
        <w:autoSpaceDE w:val="0"/>
        <w:autoSpaceDN w:val="0"/>
        <w:adjustRightInd w:val="0"/>
        <w:ind w:left="40" w:right="-20"/>
        <w:rPr>
          <w:spacing w:val="-1"/>
          <w:sz w:val="18"/>
          <w:szCs w:val="18"/>
        </w:rPr>
      </w:pPr>
      <w:r>
        <w:rPr>
          <w:sz w:val="18"/>
          <w:vertAlign w:val="superscript"/>
        </w:rPr>
        <w:t>c</w:t>
      </w:r>
      <w:r>
        <w:rPr>
          <w:sz w:val="18"/>
        </w:rPr>
        <w:t xml:space="preserve"> SAV = Scala analogică vizuală; 0 = fără durere, 100 = cea mai severă durere posibilă.</w:t>
      </w:r>
    </w:p>
    <w:p w14:paraId="24EE95DA" w14:textId="3A9A0A8A" w:rsidR="009D6428" w:rsidRPr="00BD1AD5" w:rsidRDefault="0099442C" w:rsidP="005D266C">
      <w:pPr>
        <w:pStyle w:val="StyleTablenotes"/>
      </w:pPr>
      <w:r>
        <w:rPr>
          <w:vertAlign w:val="superscript"/>
        </w:rPr>
        <w:t>d</w:t>
      </w:r>
      <w:r>
        <w:t xml:space="preserve"> Răspuns parțial al ulcerațiilor bucale = Numărul de ulcerații bucale redus cu ≥ 50% după intrarea în studiu (analiză exploratorie); valoare p nominală – &lt; 0,0001</w:t>
      </w:r>
    </w:p>
    <w:p w14:paraId="6FF78D61" w14:textId="77777777" w:rsidR="009D6428" w:rsidRPr="00A4521C" w:rsidRDefault="009D6428" w:rsidP="00CC4144">
      <w:pPr>
        <w:pStyle w:val="C-BodyText"/>
        <w:spacing w:before="0" w:after="0" w:line="240" w:lineRule="auto"/>
        <w:rPr>
          <w:sz w:val="22"/>
          <w:szCs w:val="22"/>
        </w:rPr>
      </w:pPr>
    </w:p>
    <w:p w14:paraId="6A1378FC" w14:textId="5641FF5F" w:rsidR="009D6428" w:rsidRPr="00BD1AD5" w:rsidRDefault="004F36D9" w:rsidP="009D5E19">
      <w:r>
        <w:t>Din cei 104 pacienți randomizați inițial la apremilast 30 mg de două ori pe zi, 75 de pacienți (aproximativ 72%) erau în continuare pe acest tratament în săptămâna 64. S-a observat o reducere semnificativă a numărului mediu de ulcerații bucale și a durerii provocate de ulcerațiile bucale în grupul de tratament cu apremilast 30 mg de două ori pe zi în comparație cu grupul cu administrare de placebo la fiecare vizită, începând chiar din săptămâna 1, până în săptămâna 12, pentru numărul de ulcerații bucale (p ≤ 0,0015) și durerea provocată de ulcerațiile bucale (p ≤ 0,0035). În rândul pacienților care au fost tratați continuu cu apremilast și care au rămas în studiu, îmbunătățirile în ceea ce privește ulcerațiile bucale și reducerea durerii provocate de ulcerațiile bucale s-au menținut până în săptămâna 64 (figurile 3 și 4).</w:t>
      </w:r>
    </w:p>
    <w:p w14:paraId="08154EF1" w14:textId="77777777" w:rsidR="009D6428" w:rsidRPr="00A4521C" w:rsidRDefault="009D6428" w:rsidP="00CC4144">
      <w:pPr>
        <w:pStyle w:val="C-BodyText"/>
        <w:spacing w:before="0" w:after="0" w:line="240" w:lineRule="auto"/>
        <w:rPr>
          <w:sz w:val="22"/>
          <w:szCs w:val="22"/>
        </w:rPr>
      </w:pPr>
    </w:p>
    <w:p w14:paraId="7E8D9B51" w14:textId="259221FB" w:rsidR="009D6428" w:rsidRPr="00BD1AD5" w:rsidRDefault="004F36D9" w:rsidP="00CC4144">
      <w:pPr>
        <w:pStyle w:val="C-BodyText"/>
        <w:spacing w:before="0" w:after="0" w:line="240" w:lineRule="auto"/>
        <w:rPr>
          <w:b/>
          <w:sz w:val="22"/>
          <w:szCs w:val="22"/>
        </w:rPr>
      </w:pPr>
      <w:r>
        <w:rPr>
          <w:sz w:val="22"/>
        </w:rPr>
        <w:t>În rândul pacienților randomizați inițial la apremilast 30 mg de două ori pe zi care au rămas în studiu, proporțiile de pacienți cu răspuns complet și răspuns parțial al ulcerațiilor bucale s-au menținut până în săptămâna 64 (53,3% și respectiv 76,0%).</w:t>
      </w:r>
    </w:p>
    <w:p w14:paraId="198C73AE" w14:textId="77777777" w:rsidR="009D6428" w:rsidRPr="00A4521C" w:rsidRDefault="009D6428" w:rsidP="00CC4144">
      <w:pPr>
        <w:pStyle w:val="C-BodyText"/>
        <w:spacing w:before="0" w:after="0" w:line="240" w:lineRule="auto"/>
        <w:rPr>
          <w:sz w:val="22"/>
          <w:szCs w:val="22"/>
        </w:rPr>
      </w:pPr>
    </w:p>
    <w:p w14:paraId="48B714A0" w14:textId="2DBC7E32" w:rsidR="009D6428" w:rsidRPr="00BD1AD5" w:rsidRDefault="004F36D9" w:rsidP="00CC4144">
      <w:pPr>
        <w:keepNext/>
        <w:autoSpaceDE w:val="0"/>
        <w:autoSpaceDN w:val="0"/>
        <w:adjustRightInd w:val="0"/>
        <w:rPr>
          <w:b/>
        </w:rPr>
      </w:pPr>
      <w:r>
        <w:rPr>
          <w:b/>
        </w:rPr>
        <w:lastRenderedPageBreak/>
        <w:t>Figura 3. Numărul mediu de ulcerații bucale la momente specifice până în săptămâna 64 (populația ITT; DAO)</w:t>
      </w:r>
    </w:p>
    <w:p w14:paraId="329F0D7A" w14:textId="059F94EF" w:rsidR="009D6428" w:rsidRPr="00BD1AD5" w:rsidRDefault="009D6428" w:rsidP="00CC4144">
      <w:pPr>
        <w:keepNext/>
        <w:autoSpaceDE w:val="0"/>
        <w:autoSpaceDN w:val="0"/>
        <w:adjustRightInd w:val="0"/>
        <w:rPr>
          <w:b/>
        </w:rPr>
      </w:pPr>
    </w:p>
    <w:p w14:paraId="6F36D01D" w14:textId="46237836" w:rsidR="009D6428" w:rsidRPr="00BD1AD5" w:rsidRDefault="00242679" w:rsidP="00CC4144">
      <w:pPr>
        <w:keepNext/>
        <w:autoSpaceDE w:val="0"/>
        <w:autoSpaceDN w:val="0"/>
        <w:adjustRightInd w:val="0"/>
        <w:rPr>
          <w:b/>
          <w:highlight w:val="magenta"/>
        </w:rPr>
      </w:pPr>
      <w:r>
        <w:pict w14:anchorId="25598F85">
          <v:group id="_x0000_s2157" style="position:absolute;margin-left:.4pt;margin-top:2.95pt;width:515.2pt;height:219.1pt;z-index:251657216" coordorigin="1426,1699" coordsize="10304,4382">
            <v:shape id="Text Box 185" o:spid="_x0000_s2083" type="#_x0000_t202" style="position:absolute;left:1426;top:4828;width:10304;height:1253;visibility:visible;mso-wrap-distance-top:3.6pt;mso-wrap-distance-bottom:3.6pt;mso-width-relative:margin;mso-height-relative:margin" filled="f" stroked="f" strokecolor="white">
              <v:textbox style="mso-next-textbox:#Text Box 185">
                <w:txbxContent>
                  <w:tbl>
                    <w:tblPr>
                      <w:tblOverlap w:val="never"/>
                      <w:tblW w:w="9525" w:type="dxa"/>
                      <w:tblInd w:w="-98" w:type="dxa"/>
                      <w:tblLayout w:type="fixed"/>
                      <w:tblCellMar>
                        <w:left w:w="0" w:type="dxa"/>
                        <w:right w:w="0" w:type="dxa"/>
                      </w:tblCellMar>
                      <w:tblLook w:val="04A0" w:firstRow="1" w:lastRow="0" w:firstColumn="1" w:lastColumn="0" w:noHBand="0" w:noVBand="1"/>
                    </w:tblPr>
                    <w:tblGrid>
                      <w:gridCol w:w="1296"/>
                      <w:gridCol w:w="169"/>
                      <w:gridCol w:w="169"/>
                      <w:gridCol w:w="169"/>
                      <w:gridCol w:w="170"/>
                      <w:gridCol w:w="232"/>
                      <w:gridCol w:w="232"/>
                      <w:gridCol w:w="232"/>
                      <w:gridCol w:w="232"/>
                      <w:gridCol w:w="493"/>
                      <w:gridCol w:w="493"/>
                      <w:gridCol w:w="493"/>
                      <w:gridCol w:w="493"/>
                      <w:gridCol w:w="425"/>
                      <w:gridCol w:w="425"/>
                      <w:gridCol w:w="493"/>
                      <w:gridCol w:w="437"/>
                      <w:gridCol w:w="437"/>
                      <w:gridCol w:w="493"/>
                      <w:gridCol w:w="437"/>
                      <w:gridCol w:w="437"/>
                      <w:gridCol w:w="493"/>
                      <w:gridCol w:w="550"/>
                      <w:gridCol w:w="25"/>
                    </w:tblGrid>
                    <w:tr w:rsidR="00496220" w:rsidRPr="00966284" w14:paraId="294B69F6" w14:textId="697D5330" w:rsidTr="002C54C1">
                      <w:trPr>
                        <w:gridAfter w:val="1"/>
                        <w:wAfter w:w="20" w:type="dxa"/>
                        <w:cantSplit/>
                        <w:trHeight w:val="287"/>
                      </w:trPr>
                      <w:tc>
                        <w:tcPr>
                          <w:tcW w:w="1298" w:type="dxa"/>
                          <w:shd w:val="clear" w:color="auto" w:fill="000000"/>
                          <w:vAlign w:val="center"/>
                        </w:tcPr>
                        <w:p w14:paraId="43B935B0" w14:textId="569A4F01" w:rsidR="00496220" w:rsidRPr="00251772" w:rsidRDefault="00496220"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Săptămâni</w:t>
                          </w:r>
                        </w:p>
                      </w:tc>
                      <w:tc>
                        <w:tcPr>
                          <w:tcW w:w="170" w:type="dxa"/>
                          <w:shd w:val="clear" w:color="auto" w:fill="000000"/>
                          <w:vAlign w:val="center"/>
                        </w:tcPr>
                        <w:p w14:paraId="3F97322E" w14:textId="5DB99621" w:rsidR="00496220" w:rsidRPr="00251772" w:rsidRDefault="00496220"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266CE2B6" w14:textId="0409EB1A" w:rsidR="00496220" w:rsidRPr="00251772" w:rsidRDefault="00496220"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170" w:type="dxa"/>
                          <w:shd w:val="clear" w:color="auto" w:fill="000000"/>
                          <w:vAlign w:val="center"/>
                        </w:tcPr>
                        <w:p w14:paraId="3A421BFC" w14:textId="6B0D9B41" w:rsidR="00496220" w:rsidRPr="00251772" w:rsidRDefault="00496220"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15387169" w14:textId="6DB59B24" w:rsidR="00496220" w:rsidRPr="00251772" w:rsidRDefault="00496220"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31637AF9" w14:textId="329DE060" w:rsidR="00496220" w:rsidRPr="00251772" w:rsidRDefault="00496220"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50717447" w14:textId="00435844" w:rsidR="00496220" w:rsidRPr="00251772" w:rsidRDefault="00496220"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2B86AF1F" w14:textId="333E8364" w:rsidR="00496220" w:rsidRPr="00251772" w:rsidRDefault="00496220"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32" w:type="dxa"/>
                          <w:shd w:val="clear" w:color="auto" w:fill="000000"/>
                          <w:vAlign w:val="center"/>
                        </w:tcPr>
                        <w:p w14:paraId="334D7B87" w14:textId="68F8FE3E" w:rsidR="00496220" w:rsidRPr="00251772" w:rsidRDefault="00496220"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93" w:type="dxa"/>
                          <w:shd w:val="clear" w:color="auto" w:fill="000000"/>
                          <w:vAlign w:val="center"/>
                        </w:tcPr>
                        <w:p w14:paraId="3E88B4AC" w14:textId="77777777" w:rsidR="00496220" w:rsidRPr="00251772" w:rsidRDefault="00496220"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493" w:type="dxa"/>
                          <w:shd w:val="clear" w:color="auto" w:fill="000000"/>
                          <w:vAlign w:val="center"/>
                        </w:tcPr>
                        <w:p w14:paraId="7A881CAA" w14:textId="77777777" w:rsidR="00496220" w:rsidRPr="00251772" w:rsidRDefault="00496220"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21B2903B" w14:textId="77777777" w:rsidR="00496220" w:rsidRPr="00251772" w:rsidRDefault="00496220"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1D880107" w14:textId="561C95FB" w:rsidR="00496220" w:rsidRPr="00251772" w:rsidRDefault="00496220"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425" w:type="dxa"/>
                          <w:shd w:val="clear" w:color="auto" w:fill="000000"/>
                          <w:vAlign w:val="center"/>
                        </w:tcPr>
                        <w:p w14:paraId="0722F4E0" w14:textId="77777777" w:rsidR="00496220" w:rsidRPr="00251772" w:rsidRDefault="00496220"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25" w:type="dxa"/>
                          <w:shd w:val="clear" w:color="auto" w:fill="000000"/>
                          <w:vAlign w:val="center"/>
                        </w:tcPr>
                        <w:p w14:paraId="3AE94989" w14:textId="77777777" w:rsidR="00496220" w:rsidRPr="00251772" w:rsidRDefault="00496220"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059C3B85" w14:textId="20CEDC61" w:rsidR="00496220" w:rsidRPr="00251772" w:rsidRDefault="00496220"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437" w:type="dxa"/>
                          <w:shd w:val="clear" w:color="auto" w:fill="000000"/>
                          <w:vAlign w:val="center"/>
                        </w:tcPr>
                        <w:p w14:paraId="20C99553" w14:textId="77777777" w:rsidR="00496220" w:rsidRPr="00251772" w:rsidRDefault="00496220"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37" w:type="dxa"/>
                          <w:shd w:val="clear" w:color="auto" w:fill="000000"/>
                          <w:vAlign w:val="center"/>
                        </w:tcPr>
                        <w:p w14:paraId="4EE02AB8" w14:textId="403A89E9" w:rsidR="00496220" w:rsidRPr="00251772" w:rsidRDefault="00496220"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55A405DA" w14:textId="2C5EE0BB" w:rsidR="00496220" w:rsidRPr="00251772" w:rsidRDefault="00496220"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437" w:type="dxa"/>
                          <w:shd w:val="clear" w:color="auto" w:fill="000000"/>
                          <w:vAlign w:val="center"/>
                        </w:tcPr>
                        <w:p w14:paraId="388FDBA0" w14:textId="77777777" w:rsidR="00496220" w:rsidRPr="00251772" w:rsidRDefault="00496220"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37" w:type="dxa"/>
                          <w:shd w:val="clear" w:color="auto" w:fill="000000"/>
                          <w:vAlign w:val="center"/>
                        </w:tcPr>
                        <w:p w14:paraId="2625D633" w14:textId="77777777" w:rsidR="00496220" w:rsidRPr="00251772" w:rsidRDefault="00496220"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4E583739" w14:textId="14128931" w:rsidR="00496220" w:rsidRPr="00251772" w:rsidRDefault="00496220"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550" w:type="dxa"/>
                          <w:shd w:val="clear" w:color="auto" w:fill="000000"/>
                          <w:vAlign w:val="center"/>
                        </w:tcPr>
                        <w:p w14:paraId="07ED4370" w14:textId="3806B9A6" w:rsidR="00496220" w:rsidRPr="00251772" w:rsidRDefault="00496220" w:rsidP="00C74BA1">
                          <w:pPr>
                            <w:pStyle w:val="Style4"/>
                            <w:shd w:val="clear" w:color="auto" w:fill="auto"/>
                            <w:spacing w:line="240" w:lineRule="auto"/>
                            <w:ind w:left="57"/>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Urmărire</w:t>
                          </w:r>
                        </w:p>
                      </w:tc>
                    </w:tr>
                    <w:tr w:rsidR="00496220" w:rsidRPr="00966284" w14:paraId="652CC171" w14:textId="3440E1DA" w:rsidTr="002C54C1">
                      <w:trPr>
                        <w:cantSplit/>
                        <w:trHeight w:val="198"/>
                      </w:trPr>
                      <w:tc>
                        <w:tcPr>
                          <w:tcW w:w="1298" w:type="dxa"/>
                          <w:vMerge w:val="restart"/>
                          <w:tcBorders>
                            <w:left w:val="single" w:sz="4" w:space="0" w:color="auto"/>
                          </w:tcBorders>
                          <w:shd w:val="clear" w:color="auto" w:fill="FFFFFF"/>
                          <w:vAlign w:val="center"/>
                        </w:tcPr>
                        <w:p w14:paraId="4D2CDD8E" w14:textId="428A56D3" w:rsidR="00496220" w:rsidRPr="009E5900" w:rsidRDefault="00496220"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(Media)</w:t>
                          </w:r>
                        </w:p>
                      </w:tc>
                      <w:tc>
                        <w:tcPr>
                          <w:tcW w:w="170" w:type="dxa"/>
                          <w:shd w:val="clear" w:color="auto" w:fill="FFFFFF"/>
                          <w:vAlign w:val="center"/>
                        </w:tcPr>
                        <w:p w14:paraId="0FDC91B5" w14:textId="68A9EC1B"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BCE8387" w14:textId="1F6F041C"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170" w:type="dxa"/>
                          <w:shd w:val="clear" w:color="auto" w:fill="FFFFFF"/>
                          <w:vAlign w:val="center"/>
                        </w:tcPr>
                        <w:p w14:paraId="5C98A36A" w14:textId="3A605CEB"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6C1FD63" w14:textId="53EAF68D"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3B229DAD" w14:textId="145503DE"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A07C01A" w14:textId="310F12C3"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56617F82" w14:textId="18BC1B0E"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232" w:type="dxa"/>
                          <w:shd w:val="clear" w:color="auto" w:fill="FFFFFF"/>
                          <w:vAlign w:val="center"/>
                        </w:tcPr>
                        <w:p w14:paraId="4D3C6C99" w14:textId="7E435EFF"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93" w:type="dxa"/>
                          <w:shd w:val="clear" w:color="auto" w:fill="FFFFFF"/>
                          <w:vAlign w:val="center"/>
                        </w:tcPr>
                        <w:p w14:paraId="221F0585" w14:textId="14CBFF23" w:rsidR="00496220" w:rsidRPr="00251772" w:rsidRDefault="0049622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493" w:type="dxa"/>
                          <w:shd w:val="clear" w:color="auto" w:fill="FFFFFF"/>
                          <w:vAlign w:val="center"/>
                        </w:tcPr>
                        <w:p w14:paraId="41DFB4CE" w14:textId="77777777" w:rsidR="00496220" w:rsidRPr="00966284" w:rsidRDefault="00496220"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632952F4" w14:textId="77777777" w:rsidR="00496220" w:rsidRPr="00966284" w:rsidRDefault="00496220"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1B23944A" w14:textId="5A53FD4D"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425" w:type="dxa"/>
                          <w:shd w:val="clear" w:color="auto" w:fill="FFFFFF"/>
                          <w:vAlign w:val="center"/>
                        </w:tcPr>
                        <w:p w14:paraId="4C98B127" w14:textId="77777777"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shd w:val="clear" w:color="auto" w:fill="FFFFFF"/>
                          <w:vAlign w:val="center"/>
                        </w:tcPr>
                        <w:p w14:paraId="59F6CBAB" w14:textId="77777777"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3EFC8D9C" w14:textId="22B6CD82"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437" w:type="dxa"/>
                          <w:shd w:val="clear" w:color="auto" w:fill="FFFFFF"/>
                          <w:vAlign w:val="center"/>
                        </w:tcPr>
                        <w:p w14:paraId="6D8B65F5" w14:textId="77777777"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3A6B920F" w14:textId="70725748"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D17262" w14:textId="08D3A4F2"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437" w:type="dxa"/>
                          <w:shd w:val="clear" w:color="auto" w:fill="FFFFFF"/>
                          <w:vAlign w:val="center"/>
                        </w:tcPr>
                        <w:p w14:paraId="6E61939C" w14:textId="77777777" w:rsidR="00496220" w:rsidRPr="00966284" w:rsidRDefault="00496220"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03FD2CFC" w14:textId="77777777" w:rsidR="00496220" w:rsidRPr="00966284" w:rsidRDefault="00496220"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31E1C33" w14:textId="14971B40" w:rsidR="00496220" w:rsidRPr="00966284" w:rsidRDefault="00496220"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550" w:type="dxa"/>
                          <w:tcBorders>
                            <w:left w:val="nil"/>
                          </w:tcBorders>
                          <w:shd w:val="clear" w:color="auto" w:fill="FFFFFF"/>
                          <w:vAlign w:val="center"/>
                        </w:tcPr>
                        <w:p w14:paraId="7F88AF8B" w14:textId="39E6B55F" w:rsidR="00496220" w:rsidRPr="00966284" w:rsidRDefault="00496220"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c>
                        <w:tcPr>
                          <w:tcW w:w="20" w:type="dxa"/>
                          <w:tcBorders>
                            <w:right w:val="single" w:sz="4" w:space="0" w:color="auto"/>
                          </w:tcBorders>
                          <w:shd w:val="clear" w:color="auto" w:fill="FFFFFF"/>
                        </w:tcPr>
                        <w:p w14:paraId="38252A95" w14:textId="77777777" w:rsidR="00496220" w:rsidRPr="00966284" w:rsidRDefault="00496220"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496220" w:rsidRPr="00966284" w14:paraId="5E16D1BE" w14:textId="04DF6D6D" w:rsidTr="002C54C1">
                      <w:trPr>
                        <w:cantSplit/>
                        <w:trHeight w:val="198"/>
                      </w:trPr>
                      <w:tc>
                        <w:tcPr>
                          <w:tcW w:w="1298" w:type="dxa"/>
                          <w:vMerge/>
                          <w:tcBorders>
                            <w:left w:val="single" w:sz="4" w:space="0" w:color="auto"/>
                          </w:tcBorders>
                          <w:shd w:val="clear" w:color="auto" w:fill="FFFFFF"/>
                          <w:vAlign w:val="center"/>
                        </w:tcPr>
                        <w:p w14:paraId="01060211" w14:textId="77777777" w:rsidR="00496220" w:rsidRPr="009E5900" w:rsidRDefault="00496220" w:rsidP="00C74BA1">
                          <w:pPr>
                            <w:ind w:left="57"/>
                            <w:suppressOverlap/>
                            <w:rPr>
                              <w:rFonts w:ascii="Arial Narrow" w:hAnsi="Arial Narrow"/>
                              <w:sz w:val="14"/>
                              <w:szCs w:val="14"/>
                            </w:rPr>
                          </w:pPr>
                        </w:p>
                      </w:tc>
                      <w:tc>
                        <w:tcPr>
                          <w:tcW w:w="170" w:type="dxa"/>
                          <w:shd w:val="clear" w:color="auto" w:fill="FFFFFF"/>
                          <w:vAlign w:val="center"/>
                        </w:tcPr>
                        <w:p w14:paraId="35F0E231" w14:textId="06648EA7" w:rsidR="00496220" w:rsidRPr="00966284" w:rsidRDefault="00496220"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75223E00" w14:textId="6951E900" w:rsidR="00496220" w:rsidRPr="00966284" w:rsidRDefault="00496220"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170" w:type="dxa"/>
                          <w:shd w:val="clear" w:color="auto" w:fill="FFFFFF"/>
                          <w:vAlign w:val="center"/>
                        </w:tcPr>
                        <w:p w14:paraId="3DB17BCA" w14:textId="18A411F7" w:rsidR="00496220" w:rsidRPr="00966284" w:rsidRDefault="00496220"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CE6BC8A" w14:textId="60C24A2A" w:rsidR="00496220" w:rsidRPr="00966284" w:rsidRDefault="00496220"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1ADBD0E7" w14:textId="5E2C338B" w:rsidR="00496220" w:rsidRPr="00966284" w:rsidRDefault="00496220"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7DE9EE6E" w14:textId="290C7689" w:rsidR="00496220" w:rsidRPr="00966284" w:rsidRDefault="00496220"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126CDADD" w14:textId="59D3AFCF" w:rsidR="00496220" w:rsidRPr="00966284" w:rsidRDefault="00496220"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232" w:type="dxa"/>
                          <w:shd w:val="clear" w:color="auto" w:fill="FFFFFF"/>
                          <w:vAlign w:val="center"/>
                        </w:tcPr>
                        <w:p w14:paraId="5E89FCDF" w14:textId="656B88B5" w:rsidR="00496220" w:rsidRPr="00966284" w:rsidRDefault="00496220"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493" w:type="dxa"/>
                          <w:shd w:val="clear" w:color="auto" w:fill="FFFFFF"/>
                          <w:vAlign w:val="center"/>
                        </w:tcPr>
                        <w:p w14:paraId="6EB6E7C7" w14:textId="74898B5C"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493" w:type="dxa"/>
                          <w:shd w:val="clear" w:color="auto" w:fill="FFFFFF"/>
                          <w:vAlign w:val="center"/>
                        </w:tcPr>
                        <w:p w14:paraId="25EEF2DB" w14:textId="77777777"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60B55738" w14:textId="77777777"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E6B0C1" w14:textId="2E4A5430"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425" w:type="dxa"/>
                          <w:shd w:val="clear" w:color="auto" w:fill="FFFFFF"/>
                          <w:vAlign w:val="center"/>
                        </w:tcPr>
                        <w:p w14:paraId="25F05499" w14:textId="77777777"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shd w:val="clear" w:color="auto" w:fill="FFFFFF"/>
                          <w:vAlign w:val="center"/>
                        </w:tcPr>
                        <w:p w14:paraId="79A0A8B8" w14:textId="77777777"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2217D8DF" w14:textId="4B6AB61E"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437" w:type="dxa"/>
                          <w:shd w:val="clear" w:color="auto" w:fill="FFFFFF"/>
                          <w:vAlign w:val="center"/>
                        </w:tcPr>
                        <w:p w14:paraId="1FF63D2E" w14:textId="77777777" w:rsidR="00496220" w:rsidRPr="00966284" w:rsidRDefault="00496220"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37" w:type="dxa"/>
                          <w:shd w:val="clear" w:color="auto" w:fill="FFFFFF"/>
                          <w:vAlign w:val="center"/>
                        </w:tcPr>
                        <w:p w14:paraId="6444A2A8" w14:textId="17D34B23" w:rsidR="00496220" w:rsidRPr="00966284" w:rsidRDefault="00496220"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07E7A720" w14:textId="4C28C848"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437" w:type="dxa"/>
                          <w:shd w:val="clear" w:color="auto" w:fill="FFFFFF"/>
                          <w:vAlign w:val="center"/>
                        </w:tcPr>
                        <w:p w14:paraId="3F2A80A7" w14:textId="77777777" w:rsidR="00496220" w:rsidRPr="00966284" w:rsidRDefault="00496220"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5C025FD0" w14:textId="77777777" w:rsidR="00496220" w:rsidRPr="00966284" w:rsidRDefault="00496220"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5D032E5F" w14:textId="1440CBF8" w:rsidR="00496220" w:rsidRPr="00966284" w:rsidRDefault="00496220"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550" w:type="dxa"/>
                          <w:tcBorders>
                            <w:left w:val="nil"/>
                          </w:tcBorders>
                          <w:shd w:val="clear" w:color="auto" w:fill="FFFFFF"/>
                          <w:vAlign w:val="center"/>
                        </w:tcPr>
                        <w:p w14:paraId="156BB270" w14:textId="13F7A849" w:rsidR="00496220" w:rsidRPr="00966284" w:rsidRDefault="00496220"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c>
                        <w:tcPr>
                          <w:tcW w:w="20" w:type="dxa"/>
                          <w:tcBorders>
                            <w:right w:val="single" w:sz="4" w:space="0" w:color="auto"/>
                          </w:tcBorders>
                          <w:shd w:val="clear" w:color="auto" w:fill="FFFFFF"/>
                        </w:tcPr>
                        <w:p w14:paraId="0A75932B" w14:textId="77777777" w:rsidR="00496220" w:rsidRPr="00966284" w:rsidRDefault="00496220"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496220" w:rsidRPr="00966284" w14:paraId="583A1A60" w14:textId="5B9B7E4F" w:rsidTr="002C54C1">
                      <w:trPr>
                        <w:cantSplit/>
                        <w:trHeight w:val="198"/>
                      </w:trPr>
                      <w:tc>
                        <w:tcPr>
                          <w:tcW w:w="1298" w:type="dxa"/>
                          <w:vMerge w:val="restart"/>
                          <w:tcBorders>
                            <w:top w:val="single" w:sz="4" w:space="0" w:color="auto"/>
                            <w:left w:val="single" w:sz="4" w:space="0" w:color="auto"/>
                          </w:tcBorders>
                          <w:shd w:val="clear" w:color="auto" w:fill="FFFFFF"/>
                          <w:vAlign w:val="center"/>
                        </w:tcPr>
                        <w:p w14:paraId="2C79610F" w14:textId="5B508C7C" w:rsidR="00496220" w:rsidRPr="009E5900" w:rsidRDefault="00496220"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mg 2x/zi n (Media)</w:t>
                          </w:r>
                        </w:p>
                      </w:tc>
                      <w:tc>
                        <w:tcPr>
                          <w:tcW w:w="170" w:type="dxa"/>
                          <w:tcBorders>
                            <w:top w:val="single" w:sz="4" w:space="0" w:color="auto"/>
                          </w:tcBorders>
                          <w:shd w:val="clear" w:color="auto" w:fill="FFFFFF"/>
                          <w:vAlign w:val="center"/>
                        </w:tcPr>
                        <w:p w14:paraId="28943095" w14:textId="0C270F5D" w:rsidR="00496220" w:rsidRPr="00A8543E" w:rsidRDefault="00496220"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58189E91" w14:textId="51852B2A" w:rsidR="00496220" w:rsidRPr="00A8543E" w:rsidRDefault="00496220"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438803BB" w14:textId="7CD5D5ED" w:rsidR="00496220" w:rsidRPr="00A8543E" w:rsidRDefault="00496220"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403FBB8" w14:textId="327CE5FA" w:rsidR="00496220" w:rsidRPr="00A8543E" w:rsidRDefault="00496220"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37DC9311" w14:textId="7C8F6B7A" w:rsidR="00496220" w:rsidRPr="00A8543E" w:rsidRDefault="00496220"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2402C91F" w14:textId="251B2859" w:rsidR="00496220" w:rsidRPr="00A8543E" w:rsidRDefault="00496220"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19EA6ADA" w14:textId="1DE7B015" w:rsidR="00496220" w:rsidRPr="00A8543E" w:rsidRDefault="00496220"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0FEA17F6" w14:textId="5C5ACF9F" w:rsidR="00496220" w:rsidRPr="00A8543E" w:rsidRDefault="00496220"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493" w:type="dxa"/>
                          <w:tcBorders>
                            <w:top w:val="single" w:sz="4" w:space="0" w:color="auto"/>
                          </w:tcBorders>
                          <w:shd w:val="clear" w:color="auto" w:fill="FFFFFF"/>
                          <w:vAlign w:val="center"/>
                        </w:tcPr>
                        <w:p w14:paraId="52780D96" w14:textId="528C9C0F"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493" w:type="dxa"/>
                          <w:tcBorders>
                            <w:top w:val="single" w:sz="4" w:space="0" w:color="auto"/>
                          </w:tcBorders>
                          <w:shd w:val="clear" w:color="auto" w:fill="FFFFFF"/>
                          <w:vAlign w:val="center"/>
                        </w:tcPr>
                        <w:p w14:paraId="7D814815" w14:textId="77777777"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478B0C4" w14:textId="77777777"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E475940" w14:textId="27DFEC4B"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425" w:type="dxa"/>
                          <w:tcBorders>
                            <w:top w:val="single" w:sz="4" w:space="0" w:color="auto"/>
                          </w:tcBorders>
                          <w:shd w:val="clear" w:color="auto" w:fill="FFFFFF"/>
                          <w:vAlign w:val="center"/>
                        </w:tcPr>
                        <w:p w14:paraId="26A4CAB7" w14:textId="77777777"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tcBorders>
                            <w:top w:val="single" w:sz="4" w:space="0" w:color="auto"/>
                          </w:tcBorders>
                          <w:shd w:val="clear" w:color="auto" w:fill="FFFFFF"/>
                          <w:vAlign w:val="center"/>
                        </w:tcPr>
                        <w:p w14:paraId="6E4355B6" w14:textId="77777777"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3C50EDA" w14:textId="23758385"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437" w:type="dxa"/>
                          <w:tcBorders>
                            <w:top w:val="single" w:sz="4" w:space="0" w:color="auto"/>
                          </w:tcBorders>
                          <w:shd w:val="clear" w:color="auto" w:fill="FFFFFF"/>
                          <w:vAlign w:val="center"/>
                        </w:tcPr>
                        <w:p w14:paraId="450387DA" w14:textId="77777777"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tcBorders>
                            <w:top w:val="single" w:sz="4" w:space="0" w:color="auto"/>
                          </w:tcBorders>
                          <w:shd w:val="clear" w:color="auto" w:fill="FFFFFF"/>
                          <w:vAlign w:val="center"/>
                        </w:tcPr>
                        <w:p w14:paraId="63A1372D" w14:textId="4495E1C8"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E104933" w14:textId="3820F69A" w:rsidR="00496220" w:rsidRPr="00966284" w:rsidRDefault="0049622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437" w:type="dxa"/>
                          <w:tcBorders>
                            <w:top w:val="single" w:sz="4" w:space="0" w:color="auto"/>
                          </w:tcBorders>
                          <w:shd w:val="clear" w:color="auto" w:fill="FFFFFF"/>
                          <w:vAlign w:val="center"/>
                        </w:tcPr>
                        <w:p w14:paraId="1093C64E" w14:textId="77777777" w:rsidR="00496220" w:rsidRPr="00966284" w:rsidRDefault="00496220"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37" w:type="dxa"/>
                          <w:tcBorders>
                            <w:top w:val="single" w:sz="4" w:space="0" w:color="auto"/>
                          </w:tcBorders>
                          <w:shd w:val="clear" w:color="auto" w:fill="FFFFFF"/>
                          <w:vAlign w:val="center"/>
                        </w:tcPr>
                        <w:p w14:paraId="63085B61" w14:textId="77777777" w:rsidR="00496220" w:rsidRPr="00966284" w:rsidRDefault="00496220"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7C052EC" w14:textId="62229058" w:rsidR="00496220" w:rsidRPr="00966284" w:rsidRDefault="00496220"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550" w:type="dxa"/>
                          <w:tcBorders>
                            <w:top w:val="single" w:sz="4" w:space="0" w:color="auto"/>
                            <w:left w:val="nil"/>
                          </w:tcBorders>
                          <w:shd w:val="clear" w:color="auto" w:fill="FFFFFF"/>
                          <w:vAlign w:val="center"/>
                        </w:tcPr>
                        <w:p w14:paraId="76ED8DA4" w14:textId="774BDEE9" w:rsidR="00496220" w:rsidRPr="009E5900" w:rsidRDefault="00496220"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c>
                        <w:tcPr>
                          <w:tcW w:w="20" w:type="dxa"/>
                          <w:tcBorders>
                            <w:top w:val="single" w:sz="4" w:space="0" w:color="auto"/>
                            <w:right w:val="single" w:sz="4" w:space="0" w:color="auto"/>
                          </w:tcBorders>
                          <w:shd w:val="clear" w:color="auto" w:fill="FFFFFF"/>
                        </w:tcPr>
                        <w:p w14:paraId="7749848C" w14:textId="77777777" w:rsidR="00496220" w:rsidRPr="00966284" w:rsidRDefault="00496220"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r w:rsidR="00496220" w:rsidRPr="00966284" w14:paraId="0163D04A" w14:textId="5A6EE59F" w:rsidTr="002C54C1">
                      <w:trPr>
                        <w:cantSplit/>
                        <w:trHeight w:val="198"/>
                      </w:trPr>
                      <w:tc>
                        <w:tcPr>
                          <w:tcW w:w="1298" w:type="dxa"/>
                          <w:vMerge/>
                          <w:tcBorders>
                            <w:left w:val="single" w:sz="4" w:space="0" w:color="auto"/>
                            <w:bottom w:val="single" w:sz="4" w:space="0" w:color="auto"/>
                          </w:tcBorders>
                          <w:shd w:val="clear" w:color="auto" w:fill="FFFFFF"/>
                          <w:vAlign w:val="center"/>
                        </w:tcPr>
                        <w:p w14:paraId="32235F2D" w14:textId="77777777" w:rsidR="00496220" w:rsidRPr="00966284" w:rsidRDefault="00496220"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170" w:type="dxa"/>
                          <w:tcBorders>
                            <w:bottom w:val="single" w:sz="4" w:space="0" w:color="auto"/>
                          </w:tcBorders>
                          <w:shd w:val="clear" w:color="auto" w:fill="FFFFFF"/>
                          <w:vAlign w:val="center"/>
                        </w:tcPr>
                        <w:p w14:paraId="12401ABC" w14:textId="22DBF73B" w:rsidR="00496220" w:rsidRPr="00A8543E" w:rsidRDefault="00496220"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404E6674" w14:textId="6BA85E8F" w:rsidR="00496220" w:rsidRPr="00A8543E" w:rsidRDefault="00496220"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170" w:type="dxa"/>
                          <w:tcBorders>
                            <w:bottom w:val="single" w:sz="4" w:space="0" w:color="auto"/>
                          </w:tcBorders>
                          <w:shd w:val="clear" w:color="auto" w:fill="FFFFFF"/>
                          <w:vAlign w:val="center"/>
                        </w:tcPr>
                        <w:p w14:paraId="1ABD46E9" w14:textId="354082C5" w:rsidR="00496220" w:rsidRPr="00A8543E" w:rsidRDefault="00496220"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A561928" w14:textId="06E58BEC" w:rsidR="00496220" w:rsidRPr="00A8543E" w:rsidRDefault="00496220"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40FFC6F" w14:textId="2F3593BC" w:rsidR="00496220" w:rsidRPr="00A8543E" w:rsidRDefault="00496220"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7453ED30" w14:textId="35715336" w:rsidR="00496220" w:rsidRPr="00A8543E" w:rsidRDefault="00496220"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2BF337C" w14:textId="57921622" w:rsidR="00496220" w:rsidRPr="00A8543E" w:rsidRDefault="00496220"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232" w:type="dxa"/>
                          <w:tcBorders>
                            <w:bottom w:val="single" w:sz="4" w:space="0" w:color="auto"/>
                          </w:tcBorders>
                          <w:shd w:val="clear" w:color="auto" w:fill="FFFFFF"/>
                          <w:vAlign w:val="center"/>
                        </w:tcPr>
                        <w:p w14:paraId="12070AA1" w14:textId="1A67F630" w:rsidR="00496220" w:rsidRPr="00A8543E" w:rsidRDefault="00496220"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493" w:type="dxa"/>
                          <w:tcBorders>
                            <w:bottom w:val="single" w:sz="4" w:space="0" w:color="auto"/>
                          </w:tcBorders>
                          <w:shd w:val="clear" w:color="auto" w:fill="FFFFFF"/>
                          <w:vAlign w:val="center"/>
                        </w:tcPr>
                        <w:p w14:paraId="332F8EB1" w14:textId="0E11752B"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93" w:type="dxa"/>
                          <w:tcBorders>
                            <w:bottom w:val="single" w:sz="4" w:space="0" w:color="auto"/>
                          </w:tcBorders>
                          <w:shd w:val="clear" w:color="auto" w:fill="FFFFFF"/>
                          <w:vAlign w:val="center"/>
                        </w:tcPr>
                        <w:p w14:paraId="093D6132" w14:textId="77777777"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DFA1538" w14:textId="77777777"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281EBBA" w14:textId="0633953E"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25" w:type="dxa"/>
                          <w:tcBorders>
                            <w:bottom w:val="single" w:sz="4" w:space="0" w:color="auto"/>
                          </w:tcBorders>
                          <w:shd w:val="clear" w:color="auto" w:fill="FFFFFF"/>
                          <w:vAlign w:val="center"/>
                        </w:tcPr>
                        <w:p w14:paraId="27056198" w14:textId="77777777"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tcBorders>
                            <w:bottom w:val="single" w:sz="4" w:space="0" w:color="auto"/>
                          </w:tcBorders>
                          <w:shd w:val="clear" w:color="auto" w:fill="FFFFFF"/>
                          <w:vAlign w:val="center"/>
                        </w:tcPr>
                        <w:p w14:paraId="262AAD0F" w14:textId="77777777"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0D3D06BB" w14:textId="5727932D"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37" w:type="dxa"/>
                          <w:tcBorders>
                            <w:bottom w:val="single" w:sz="4" w:space="0" w:color="auto"/>
                          </w:tcBorders>
                          <w:shd w:val="clear" w:color="auto" w:fill="FFFFFF"/>
                          <w:vAlign w:val="center"/>
                        </w:tcPr>
                        <w:p w14:paraId="4143C9BE" w14:textId="77777777"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tcBorders>
                            <w:bottom w:val="single" w:sz="4" w:space="0" w:color="auto"/>
                          </w:tcBorders>
                          <w:shd w:val="clear" w:color="auto" w:fill="FFFFFF"/>
                          <w:vAlign w:val="center"/>
                        </w:tcPr>
                        <w:p w14:paraId="26BFB2C2" w14:textId="337F9A00"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937E456" w14:textId="2D4FFB1E" w:rsidR="00496220" w:rsidRPr="00966284" w:rsidRDefault="00496220"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37" w:type="dxa"/>
                          <w:tcBorders>
                            <w:bottom w:val="single" w:sz="4" w:space="0" w:color="auto"/>
                          </w:tcBorders>
                          <w:shd w:val="clear" w:color="auto" w:fill="FFFFFF"/>
                          <w:vAlign w:val="center"/>
                        </w:tcPr>
                        <w:p w14:paraId="6BDCA87A" w14:textId="77777777" w:rsidR="00496220" w:rsidRPr="00966284" w:rsidRDefault="00496220"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37" w:type="dxa"/>
                          <w:tcBorders>
                            <w:bottom w:val="single" w:sz="4" w:space="0" w:color="auto"/>
                          </w:tcBorders>
                          <w:shd w:val="clear" w:color="auto" w:fill="FFFFFF"/>
                          <w:vAlign w:val="center"/>
                        </w:tcPr>
                        <w:p w14:paraId="59E8931B" w14:textId="77777777" w:rsidR="00496220" w:rsidRPr="00966284" w:rsidRDefault="00496220"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03F9E1E" w14:textId="67CF58C5" w:rsidR="00496220" w:rsidRPr="00966284" w:rsidRDefault="00496220"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550" w:type="dxa"/>
                          <w:tcBorders>
                            <w:left w:val="nil"/>
                            <w:bottom w:val="single" w:sz="4" w:space="0" w:color="auto"/>
                          </w:tcBorders>
                          <w:shd w:val="clear" w:color="auto" w:fill="FFFFFF"/>
                          <w:vAlign w:val="center"/>
                        </w:tcPr>
                        <w:p w14:paraId="53A1CDDF" w14:textId="06278B5D" w:rsidR="00496220" w:rsidRPr="00966284" w:rsidRDefault="00496220"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c>
                        <w:tcPr>
                          <w:tcW w:w="20" w:type="dxa"/>
                          <w:tcBorders>
                            <w:bottom w:val="single" w:sz="4" w:space="0" w:color="auto"/>
                            <w:right w:val="single" w:sz="4" w:space="0" w:color="auto"/>
                          </w:tcBorders>
                          <w:shd w:val="clear" w:color="auto" w:fill="FFFFFF"/>
                        </w:tcPr>
                        <w:p w14:paraId="6B6BDADA" w14:textId="77777777" w:rsidR="00496220" w:rsidRPr="00966284" w:rsidRDefault="00496220"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bl>
                  <w:p w14:paraId="4812C245" w14:textId="77777777" w:rsidR="00496220" w:rsidRPr="00966284" w:rsidRDefault="00496220" w:rsidP="00C74BA1">
                    <w:pPr>
                      <w:rPr>
                        <w:rFonts w:ascii="Arial Narrow" w:hAnsi="Arial Narrow"/>
                      </w:rPr>
                    </w:pPr>
                  </w:p>
                </w:txbxContent>
              </v:textbox>
            </v:shape>
            <v:shape id="Text Box 102" o:spid="_x0000_s2092" type="#_x0000_t202" style="position:absolute;left:4068;top:4547;width:4842;height:184;visibility:visible" filled="f" stroked="f">
              <v:textbox style="mso-next-textbox:#Text Box 102;mso-fit-shape-to-text:t" inset="0,0,0,0">
                <w:txbxContent>
                  <w:p w14:paraId="60BC793E" w14:textId="40D8829B" w:rsidR="00496220" w:rsidRPr="004A0E00" w:rsidRDefault="00496220" w:rsidP="001F6DA8">
                    <w:pPr>
                      <w:jc w:val="center"/>
                      <w:rPr>
                        <w:rFonts w:ascii="Arial Narrow" w:hAnsi="Arial Narrow"/>
                        <w:b/>
                        <w:sz w:val="16"/>
                        <w:szCs w:val="16"/>
                      </w:rPr>
                    </w:pPr>
                    <w:r>
                      <w:rPr>
                        <w:rFonts w:ascii="Arial Narrow" w:hAnsi="Arial Narrow"/>
                        <w:b/>
                        <w:sz w:val="16"/>
                      </w:rPr>
                      <w:t>Timp (săptămâni)</w:t>
                    </w:r>
                  </w:p>
                </w:txbxContent>
              </v:textbox>
            </v:shape>
            <v:shape id="Text Box 103" o:spid="_x0000_s2093" type="#_x0000_t202" style="position:absolute;left:1451;top:1700;width:1070;height:2877;visibility:visible" filled="f" stroked="f" strokecolor="white" strokeweight="0">
              <v:textbox style="mso-next-textbox:#Text Box 103"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496220" w14:paraId="2C5D444A" w14:textId="77777777" w:rsidTr="00C358AD">
                      <w:trPr>
                        <w:cantSplit/>
                        <w:trHeight w:val="2838"/>
                      </w:trPr>
                      <w:tc>
                        <w:tcPr>
                          <w:tcW w:w="1029" w:type="dxa"/>
                          <w:textDirection w:val="btLr"/>
                          <w:vAlign w:val="bottom"/>
                        </w:tcPr>
                        <w:p w14:paraId="3FB20B03" w14:textId="29E5A5EB" w:rsidR="00496220" w:rsidRPr="00A84A07" w:rsidRDefault="00496220" w:rsidP="00C358AD">
                          <w:pPr>
                            <w:ind w:left="113" w:right="113"/>
                            <w:jc w:val="center"/>
                            <w:rPr>
                              <w:rFonts w:ascii="Arial Narrow" w:hAnsi="Arial Narrow" w:cs="Arial"/>
                              <w:b/>
                              <w:sz w:val="16"/>
                              <w:szCs w:val="16"/>
                            </w:rPr>
                          </w:pPr>
                          <w:r>
                            <w:rPr>
                              <w:rFonts w:ascii="Arial Narrow" w:hAnsi="Arial Narrow"/>
                              <w:b/>
                              <w:sz w:val="16"/>
                            </w:rPr>
                            <w:t>Număr mediu de ulcerații bucale</w:t>
                          </w:r>
                        </w:p>
                      </w:tc>
                    </w:tr>
                  </w:tbl>
                  <w:p w14:paraId="39842919" w14:textId="3997B6BD" w:rsidR="00496220" w:rsidRPr="00A84A07" w:rsidRDefault="00496220" w:rsidP="004A0E00">
                    <w:pPr>
                      <w:jc w:val="center"/>
                      <w:rPr>
                        <w:rFonts w:ascii="Arial Narrow" w:hAnsi="Arial Narrow" w:cs="Arial"/>
                        <w:b/>
                        <w:sz w:val="16"/>
                        <w:szCs w:val="16"/>
                      </w:rPr>
                    </w:pPr>
                  </w:p>
                </w:txbxContent>
              </v:textbox>
            </v:shape>
            <v:shape id="Text Box 115" o:spid="_x0000_s2094" type="#_x0000_t202" style="position:absolute;left:2502;top:1699;width:278;height:2981;visibility:visible" filled="f" stroked="f" strokecolor="white" strokeweight="0">
              <v:textbox style="mso-next-textbox:#Text Box 115" inset=".5mm,.5mm,.5mm,.5mm">
                <w:txbxContent>
                  <w:tbl>
                    <w:tblPr>
                      <w:tblW w:w="0" w:type="auto"/>
                      <w:tblCellMar>
                        <w:left w:w="28" w:type="dxa"/>
                        <w:right w:w="28" w:type="dxa"/>
                      </w:tblCellMar>
                      <w:tblLook w:val="04A0" w:firstRow="1" w:lastRow="0" w:firstColumn="1" w:lastColumn="0" w:noHBand="0" w:noVBand="1"/>
                    </w:tblPr>
                    <w:tblGrid>
                      <w:gridCol w:w="280"/>
                    </w:tblGrid>
                    <w:tr w:rsidR="00496220" w:rsidRPr="00DC5696" w14:paraId="54112FA3" w14:textId="77777777" w:rsidTr="00A8543E">
                      <w:trPr>
                        <w:trHeight w:val="482"/>
                      </w:trPr>
                      <w:tc>
                        <w:tcPr>
                          <w:tcW w:w="280" w:type="dxa"/>
                        </w:tcPr>
                        <w:p w14:paraId="3DF3FBD7" w14:textId="1A5FA41A" w:rsidR="00496220" w:rsidRPr="00C80DE0" w:rsidRDefault="0049622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496220" w:rsidRPr="00DC5696" w14:paraId="4157A824" w14:textId="77777777" w:rsidTr="00A8543E">
                      <w:trPr>
                        <w:trHeight w:val="482"/>
                      </w:trPr>
                      <w:tc>
                        <w:tcPr>
                          <w:tcW w:w="280" w:type="dxa"/>
                        </w:tcPr>
                        <w:p w14:paraId="325D5376" w14:textId="16F8689F" w:rsidR="00496220" w:rsidRPr="00C80DE0" w:rsidRDefault="0049622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496220" w:rsidRPr="00DC5696" w14:paraId="7FA95C07" w14:textId="77777777" w:rsidTr="00A8543E">
                      <w:trPr>
                        <w:trHeight w:val="482"/>
                      </w:trPr>
                      <w:tc>
                        <w:tcPr>
                          <w:tcW w:w="280" w:type="dxa"/>
                        </w:tcPr>
                        <w:p w14:paraId="5ADA317D" w14:textId="69BDC2C0" w:rsidR="00496220" w:rsidRPr="00C80DE0" w:rsidRDefault="00496220"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496220" w:rsidRPr="00DC5696" w14:paraId="6C479C45" w14:textId="77777777" w:rsidTr="00A8543E">
                      <w:trPr>
                        <w:trHeight w:val="482"/>
                      </w:trPr>
                      <w:tc>
                        <w:tcPr>
                          <w:tcW w:w="280" w:type="dxa"/>
                        </w:tcPr>
                        <w:p w14:paraId="1F3C6DA9" w14:textId="087A2953" w:rsidR="00496220" w:rsidRPr="00C80DE0" w:rsidRDefault="0049622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496220" w:rsidRPr="00DC5696" w14:paraId="3045DB5D" w14:textId="77777777" w:rsidTr="00A8543E">
                      <w:trPr>
                        <w:trHeight w:val="482"/>
                      </w:trPr>
                      <w:tc>
                        <w:tcPr>
                          <w:tcW w:w="280" w:type="dxa"/>
                        </w:tcPr>
                        <w:p w14:paraId="124305E5" w14:textId="1F7C6515" w:rsidR="00496220" w:rsidRPr="00C80DE0" w:rsidRDefault="0049622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496220" w:rsidRPr="00DC5696" w14:paraId="49E4FED3" w14:textId="77777777" w:rsidTr="00A8543E">
                      <w:trPr>
                        <w:trHeight w:val="482"/>
                      </w:trPr>
                      <w:tc>
                        <w:tcPr>
                          <w:tcW w:w="280" w:type="dxa"/>
                        </w:tcPr>
                        <w:p w14:paraId="02FD48F8" w14:textId="37053FCC" w:rsidR="00496220" w:rsidRPr="00C80DE0" w:rsidRDefault="0049622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110CF5A" w14:textId="77777777" w:rsidR="00496220" w:rsidRPr="00E75F7E" w:rsidRDefault="00496220" w:rsidP="004A0E00">
                    <w:pPr>
                      <w:jc w:val="right"/>
                      <w:rPr>
                        <w:rFonts w:ascii="Arial Narrow" w:hAnsi="Arial Narrow"/>
                        <w:sz w:val="16"/>
                        <w:szCs w:val="16"/>
                        <w:lang w:val="es-ES"/>
                      </w:rPr>
                    </w:pPr>
                  </w:p>
                </w:txbxContent>
              </v:textbox>
            </v:shape>
            <v:shape id="Text Box 105" o:spid="_x0000_s2095" type="#_x0000_t202" style="position:absolute;left:2584;top:4283;width:9082;height:342;visibility:visible" filled="f" stroked="f" strokecolor="white" strokeweight="0">
              <v:textbox style="mso-next-textbox:#Text Box 105" inset=".5mm,.5mm,.5mm,.5mm">
                <w:txbxContent>
                  <w:tbl>
                    <w:tblPr>
                      <w:tblW w:w="8751"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1288"/>
                    </w:tblGrid>
                    <w:tr w:rsidR="00496220" w:rsidRPr="00BE055E" w14:paraId="7380253B" w14:textId="77777777" w:rsidTr="00651FD0">
                      <w:trPr>
                        <w:trHeight w:val="269"/>
                      </w:trPr>
                      <w:tc>
                        <w:tcPr>
                          <w:tcW w:w="114" w:type="dxa"/>
                        </w:tcPr>
                        <w:p w14:paraId="260AC099" w14:textId="77777777" w:rsidR="00496220" w:rsidRPr="00C80DE0" w:rsidRDefault="00496220" w:rsidP="00125A10">
                          <w:pPr>
                            <w:rPr>
                              <w:rFonts w:ascii="Arial Narrow" w:hAnsi="Arial Narrow"/>
                              <w:bCs/>
                              <w:sz w:val="16"/>
                              <w:szCs w:val="16"/>
                            </w:rPr>
                          </w:pPr>
                          <w:r>
                            <w:rPr>
                              <w:rFonts w:ascii="Arial Narrow" w:hAnsi="Arial Narrow"/>
                              <w:sz w:val="16"/>
                            </w:rPr>
                            <w:t>0</w:t>
                          </w:r>
                        </w:p>
                      </w:tc>
                      <w:tc>
                        <w:tcPr>
                          <w:tcW w:w="112" w:type="dxa"/>
                        </w:tcPr>
                        <w:p w14:paraId="058B6E79" w14:textId="77777777" w:rsidR="00496220" w:rsidRPr="00C80DE0" w:rsidRDefault="00496220" w:rsidP="00125A10">
                          <w:pPr>
                            <w:rPr>
                              <w:rFonts w:ascii="Arial Narrow" w:hAnsi="Arial Narrow"/>
                              <w:bCs/>
                              <w:sz w:val="16"/>
                              <w:szCs w:val="16"/>
                            </w:rPr>
                          </w:pPr>
                          <w:r>
                            <w:rPr>
                              <w:rFonts w:ascii="Arial Narrow" w:hAnsi="Arial Narrow"/>
                              <w:sz w:val="16"/>
                            </w:rPr>
                            <w:t>1</w:t>
                          </w:r>
                        </w:p>
                      </w:tc>
                      <w:tc>
                        <w:tcPr>
                          <w:tcW w:w="238" w:type="dxa"/>
                        </w:tcPr>
                        <w:p w14:paraId="5119D6F9" w14:textId="77777777" w:rsidR="00496220" w:rsidRPr="00C80DE0" w:rsidRDefault="00496220" w:rsidP="00125A10">
                          <w:pPr>
                            <w:rPr>
                              <w:rFonts w:ascii="Arial Narrow" w:hAnsi="Arial Narrow"/>
                              <w:bCs/>
                              <w:sz w:val="16"/>
                              <w:szCs w:val="16"/>
                            </w:rPr>
                          </w:pPr>
                          <w:r>
                            <w:rPr>
                              <w:rFonts w:ascii="Arial Narrow" w:hAnsi="Arial Narrow"/>
                              <w:sz w:val="16"/>
                            </w:rPr>
                            <w:t>2</w:t>
                          </w:r>
                        </w:p>
                      </w:tc>
                      <w:tc>
                        <w:tcPr>
                          <w:tcW w:w="224" w:type="dxa"/>
                        </w:tcPr>
                        <w:p w14:paraId="6758DF14" w14:textId="77777777" w:rsidR="00496220" w:rsidRPr="00C80DE0" w:rsidRDefault="00496220" w:rsidP="00125A10">
                          <w:pPr>
                            <w:rPr>
                              <w:rFonts w:ascii="Arial Narrow" w:hAnsi="Arial Narrow"/>
                              <w:bCs/>
                              <w:sz w:val="16"/>
                              <w:szCs w:val="16"/>
                            </w:rPr>
                          </w:pPr>
                          <w:r>
                            <w:rPr>
                              <w:rFonts w:ascii="Arial Narrow" w:hAnsi="Arial Narrow"/>
                              <w:sz w:val="16"/>
                            </w:rPr>
                            <w:t>4</w:t>
                          </w:r>
                        </w:p>
                      </w:tc>
                      <w:tc>
                        <w:tcPr>
                          <w:tcW w:w="224" w:type="dxa"/>
                        </w:tcPr>
                        <w:p w14:paraId="5772ED30" w14:textId="77777777" w:rsidR="00496220" w:rsidRPr="00C80DE0" w:rsidRDefault="00496220" w:rsidP="00125A10">
                          <w:pPr>
                            <w:rPr>
                              <w:rFonts w:ascii="Arial Narrow" w:hAnsi="Arial Narrow"/>
                              <w:bCs/>
                              <w:sz w:val="16"/>
                              <w:szCs w:val="16"/>
                            </w:rPr>
                          </w:pPr>
                          <w:r>
                            <w:rPr>
                              <w:rFonts w:ascii="Arial Narrow" w:hAnsi="Arial Narrow"/>
                              <w:sz w:val="16"/>
                            </w:rPr>
                            <w:t>6</w:t>
                          </w:r>
                        </w:p>
                      </w:tc>
                      <w:tc>
                        <w:tcPr>
                          <w:tcW w:w="182" w:type="dxa"/>
                        </w:tcPr>
                        <w:p w14:paraId="6F022BFE" w14:textId="77777777" w:rsidR="00496220" w:rsidRDefault="00496220" w:rsidP="00125A10">
                          <w:pPr>
                            <w:rPr>
                              <w:rFonts w:ascii="Arial Narrow" w:hAnsi="Arial Narrow"/>
                              <w:bCs/>
                              <w:sz w:val="16"/>
                              <w:szCs w:val="16"/>
                            </w:rPr>
                          </w:pPr>
                          <w:r>
                            <w:rPr>
                              <w:rFonts w:ascii="Arial Narrow" w:hAnsi="Arial Narrow"/>
                              <w:sz w:val="16"/>
                            </w:rPr>
                            <w:t>8</w:t>
                          </w:r>
                        </w:p>
                      </w:tc>
                      <w:tc>
                        <w:tcPr>
                          <w:tcW w:w="224" w:type="dxa"/>
                        </w:tcPr>
                        <w:p w14:paraId="415E9C25" w14:textId="77777777" w:rsidR="00496220" w:rsidRDefault="00496220" w:rsidP="00125A10">
                          <w:pPr>
                            <w:rPr>
                              <w:rFonts w:ascii="Arial Narrow" w:hAnsi="Arial Narrow"/>
                              <w:bCs/>
                              <w:sz w:val="16"/>
                              <w:szCs w:val="16"/>
                            </w:rPr>
                          </w:pPr>
                          <w:r>
                            <w:rPr>
                              <w:rFonts w:ascii="Arial Narrow" w:hAnsi="Arial Narrow"/>
                              <w:sz w:val="16"/>
                            </w:rPr>
                            <w:t>10</w:t>
                          </w:r>
                        </w:p>
                      </w:tc>
                      <w:tc>
                        <w:tcPr>
                          <w:tcW w:w="448" w:type="dxa"/>
                        </w:tcPr>
                        <w:p w14:paraId="65990E6E" w14:textId="77777777" w:rsidR="00496220" w:rsidRDefault="00496220" w:rsidP="00125A10">
                          <w:pPr>
                            <w:rPr>
                              <w:rFonts w:ascii="Arial Narrow" w:hAnsi="Arial Narrow"/>
                              <w:bCs/>
                              <w:sz w:val="16"/>
                              <w:szCs w:val="16"/>
                            </w:rPr>
                          </w:pPr>
                          <w:r>
                            <w:rPr>
                              <w:rFonts w:ascii="Arial Narrow" w:hAnsi="Arial Narrow"/>
                              <w:sz w:val="16"/>
                            </w:rPr>
                            <w:t>12</w:t>
                          </w:r>
                        </w:p>
                      </w:tc>
                      <w:tc>
                        <w:tcPr>
                          <w:tcW w:w="1386" w:type="dxa"/>
                        </w:tcPr>
                        <w:p w14:paraId="3BCB8DBE" w14:textId="77777777" w:rsidR="00496220" w:rsidRDefault="00496220" w:rsidP="00125A10">
                          <w:pPr>
                            <w:rPr>
                              <w:rFonts w:ascii="Arial Narrow" w:hAnsi="Arial Narrow"/>
                              <w:bCs/>
                              <w:sz w:val="16"/>
                              <w:szCs w:val="16"/>
                            </w:rPr>
                          </w:pPr>
                          <w:r>
                            <w:rPr>
                              <w:rFonts w:ascii="Arial Narrow" w:hAnsi="Arial Narrow"/>
                              <w:sz w:val="16"/>
                            </w:rPr>
                            <w:t>16</w:t>
                          </w:r>
                        </w:p>
                      </w:tc>
                      <w:tc>
                        <w:tcPr>
                          <w:tcW w:w="1372" w:type="dxa"/>
                        </w:tcPr>
                        <w:p w14:paraId="0B098E90" w14:textId="77777777" w:rsidR="00496220" w:rsidRDefault="00496220" w:rsidP="00125A10">
                          <w:pPr>
                            <w:rPr>
                              <w:rFonts w:ascii="Arial Narrow" w:hAnsi="Arial Narrow"/>
                              <w:bCs/>
                              <w:sz w:val="16"/>
                              <w:szCs w:val="16"/>
                            </w:rPr>
                          </w:pPr>
                          <w:r>
                            <w:rPr>
                              <w:rFonts w:ascii="Arial Narrow" w:hAnsi="Arial Narrow"/>
                              <w:sz w:val="16"/>
                            </w:rPr>
                            <w:t>28</w:t>
                          </w:r>
                        </w:p>
                      </w:tc>
                      <w:tc>
                        <w:tcPr>
                          <w:tcW w:w="1329" w:type="dxa"/>
                        </w:tcPr>
                        <w:p w14:paraId="08AEEA4E" w14:textId="77777777" w:rsidR="00496220" w:rsidRDefault="00496220" w:rsidP="00125A10">
                          <w:pPr>
                            <w:rPr>
                              <w:rFonts w:ascii="Arial Narrow" w:hAnsi="Arial Narrow"/>
                              <w:bCs/>
                              <w:sz w:val="16"/>
                              <w:szCs w:val="16"/>
                            </w:rPr>
                          </w:pPr>
                          <w:r>
                            <w:rPr>
                              <w:rFonts w:ascii="Arial Narrow" w:hAnsi="Arial Narrow"/>
                              <w:sz w:val="16"/>
                            </w:rPr>
                            <w:t>40</w:t>
                          </w:r>
                        </w:p>
                      </w:tc>
                      <w:tc>
                        <w:tcPr>
                          <w:tcW w:w="1386" w:type="dxa"/>
                        </w:tcPr>
                        <w:p w14:paraId="395F6A75" w14:textId="77777777" w:rsidR="00496220" w:rsidRDefault="00496220" w:rsidP="00125A10">
                          <w:pPr>
                            <w:rPr>
                              <w:rFonts w:ascii="Arial Narrow" w:hAnsi="Arial Narrow"/>
                              <w:bCs/>
                              <w:sz w:val="16"/>
                              <w:szCs w:val="16"/>
                            </w:rPr>
                          </w:pPr>
                          <w:r>
                            <w:rPr>
                              <w:rFonts w:ascii="Arial Narrow" w:hAnsi="Arial Narrow"/>
                              <w:sz w:val="16"/>
                            </w:rPr>
                            <w:t>52</w:t>
                          </w:r>
                        </w:p>
                      </w:tc>
                      <w:tc>
                        <w:tcPr>
                          <w:tcW w:w="224" w:type="dxa"/>
                        </w:tcPr>
                        <w:p w14:paraId="1C83E638" w14:textId="77777777" w:rsidR="00496220" w:rsidRDefault="00496220" w:rsidP="00125A10">
                          <w:pPr>
                            <w:rPr>
                              <w:rFonts w:ascii="Arial Narrow" w:hAnsi="Arial Narrow"/>
                              <w:bCs/>
                              <w:sz w:val="16"/>
                              <w:szCs w:val="16"/>
                            </w:rPr>
                          </w:pPr>
                          <w:r>
                            <w:rPr>
                              <w:rFonts w:ascii="Arial Narrow" w:hAnsi="Arial Narrow"/>
                              <w:sz w:val="16"/>
                            </w:rPr>
                            <w:t>64</w:t>
                          </w:r>
                        </w:p>
                      </w:tc>
                      <w:tc>
                        <w:tcPr>
                          <w:tcW w:w="1288" w:type="dxa"/>
                        </w:tcPr>
                        <w:p w14:paraId="0B23B269" w14:textId="77777777" w:rsidR="00496220" w:rsidRDefault="00496220" w:rsidP="00651FD0">
                          <w:pPr>
                            <w:ind w:left="113"/>
                            <w:rPr>
                              <w:rFonts w:ascii="Arial Narrow" w:hAnsi="Arial Narrow"/>
                              <w:bCs/>
                              <w:sz w:val="16"/>
                              <w:szCs w:val="16"/>
                            </w:rPr>
                          </w:pPr>
                          <w:r>
                            <w:rPr>
                              <w:rFonts w:ascii="Arial Narrow" w:hAnsi="Arial Narrow"/>
                              <w:sz w:val="16"/>
                            </w:rPr>
                            <w:t>Urmărire</w:t>
                          </w:r>
                        </w:p>
                      </w:tc>
                    </w:tr>
                  </w:tbl>
                  <w:p w14:paraId="16214664" w14:textId="77777777" w:rsidR="00496220" w:rsidRPr="00E75F7E" w:rsidRDefault="00496220" w:rsidP="00AD3E75">
                    <w:pPr>
                      <w:jc w:val="right"/>
                      <w:rPr>
                        <w:rFonts w:ascii="Arial Narrow" w:hAnsi="Arial Narrow"/>
                        <w:sz w:val="16"/>
                        <w:szCs w:val="16"/>
                        <w:lang w:val="es-ES"/>
                      </w:rPr>
                    </w:pPr>
                  </w:p>
                </w:txbxContent>
              </v:textbox>
            </v:shape>
            <v:shape id="_x0000_s2096" type="#_x0000_t202" style="position:absolute;left:7172;top:1900;width:1161;height:184;visibility:visible" filled="f" stroked="f">
              <v:textbox style="mso-next-textbox:#_x0000_s2096;mso-fit-shape-to-text:t" inset="0,0,0,0">
                <w:txbxContent>
                  <w:p w14:paraId="55803D2F" w14:textId="01D66FE9" w:rsidR="00496220" w:rsidRPr="00AD3E75" w:rsidRDefault="00496220" w:rsidP="00AD3E75">
                    <w:pPr>
                      <w:rPr>
                        <w:rFonts w:ascii="Arial Narrow" w:hAnsi="Arial Narrow"/>
                        <w:bCs/>
                        <w:sz w:val="16"/>
                        <w:szCs w:val="16"/>
                      </w:rPr>
                    </w:pPr>
                    <w:r>
                      <w:rPr>
                        <w:rFonts w:ascii="Arial Narrow" w:hAnsi="Arial Narrow"/>
                        <w:sz w:val="16"/>
                      </w:rPr>
                      <w:t>Placebo</w:t>
                    </w:r>
                  </w:p>
                </w:txbxContent>
              </v:textbox>
            </v:shape>
            <v:shape id="_x0000_s2097" type="#_x0000_t202" style="position:absolute;left:8731;top:1919;width:1359;height:184;visibility:visible" filled="f" stroked="f">
              <v:textbox style="mso-next-textbox:#_x0000_s2097;mso-fit-shape-to-text:t" inset="0,0,0,0">
                <w:txbxContent>
                  <w:p w14:paraId="7C9AC22F" w14:textId="5F805A53" w:rsidR="00496220" w:rsidRPr="00AD3E75" w:rsidRDefault="00496220" w:rsidP="00AD3E75">
                    <w:pPr>
                      <w:rPr>
                        <w:rFonts w:ascii="Arial Narrow" w:hAnsi="Arial Narrow"/>
                        <w:bCs/>
                        <w:sz w:val="16"/>
                        <w:szCs w:val="16"/>
                      </w:rPr>
                    </w:pPr>
                    <w:r>
                      <w:rPr>
                        <w:rFonts w:ascii="Arial Narrow" w:hAnsi="Arial Narrow"/>
                        <w:sz w:val="16"/>
                      </w:rPr>
                      <w:t>APR 30 mg 2x/zi</w:t>
                    </w:r>
                  </w:p>
                </w:txbxContent>
              </v:textbox>
            </v:shape>
          </v:group>
        </w:pict>
      </w:r>
      <w:r>
        <w:pict w14:anchorId="22DA1FE2">
          <v:shape id="_x0000_i1038" type="#_x0000_t75" style="width:482.4pt;height:3in;visibility:visible">
            <v:imagedata r:id="rId19" o:title=""/>
          </v:shape>
        </w:pict>
      </w:r>
    </w:p>
    <w:p w14:paraId="5566C913" w14:textId="77777777" w:rsidR="009D5E19" w:rsidRPr="00BD1AD5" w:rsidRDefault="009D5E19" w:rsidP="00737196">
      <w:pPr>
        <w:pStyle w:val="C-BodyText"/>
        <w:keepNext/>
        <w:spacing w:before="0" w:after="0" w:line="240" w:lineRule="auto"/>
        <w:jc w:val="both"/>
        <w:rPr>
          <w:sz w:val="16"/>
          <w:szCs w:val="16"/>
          <w:lang w:val="en-GB"/>
        </w:rPr>
      </w:pPr>
    </w:p>
    <w:p w14:paraId="794578B0" w14:textId="77777777" w:rsidR="009D6428" w:rsidRPr="00BD1AD5" w:rsidRDefault="004F36D9" w:rsidP="00CC4144">
      <w:pPr>
        <w:pStyle w:val="C-BodyText"/>
        <w:spacing w:before="0" w:after="0" w:line="240" w:lineRule="auto"/>
        <w:jc w:val="both"/>
        <w:rPr>
          <w:sz w:val="18"/>
          <w:szCs w:val="18"/>
        </w:rPr>
      </w:pPr>
      <w:r>
        <w:rPr>
          <w:sz w:val="18"/>
        </w:rPr>
        <w:t>ITT = Intenție de tratament; DAO = Date conform observațiilor.</w:t>
      </w:r>
    </w:p>
    <w:p w14:paraId="58CEF9E4" w14:textId="015248A6" w:rsidR="009D6428" w:rsidRPr="00BD1AD5" w:rsidRDefault="004F36D9" w:rsidP="00CC4144">
      <w:pPr>
        <w:pStyle w:val="C-BodyText"/>
        <w:spacing w:before="0" w:after="0" w:line="240" w:lineRule="auto"/>
        <w:rPr>
          <w:sz w:val="18"/>
          <w:szCs w:val="18"/>
        </w:rPr>
      </w:pPr>
      <w:r>
        <w:rPr>
          <w:sz w:val="18"/>
        </w:rPr>
        <w:t>APR 30 mg 2x/zi = apremilast 30 mg de două ori pe zi.</w:t>
      </w:r>
    </w:p>
    <w:p w14:paraId="47F246B8" w14:textId="5B366399" w:rsidR="009D6428" w:rsidRPr="00BD1AD5" w:rsidRDefault="004F36D9" w:rsidP="00737196">
      <w:pPr>
        <w:pStyle w:val="C-BodyText"/>
        <w:keepNext/>
        <w:spacing w:before="0" w:after="0" w:line="240" w:lineRule="auto"/>
        <w:rPr>
          <w:sz w:val="18"/>
          <w:szCs w:val="18"/>
        </w:rPr>
      </w:pPr>
      <w:r>
        <w:rPr>
          <w:sz w:val="18"/>
        </w:rPr>
        <w:t>Notă: Placebo sau APR 30 mg 2x/zi indică grupul de tratament în care au fost randomizați pacienții. Pacienții din grupul de tratament cu placebo au trecut la APR 30 mg 2x/zi în săptămâna 12.</w:t>
      </w:r>
    </w:p>
    <w:p w14:paraId="0FC4E63B" w14:textId="549F63CF" w:rsidR="009D6428" w:rsidRPr="00BD1AD5" w:rsidRDefault="004F36D9" w:rsidP="00CC4144">
      <w:pPr>
        <w:autoSpaceDE w:val="0"/>
        <w:autoSpaceDN w:val="0"/>
        <w:rPr>
          <w:sz w:val="18"/>
          <w:szCs w:val="18"/>
        </w:rPr>
      </w:pPr>
      <w:r>
        <w:rPr>
          <w:sz w:val="18"/>
        </w:rPr>
        <w:t>Momentul specific al urmăririi a fost la 4 săptămâni după ce pacienții au finalizat săptămâna 64 sau la 4 săptămâni după ce pacienții au oprit tratamentul înainte de săptămâna 64.</w:t>
      </w:r>
    </w:p>
    <w:p w14:paraId="0FC113D1" w14:textId="16ABFA54" w:rsidR="009D6428" w:rsidRPr="00817F73" w:rsidRDefault="009D6428" w:rsidP="00CC4144">
      <w:pPr>
        <w:pStyle w:val="C-BodyText"/>
        <w:spacing w:before="0" w:after="0" w:line="240" w:lineRule="auto"/>
        <w:rPr>
          <w:sz w:val="22"/>
          <w:szCs w:val="22"/>
        </w:rPr>
      </w:pPr>
    </w:p>
    <w:p w14:paraId="1BF80041" w14:textId="08BFB279" w:rsidR="009D6428" w:rsidRPr="00BD1AD5" w:rsidRDefault="004F36D9" w:rsidP="00CC4144">
      <w:pPr>
        <w:pStyle w:val="C-BodyText"/>
        <w:keepNext/>
        <w:spacing w:before="0" w:after="0" w:line="240" w:lineRule="auto"/>
        <w:rPr>
          <w:b/>
          <w:sz w:val="22"/>
          <w:szCs w:val="24"/>
        </w:rPr>
      </w:pPr>
      <w:r>
        <w:rPr>
          <w:b/>
          <w:sz w:val="22"/>
        </w:rPr>
        <w:t>Figura 4. Modificarea medie față de intrarea în studiu a durerii provocate de ulcerațiile bucale pe o scală analogică vizuală la momente specifice până în săptămâna 64 (populația ITT; DAO)</w:t>
      </w:r>
    </w:p>
    <w:p w14:paraId="142E7271" w14:textId="01F98856" w:rsidR="009D6428" w:rsidRPr="00817F73" w:rsidRDefault="009D6428" w:rsidP="00CC4144">
      <w:pPr>
        <w:pStyle w:val="C-BodyText"/>
        <w:keepNext/>
        <w:spacing w:before="0" w:after="0" w:line="240" w:lineRule="auto"/>
        <w:rPr>
          <w:b/>
          <w:sz w:val="22"/>
          <w:szCs w:val="24"/>
        </w:rPr>
      </w:pPr>
    </w:p>
    <w:p w14:paraId="0BE5C4F8" w14:textId="3D99CB57" w:rsidR="009D6428" w:rsidRPr="00BD1AD5" w:rsidRDefault="00242679" w:rsidP="00CC4144">
      <w:pPr>
        <w:pStyle w:val="C-BodyText"/>
        <w:keepNext/>
        <w:spacing w:before="0" w:after="0" w:line="240" w:lineRule="auto"/>
        <w:rPr>
          <w:b/>
          <w:sz w:val="22"/>
          <w:szCs w:val="24"/>
        </w:rPr>
      </w:pPr>
      <w:r>
        <w:pict w14:anchorId="3A4BF808">
          <v:group id="_x0000_s2156" style="position:absolute;margin-left:2.2pt;margin-top:.8pt;width:514.8pt;height:222.55pt;z-index:251656192" coordorigin="1462,8390" coordsize="10296,4451">
            <v:shape id="_x0000_s2084" type="#_x0000_t202" style="position:absolute;left:4140;top:11253;width:4842;height:184;visibility:visible" filled="f" stroked="f">
              <v:textbox style="mso-next-textbox:#_x0000_s2084;mso-fit-shape-to-text:t" inset="0,0,0,0">
                <w:txbxContent>
                  <w:p w14:paraId="303CDFCF" w14:textId="648150D7" w:rsidR="00496220" w:rsidRPr="004A0E00" w:rsidRDefault="00496220" w:rsidP="001F6DA8">
                    <w:pPr>
                      <w:jc w:val="center"/>
                      <w:rPr>
                        <w:rFonts w:ascii="Arial Narrow" w:hAnsi="Arial Narrow"/>
                        <w:b/>
                        <w:sz w:val="16"/>
                        <w:szCs w:val="16"/>
                      </w:rPr>
                    </w:pPr>
                    <w:r>
                      <w:rPr>
                        <w:rFonts w:ascii="Arial Narrow" w:hAnsi="Arial Narrow"/>
                        <w:b/>
                        <w:sz w:val="16"/>
                      </w:rPr>
                      <w:t>Timp (săptămâni)</w:t>
                    </w:r>
                  </w:p>
                </w:txbxContent>
              </v:textbox>
            </v:shape>
            <v:shape id="_x0000_s2085" type="#_x0000_t202" style="position:absolute;left:1536;top:8390;width:1076;height:2889;visibility:visible" filled="f" stroked="f" strokecolor="white" strokeweight="0">
              <v:textbox style="mso-next-textbox:#_x0000_s2085"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496220" w14:paraId="424787AE" w14:textId="77777777" w:rsidTr="00C358AD">
                      <w:trPr>
                        <w:cantSplit/>
                        <w:trHeight w:val="2983"/>
                      </w:trPr>
                      <w:tc>
                        <w:tcPr>
                          <w:tcW w:w="1004" w:type="dxa"/>
                          <w:textDirection w:val="btLr"/>
                          <w:vAlign w:val="bottom"/>
                        </w:tcPr>
                        <w:p w14:paraId="3BC65213" w14:textId="1253C9A2" w:rsidR="00496220" w:rsidRPr="00C358AD" w:rsidRDefault="00496220" w:rsidP="00C358AD">
                          <w:pPr>
                            <w:ind w:left="113" w:right="113"/>
                            <w:jc w:val="center"/>
                            <w:rPr>
                              <w:rFonts w:ascii="Arial Narrow" w:hAnsi="Arial Narrow" w:cs="Arial"/>
                              <w:b/>
                              <w:sz w:val="16"/>
                              <w:szCs w:val="16"/>
                            </w:rPr>
                          </w:pPr>
                          <w:r>
                            <w:rPr>
                              <w:rFonts w:ascii="Arial Narrow" w:hAnsi="Arial Narrow"/>
                              <w:b/>
                              <w:sz w:val="16"/>
                            </w:rPr>
                            <w:t>Modificarea medie față de intrarea în studiu a durerii provocate de ulcerațiile bucale</w:t>
                          </w:r>
                        </w:p>
                      </w:tc>
                    </w:tr>
                  </w:tbl>
                  <w:p w14:paraId="2A62C86A" w14:textId="59EA37CB" w:rsidR="00496220" w:rsidRPr="00124908" w:rsidRDefault="00496220" w:rsidP="004721DC">
                    <w:pPr>
                      <w:jc w:val="center"/>
                      <w:rPr>
                        <w:rFonts w:ascii="Arial Narrow" w:hAnsi="Arial Narrow" w:cs="Arial"/>
                        <w:b/>
                        <w:sz w:val="16"/>
                        <w:szCs w:val="16"/>
                        <w:lang w:val="en-US"/>
                      </w:rPr>
                    </w:pPr>
                  </w:p>
                </w:txbxContent>
              </v:textbox>
            </v:shape>
            <v:shape id="_x0000_s2086" type="#_x0000_t202" style="position:absolute;left:2614;top:10994;width:9144;height:259;visibility:visible" filled="f" stroked="f" strokecolor="white" strokeweight="0">
              <v:textbox style="mso-next-textbox:#_x0000_s2086" inset=".5mm,.5mm,.5mm,.5mm">
                <w:txbxContent>
                  <w:tbl>
                    <w:tblPr>
                      <w:tblW w:w="8709"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1246"/>
                    </w:tblGrid>
                    <w:tr w:rsidR="00496220" w:rsidRPr="00BE055E" w14:paraId="209C8666" w14:textId="1832F88D" w:rsidTr="00651FD0">
                      <w:trPr>
                        <w:trHeight w:val="269"/>
                      </w:trPr>
                      <w:tc>
                        <w:tcPr>
                          <w:tcW w:w="114" w:type="dxa"/>
                        </w:tcPr>
                        <w:p w14:paraId="2AAF5789" w14:textId="77777777" w:rsidR="00496220" w:rsidRPr="00C80DE0" w:rsidRDefault="00496220" w:rsidP="00125A10">
                          <w:pPr>
                            <w:rPr>
                              <w:rFonts w:ascii="Arial Narrow" w:hAnsi="Arial Narrow"/>
                              <w:bCs/>
                              <w:sz w:val="16"/>
                              <w:szCs w:val="16"/>
                            </w:rPr>
                          </w:pPr>
                          <w:r>
                            <w:rPr>
                              <w:rFonts w:ascii="Arial Narrow" w:hAnsi="Arial Narrow"/>
                              <w:sz w:val="16"/>
                            </w:rPr>
                            <w:t>0</w:t>
                          </w:r>
                        </w:p>
                      </w:tc>
                      <w:tc>
                        <w:tcPr>
                          <w:tcW w:w="112" w:type="dxa"/>
                        </w:tcPr>
                        <w:p w14:paraId="23BDF21F" w14:textId="51A52F5E" w:rsidR="00496220" w:rsidRPr="00C80DE0" w:rsidRDefault="00496220" w:rsidP="00125A10">
                          <w:pPr>
                            <w:rPr>
                              <w:rFonts w:ascii="Arial Narrow" w:hAnsi="Arial Narrow"/>
                              <w:bCs/>
                              <w:sz w:val="16"/>
                              <w:szCs w:val="16"/>
                            </w:rPr>
                          </w:pPr>
                          <w:r>
                            <w:rPr>
                              <w:rFonts w:ascii="Arial Narrow" w:hAnsi="Arial Narrow"/>
                              <w:sz w:val="16"/>
                            </w:rPr>
                            <w:t>1</w:t>
                          </w:r>
                        </w:p>
                      </w:tc>
                      <w:tc>
                        <w:tcPr>
                          <w:tcW w:w="238" w:type="dxa"/>
                        </w:tcPr>
                        <w:p w14:paraId="48FE5073" w14:textId="4916FD98" w:rsidR="00496220" w:rsidRPr="00C80DE0" w:rsidRDefault="00496220" w:rsidP="00125A10">
                          <w:pPr>
                            <w:rPr>
                              <w:rFonts w:ascii="Arial Narrow" w:hAnsi="Arial Narrow"/>
                              <w:bCs/>
                              <w:sz w:val="16"/>
                              <w:szCs w:val="16"/>
                            </w:rPr>
                          </w:pPr>
                          <w:r>
                            <w:rPr>
                              <w:rFonts w:ascii="Arial Narrow" w:hAnsi="Arial Narrow"/>
                              <w:sz w:val="16"/>
                            </w:rPr>
                            <w:t>2</w:t>
                          </w:r>
                        </w:p>
                      </w:tc>
                      <w:tc>
                        <w:tcPr>
                          <w:tcW w:w="224" w:type="dxa"/>
                        </w:tcPr>
                        <w:p w14:paraId="5F6126AA" w14:textId="120B7EE6" w:rsidR="00496220" w:rsidRPr="00C80DE0" w:rsidRDefault="00496220" w:rsidP="00125A10">
                          <w:pPr>
                            <w:rPr>
                              <w:rFonts w:ascii="Arial Narrow" w:hAnsi="Arial Narrow"/>
                              <w:bCs/>
                              <w:sz w:val="16"/>
                              <w:szCs w:val="16"/>
                            </w:rPr>
                          </w:pPr>
                          <w:r>
                            <w:rPr>
                              <w:rFonts w:ascii="Arial Narrow" w:hAnsi="Arial Narrow"/>
                              <w:sz w:val="16"/>
                            </w:rPr>
                            <w:t>4</w:t>
                          </w:r>
                        </w:p>
                      </w:tc>
                      <w:tc>
                        <w:tcPr>
                          <w:tcW w:w="224" w:type="dxa"/>
                        </w:tcPr>
                        <w:p w14:paraId="2D152E43" w14:textId="230663F2" w:rsidR="00496220" w:rsidRPr="00C80DE0" w:rsidRDefault="00496220" w:rsidP="00125A10">
                          <w:pPr>
                            <w:rPr>
                              <w:rFonts w:ascii="Arial Narrow" w:hAnsi="Arial Narrow"/>
                              <w:bCs/>
                              <w:sz w:val="16"/>
                              <w:szCs w:val="16"/>
                            </w:rPr>
                          </w:pPr>
                          <w:r>
                            <w:rPr>
                              <w:rFonts w:ascii="Arial Narrow" w:hAnsi="Arial Narrow"/>
                              <w:sz w:val="16"/>
                            </w:rPr>
                            <w:t>6</w:t>
                          </w:r>
                        </w:p>
                      </w:tc>
                      <w:tc>
                        <w:tcPr>
                          <w:tcW w:w="182" w:type="dxa"/>
                        </w:tcPr>
                        <w:p w14:paraId="25EE7FFC" w14:textId="18705A14" w:rsidR="00496220" w:rsidRDefault="00496220" w:rsidP="00125A10">
                          <w:pPr>
                            <w:rPr>
                              <w:rFonts w:ascii="Arial Narrow" w:hAnsi="Arial Narrow"/>
                              <w:bCs/>
                              <w:sz w:val="16"/>
                              <w:szCs w:val="16"/>
                            </w:rPr>
                          </w:pPr>
                          <w:r>
                            <w:rPr>
                              <w:rFonts w:ascii="Arial Narrow" w:hAnsi="Arial Narrow"/>
                              <w:sz w:val="16"/>
                            </w:rPr>
                            <w:t>8</w:t>
                          </w:r>
                        </w:p>
                      </w:tc>
                      <w:tc>
                        <w:tcPr>
                          <w:tcW w:w="224" w:type="dxa"/>
                        </w:tcPr>
                        <w:p w14:paraId="236D1298" w14:textId="2A6F1568" w:rsidR="00496220" w:rsidRDefault="00496220" w:rsidP="00125A10">
                          <w:pPr>
                            <w:rPr>
                              <w:rFonts w:ascii="Arial Narrow" w:hAnsi="Arial Narrow"/>
                              <w:bCs/>
                              <w:sz w:val="16"/>
                              <w:szCs w:val="16"/>
                            </w:rPr>
                          </w:pPr>
                          <w:r>
                            <w:rPr>
                              <w:rFonts w:ascii="Arial Narrow" w:hAnsi="Arial Narrow"/>
                              <w:sz w:val="16"/>
                            </w:rPr>
                            <w:t>10</w:t>
                          </w:r>
                        </w:p>
                      </w:tc>
                      <w:tc>
                        <w:tcPr>
                          <w:tcW w:w="448" w:type="dxa"/>
                        </w:tcPr>
                        <w:p w14:paraId="427C5C60" w14:textId="37F0B800" w:rsidR="00496220" w:rsidRDefault="00496220" w:rsidP="00125A10">
                          <w:pPr>
                            <w:rPr>
                              <w:rFonts w:ascii="Arial Narrow" w:hAnsi="Arial Narrow"/>
                              <w:bCs/>
                              <w:sz w:val="16"/>
                              <w:szCs w:val="16"/>
                            </w:rPr>
                          </w:pPr>
                          <w:r>
                            <w:rPr>
                              <w:rFonts w:ascii="Arial Narrow" w:hAnsi="Arial Narrow"/>
                              <w:sz w:val="16"/>
                            </w:rPr>
                            <w:t>12</w:t>
                          </w:r>
                        </w:p>
                      </w:tc>
                      <w:tc>
                        <w:tcPr>
                          <w:tcW w:w="1386" w:type="dxa"/>
                        </w:tcPr>
                        <w:p w14:paraId="3B0451A1" w14:textId="2FBC60BC" w:rsidR="00496220" w:rsidRDefault="00496220" w:rsidP="00125A10">
                          <w:pPr>
                            <w:rPr>
                              <w:rFonts w:ascii="Arial Narrow" w:hAnsi="Arial Narrow"/>
                              <w:bCs/>
                              <w:sz w:val="16"/>
                              <w:szCs w:val="16"/>
                            </w:rPr>
                          </w:pPr>
                          <w:r>
                            <w:rPr>
                              <w:rFonts w:ascii="Arial Narrow" w:hAnsi="Arial Narrow"/>
                              <w:sz w:val="16"/>
                            </w:rPr>
                            <w:t>16</w:t>
                          </w:r>
                        </w:p>
                      </w:tc>
                      <w:tc>
                        <w:tcPr>
                          <w:tcW w:w="1372" w:type="dxa"/>
                        </w:tcPr>
                        <w:p w14:paraId="5666B6AD" w14:textId="3D7AE4E9" w:rsidR="00496220" w:rsidRDefault="00496220" w:rsidP="00125A10">
                          <w:pPr>
                            <w:rPr>
                              <w:rFonts w:ascii="Arial Narrow" w:hAnsi="Arial Narrow"/>
                              <w:bCs/>
                              <w:sz w:val="16"/>
                              <w:szCs w:val="16"/>
                            </w:rPr>
                          </w:pPr>
                          <w:r>
                            <w:rPr>
                              <w:rFonts w:ascii="Arial Narrow" w:hAnsi="Arial Narrow"/>
                              <w:sz w:val="16"/>
                            </w:rPr>
                            <w:t>28</w:t>
                          </w:r>
                        </w:p>
                      </w:tc>
                      <w:tc>
                        <w:tcPr>
                          <w:tcW w:w="1329" w:type="dxa"/>
                        </w:tcPr>
                        <w:p w14:paraId="097194E5" w14:textId="6569CD9C" w:rsidR="00496220" w:rsidRDefault="00496220" w:rsidP="00125A10">
                          <w:pPr>
                            <w:rPr>
                              <w:rFonts w:ascii="Arial Narrow" w:hAnsi="Arial Narrow"/>
                              <w:bCs/>
                              <w:sz w:val="16"/>
                              <w:szCs w:val="16"/>
                            </w:rPr>
                          </w:pPr>
                          <w:r>
                            <w:rPr>
                              <w:rFonts w:ascii="Arial Narrow" w:hAnsi="Arial Narrow"/>
                              <w:sz w:val="16"/>
                            </w:rPr>
                            <w:t>40</w:t>
                          </w:r>
                        </w:p>
                      </w:tc>
                      <w:tc>
                        <w:tcPr>
                          <w:tcW w:w="1386" w:type="dxa"/>
                        </w:tcPr>
                        <w:p w14:paraId="46631B24" w14:textId="6314FD5B" w:rsidR="00496220" w:rsidRDefault="00496220" w:rsidP="00125A10">
                          <w:pPr>
                            <w:rPr>
                              <w:rFonts w:ascii="Arial Narrow" w:hAnsi="Arial Narrow"/>
                              <w:bCs/>
                              <w:sz w:val="16"/>
                              <w:szCs w:val="16"/>
                            </w:rPr>
                          </w:pPr>
                          <w:r>
                            <w:rPr>
                              <w:rFonts w:ascii="Arial Narrow" w:hAnsi="Arial Narrow"/>
                              <w:sz w:val="16"/>
                            </w:rPr>
                            <w:t>52</w:t>
                          </w:r>
                        </w:p>
                      </w:tc>
                      <w:tc>
                        <w:tcPr>
                          <w:tcW w:w="224" w:type="dxa"/>
                        </w:tcPr>
                        <w:p w14:paraId="20A3DC1A" w14:textId="493F9E9F" w:rsidR="00496220" w:rsidRDefault="00496220" w:rsidP="00125A10">
                          <w:pPr>
                            <w:rPr>
                              <w:rFonts w:ascii="Arial Narrow" w:hAnsi="Arial Narrow"/>
                              <w:bCs/>
                              <w:sz w:val="16"/>
                              <w:szCs w:val="16"/>
                            </w:rPr>
                          </w:pPr>
                          <w:r>
                            <w:rPr>
                              <w:rFonts w:ascii="Arial Narrow" w:hAnsi="Arial Narrow"/>
                              <w:sz w:val="16"/>
                            </w:rPr>
                            <w:t>64</w:t>
                          </w:r>
                        </w:p>
                      </w:tc>
                      <w:tc>
                        <w:tcPr>
                          <w:tcW w:w="1246" w:type="dxa"/>
                        </w:tcPr>
                        <w:p w14:paraId="7675F802" w14:textId="26B86D2C" w:rsidR="00496220" w:rsidRDefault="00496220" w:rsidP="00651FD0">
                          <w:pPr>
                            <w:ind w:left="113"/>
                            <w:rPr>
                              <w:rFonts w:ascii="Arial Narrow" w:hAnsi="Arial Narrow"/>
                              <w:bCs/>
                              <w:sz w:val="16"/>
                              <w:szCs w:val="16"/>
                            </w:rPr>
                          </w:pPr>
                          <w:r>
                            <w:rPr>
                              <w:rFonts w:ascii="Arial Narrow" w:hAnsi="Arial Narrow"/>
                              <w:sz w:val="16"/>
                            </w:rPr>
                            <w:t>Urmărire</w:t>
                          </w:r>
                        </w:p>
                      </w:tc>
                    </w:tr>
                  </w:tbl>
                  <w:p w14:paraId="2FDCCA87" w14:textId="77777777" w:rsidR="00496220" w:rsidRPr="00E75F7E" w:rsidRDefault="00496220" w:rsidP="00A8543E">
                    <w:pPr>
                      <w:jc w:val="right"/>
                      <w:rPr>
                        <w:rFonts w:ascii="Arial Narrow" w:hAnsi="Arial Narrow"/>
                        <w:sz w:val="16"/>
                        <w:szCs w:val="16"/>
                        <w:lang w:val="es-ES"/>
                      </w:rPr>
                    </w:pPr>
                  </w:p>
                </w:txbxContent>
              </v:textbox>
            </v:shape>
            <v:shape id="_x0000_s2087" type="#_x0000_t202" style="position:absolute;left:2526;top:8412;width:278;height:2961;visibility:visible" filled="f" stroked="f" strokecolor="white" strokeweight="0">
              <v:textbox style="mso-next-textbox:#_x0000_s2087" inset=".5mm,.5mm,.5mm,.5mm">
                <w:txbxContent>
                  <w:tbl>
                    <w:tblPr>
                      <w:tblW w:w="0" w:type="auto"/>
                      <w:tblCellMar>
                        <w:left w:w="28" w:type="dxa"/>
                        <w:right w:w="28" w:type="dxa"/>
                      </w:tblCellMar>
                      <w:tblLook w:val="04A0" w:firstRow="1" w:lastRow="0" w:firstColumn="1" w:lastColumn="0" w:noHBand="0" w:noVBand="1"/>
                    </w:tblPr>
                    <w:tblGrid>
                      <w:gridCol w:w="280"/>
                    </w:tblGrid>
                    <w:tr w:rsidR="00496220" w:rsidRPr="00DC5696" w14:paraId="26E778F8" w14:textId="77777777" w:rsidTr="00A8543E">
                      <w:trPr>
                        <w:trHeight w:val="482"/>
                      </w:trPr>
                      <w:tc>
                        <w:tcPr>
                          <w:tcW w:w="280" w:type="dxa"/>
                        </w:tcPr>
                        <w:p w14:paraId="44525DDB" w14:textId="138D9CF1" w:rsidR="00496220" w:rsidRPr="00C80DE0" w:rsidRDefault="0049622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496220" w:rsidRPr="00DC5696" w14:paraId="5F5F7A4A" w14:textId="77777777" w:rsidTr="00A8543E">
                      <w:trPr>
                        <w:trHeight w:val="482"/>
                      </w:trPr>
                      <w:tc>
                        <w:tcPr>
                          <w:tcW w:w="280" w:type="dxa"/>
                        </w:tcPr>
                        <w:p w14:paraId="191896D7" w14:textId="0D73B871" w:rsidR="00496220" w:rsidRPr="00C80DE0" w:rsidRDefault="0049622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496220" w:rsidRPr="00DC5696" w14:paraId="6732B17A" w14:textId="77777777" w:rsidTr="00A8543E">
                      <w:trPr>
                        <w:trHeight w:val="482"/>
                      </w:trPr>
                      <w:tc>
                        <w:tcPr>
                          <w:tcW w:w="280" w:type="dxa"/>
                        </w:tcPr>
                        <w:p w14:paraId="6CE34DF5" w14:textId="21E7B525" w:rsidR="00496220" w:rsidRPr="00C80DE0" w:rsidRDefault="0049622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496220" w:rsidRPr="00DC5696" w14:paraId="1BF00FA2" w14:textId="77777777" w:rsidTr="00A8543E">
                      <w:trPr>
                        <w:trHeight w:val="482"/>
                      </w:trPr>
                      <w:tc>
                        <w:tcPr>
                          <w:tcW w:w="280" w:type="dxa"/>
                        </w:tcPr>
                        <w:p w14:paraId="1ECF90BB" w14:textId="2CD384AC" w:rsidR="00496220" w:rsidRPr="00C80DE0" w:rsidRDefault="0049622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496220" w:rsidRPr="00DC5696" w14:paraId="4F69CA3D" w14:textId="77777777" w:rsidTr="00A8543E">
                      <w:trPr>
                        <w:trHeight w:val="482"/>
                      </w:trPr>
                      <w:tc>
                        <w:tcPr>
                          <w:tcW w:w="280" w:type="dxa"/>
                        </w:tcPr>
                        <w:p w14:paraId="63946815" w14:textId="15051266" w:rsidR="00496220" w:rsidRPr="00C80DE0" w:rsidRDefault="0049622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496220" w:rsidRPr="00DC5696" w14:paraId="62DB100C" w14:textId="77777777" w:rsidTr="00A8543E">
                      <w:trPr>
                        <w:trHeight w:val="482"/>
                      </w:trPr>
                      <w:tc>
                        <w:tcPr>
                          <w:tcW w:w="280" w:type="dxa"/>
                        </w:tcPr>
                        <w:p w14:paraId="2880737B" w14:textId="2A78F78E" w:rsidR="00496220" w:rsidRPr="00C80DE0" w:rsidRDefault="0049622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09037873" w14:textId="77777777" w:rsidR="00496220" w:rsidRPr="00E75F7E" w:rsidRDefault="00496220" w:rsidP="00A8543E">
                    <w:pPr>
                      <w:jc w:val="right"/>
                      <w:rPr>
                        <w:rFonts w:ascii="Arial Narrow" w:hAnsi="Arial Narrow"/>
                        <w:sz w:val="16"/>
                        <w:szCs w:val="16"/>
                        <w:lang w:val="es-ES"/>
                      </w:rPr>
                    </w:pPr>
                  </w:p>
                </w:txbxContent>
              </v:textbox>
            </v:shape>
            <v:shape id="_x0000_s2098" type="#_x0000_t202" style="position:absolute;left:1462;top:11506;width:10204;height:1335;visibility:visible;mso-wrap-distance-top:3.6pt;mso-wrap-distance-bottom:3.6pt;mso-width-relative:margin;mso-height-relative:margin" filled="f" stroked="f" strokecolor="white">
              <v:textbox style="mso-next-textbox:#_x0000_s2098" inset=",,0">
                <w:txbxContent>
                  <w:tbl>
                    <w:tblPr>
                      <w:tblOverlap w:val="never"/>
                      <w:tblW w:w="9591" w:type="dxa"/>
                      <w:tblInd w:w="-84" w:type="dxa"/>
                      <w:tblCellMar>
                        <w:left w:w="0" w:type="dxa"/>
                        <w:right w:w="0" w:type="dxa"/>
                      </w:tblCellMar>
                      <w:tblLook w:val="04A0" w:firstRow="1" w:lastRow="0" w:firstColumn="1" w:lastColumn="0" w:noHBand="0" w:noVBand="1"/>
                    </w:tblPr>
                    <w:tblGrid>
                      <w:gridCol w:w="1275"/>
                      <w:gridCol w:w="243"/>
                      <w:gridCol w:w="243"/>
                      <w:gridCol w:w="243"/>
                      <w:gridCol w:w="243"/>
                      <w:gridCol w:w="243"/>
                      <w:gridCol w:w="244"/>
                      <w:gridCol w:w="244"/>
                      <w:gridCol w:w="453"/>
                      <w:gridCol w:w="463"/>
                      <w:gridCol w:w="463"/>
                      <w:gridCol w:w="453"/>
                      <w:gridCol w:w="452"/>
                      <w:gridCol w:w="452"/>
                      <w:gridCol w:w="453"/>
                      <w:gridCol w:w="452"/>
                      <w:gridCol w:w="452"/>
                      <w:gridCol w:w="453"/>
                      <w:gridCol w:w="452"/>
                      <w:gridCol w:w="613"/>
                      <w:gridCol w:w="292"/>
                      <w:gridCol w:w="690"/>
                      <w:gridCol w:w="20"/>
                    </w:tblGrid>
                    <w:tr w:rsidR="00496220" w:rsidRPr="00966284" w14:paraId="0869A59B" w14:textId="1E75C254" w:rsidTr="002C54C1">
                      <w:trPr>
                        <w:gridAfter w:val="1"/>
                        <w:wAfter w:w="20" w:type="dxa"/>
                        <w:cantSplit/>
                        <w:trHeight w:val="287"/>
                      </w:trPr>
                      <w:tc>
                        <w:tcPr>
                          <w:tcW w:w="1275" w:type="dxa"/>
                          <w:shd w:val="clear" w:color="auto" w:fill="000000"/>
                          <w:vAlign w:val="center"/>
                        </w:tcPr>
                        <w:p w14:paraId="75E2A6A3" w14:textId="77777777" w:rsidR="00496220" w:rsidRPr="00251772" w:rsidRDefault="00496220"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Săptămâni</w:t>
                          </w:r>
                        </w:p>
                      </w:tc>
                      <w:tc>
                        <w:tcPr>
                          <w:tcW w:w="243" w:type="dxa"/>
                          <w:shd w:val="clear" w:color="auto" w:fill="000000"/>
                          <w:vAlign w:val="center"/>
                        </w:tcPr>
                        <w:p w14:paraId="41A83D97" w14:textId="77777777" w:rsidR="00496220" w:rsidRPr="001A5A62" w:rsidRDefault="00496220"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3" w:type="dxa"/>
                          <w:shd w:val="clear" w:color="auto" w:fill="000000"/>
                          <w:vAlign w:val="center"/>
                        </w:tcPr>
                        <w:p w14:paraId="6E4F95D5" w14:textId="77777777" w:rsidR="00496220" w:rsidRPr="001A5A62" w:rsidRDefault="00496220"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3" w:type="dxa"/>
                          <w:shd w:val="clear" w:color="auto" w:fill="000000"/>
                          <w:vAlign w:val="center"/>
                        </w:tcPr>
                        <w:p w14:paraId="7E33ED42" w14:textId="77777777" w:rsidR="00496220" w:rsidRPr="001A5A62" w:rsidRDefault="00496220"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3" w:type="dxa"/>
                          <w:shd w:val="clear" w:color="auto" w:fill="000000"/>
                          <w:vAlign w:val="center"/>
                        </w:tcPr>
                        <w:p w14:paraId="2921F7F0" w14:textId="77777777" w:rsidR="00496220" w:rsidRPr="001A5A62" w:rsidRDefault="00496220"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3" w:type="dxa"/>
                          <w:shd w:val="clear" w:color="auto" w:fill="000000"/>
                          <w:vAlign w:val="center"/>
                        </w:tcPr>
                        <w:p w14:paraId="17316883" w14:textId="77777777" w:rsidR="00496220" w:rsidRPr="001A5A62" w:rsidRDefault="00496220"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4" w:type="dxa"/>
                          <w:shd w:val="clear" w:color="auto" w:fill="000000"/>
                          <w:vAlign w:val="center"/>
                        </w:tcPr>
                        <w:p w14:paraId="5D833784" w14:textId="77777777" w:rsidR="00496220" w:rsidRPr="001A5A62" w:rsidRDefault="00496220"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44" w:type="dxa"/>
                          <w:shd w:val="clear" w:color="auto" w:fill="000000"/>
                          <w:vAlign w:val="center"/>
                        </w:tcPr>
                        <w:p w14:paraId="0DF59933" w14:textId="77777777" w:rsidR="00496220" w:rsidRPr="001A5A62" w:rsidRDefault="00496220"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53" w:type="dxa"/>
                          <w:shd w:val="clear" w:color="auto" w:fill="000000"/>
                          <w:vAlign w:val="center"/>
                        </w:tcPr>
                        <w:p w14:paraId="2202EFA1" w14:textId="77777777" w:rsidR="00496220" w:rsidRPr="001A5A62" w:rsidRDefault="00496220"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463" w:type="dxa"/>
                          <w:shd w:val="clear" w:color="auto" w:fill="000000"/>
                          <w:vAlign w:val="center"/>
                        </w:tcPr>
                        <w:p w14:paraId="65AFAC82" w14:textId="77777777" w:rsidR="00496220" w:rsidRPr="001A5A62" w:rsidRDefault="00496220"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63" w:type="dxa"/>
                          <w:shd w:val="clear" w:color="auto" w:fill="000000"/>
                          <w:vAlign w:val="center"/>
                        </w:tcPr>
                        <w:p w14:paraId="1F79D9D6" w14:textId="77777777" w:rsidR="00496220" w:rsidRPr="001A5A62" w:rsidRDefault="00496220"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A69BB8" w14:textId="77777777" w:rsidR="00496220" w:rsidRPr="001A5A62" w:rsidRDefault="00496220"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452" w:type="dxa"/>
                          <w:shd w:val="clear" w:color="auto" w:fill="000000"/>
                          <w:vAlign w:val="center"/>
                        </w:tcPr>
                        <w:p w14:paraId="32B0A56E" w14:textId="3DB5E9A5" w:rsidR="00496220" w:rsidRPr="001A5A62" w:rsidRDefault="00496220"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2" w:type="dxa"/>
                          <w:shd w:val="clear" w:color="auto" w:fill="000000"/>
                          <w:vAlign w:val="center"/>
                        </w:tcPr>
                        <w:p w14:paraId="3DC740A8" w14:textId="77777777" w:rsidR="00496220" w:rsidRPr="001A5A62" w:rsidRDefault="00496220"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0842C0" w14:textId="77777777" w:rsidR="00496220" w:rsidRPr="001A5A62" w:rsidRDefault="00496220"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452" w:type="dxa"/>
                          <w:shd w:val="clear" w:color="auto" w:fill="000000"/>
                          <w:vAlign w:val="center"/>
                        </w:tcPr>
                        <w:p w14:paraId="77F591CB" w14:textId="77777777" w:rsidR="00496220" w:rsidRPr="001A5A62" w:rsidRDefault="00496220"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2" w:type="dxa"/>
                          <w:shd w:val="clear" w:color="auto" w:fill="000000"/>
                          <w:vAlign w:val="center"/>
                        </w:tcPr>
                        <w:p w14:paraId="22E714FB" w14:textId="77777777" w:rsidR="00496220" w:rsidRPr="001A5A62" w:rsidRDefault="00496220"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161C9AF5" w14:textId="77777777" w:rsidR="00496220" w:rsidRPr="001A5A62" w:rsidRDefault="00496220"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452" w:type="dxa"/>
                          <w:shd w:val="clear" w:color="auto" w:fill="000000"/>
                          <w:vAlign w:val="center"/>
                        </w:tcPr>
                        <w:p w14:paraId="62715E34" w14:textId="77777777" w:rsidR="00496220" w:rsidRPr="001A5A62" w:rsidRDefault="00496220"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613" w:type="dxa"/>
                          <w:shd w:val="clear" w:color="auto" w:fill="000000"/>
                          <w:vAlign w:val="center"/>
                        </w:tcPr>
                        <w:p w14:paraId="3237C962" w14:textId="77777777" w:rsidR="00496220" w:rsidRPr="001A5A62" w:rsidRDefault="00496220"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92" w:type="dxa"/>
                          <w:shd w:val="clear" w:color="auto" w:fill="000000"/>
                          <w:vAlign w:val="center"/>
                        </w:tcPr>
                        <w:p w14:paraId="21357BEF" w14:textId="77777777" w:rsidR="00496220" w:rsidRPr="001A5A62" w:rsidRDefault="00496220"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690" w:type="dxa"/>
                          <w:shd w:val="clear" w:color="auto" w:fill="000000"/>
                          <w:vAlign w:val="center"/>
                        </w:tcPr>
                        <w:p w14:paraId="26ACD2D4" w14:textId="563A3775" w:rsidR="00496220" w:rsidRPr="001A5A62" w:rsidRDefault="00496220" w:rsidP="00651FD0">
                          <w:pPr>
                            <w:pStyle w:val="Style4"/>
                            <w:shd w:val="clear" w:color="auto" w:fill="auto"/>
                            <w:spacing w:line="240" w:lineRule="auto"/>
                            <w:ind w:left="113"/>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Urmărire</w:t>
                          </w:r>
                        </w:p>
                      </w:tc>
                    </w:tr>
                    <w:tr w:rsidR="00496220" w:rsidRPr="00966284" w14:paraId="177137F8" w14:textId="4F20DF57" w:rsidTr="002C54C1">
                      <w:trPr>
                        <w:cantSplit/>
                        <w:trHeight w:val="198"/>
                      </w:trPr>
                      <w:tc>
                        <w:tcPr>
                          <w:tcW w:w="1275" w:type="dxa"/>
                          <w:vMerge w:val="restart"/>
                          <w:tcBorders>
                            <w:left w:val="single" w:sz="4" w:space="0" w:color="auto"/>
                          </w:tcBorders>
                          <w:shd w:val="clear" w:color="auto" w:fill="FFFFFF"/>
                          <w:vAlign w:val="center"/>
                        </w:tcPr>
                        <w:p w14:paraId="5802E9B9" w14:textId="77777777" w:rsidR="00496220" w:rsidRPr="009E5900" w:rsidRDefault="00496220"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(Media)</w:t>
                          </w:r>
                        </w:p>
                      </w:tc>
                      <w:tc>
                        <w:tcPr>
                          <w:tcW w:w="243" w:type="dxa"/>
                          <w:shd w:val="clear" w:color="auto" w:fill="FFFFFF"/>
                          <w:vAlign w:val="center"/>
                        </w:tcPr>
                        <w:p w14:paraId="17AF41BB" w14:textId="2CD7FB88"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3" w:type="dxa"/>
                          <w:shd w:val="clear" w:color="auto" w:fill="FFFFFF"/>
                          <w:vAlign w:val="center"/>
                        </w:tcPr>
                        <w:p w14:paraId="39795B22" w14:textId="293FA3BE"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3" w:type="dxa"/>
                          <w:shd w:val="clear" w:color="auto" w:fill="FFFFFF"/>
                          <w:vAlign w:val="center"/>
                        </w:tcPr>
                        <w:p w14:paraId="7FA9FAAB" w14:textId="5C6FE50D"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3" w:type="dxa"/>
                          <w:shd w:val="clear" w:color="auto" w:fill="FFFFFF"/>
                          <w:vAlign w:val="center"/>
                        </w:tcPr>
                        <w:p w14:paraId="370271BA" w14:textId="19862164"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3" w:type="dxa"/>
                          <w:shd w:val="clear" w:color="auto" w:fill="FFFFFF"/>
                          <w:vAlign w:val="center"/>
                        </w:tcPr>
                        <w:p w14:paraId="73D1ACEE" w14:textId="4239F17B"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4" w:type="dxa"/>
                          <w:shd w:val="clear" w:color="auto" w:fill="FFFFFF"/>
                          <w:vAlign w:val="center"/>
                        </w:tcPr>
                        <w:p w14:paraId="4DE427C9" w14:textId="48537814"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44" w:type="dxa"/>
                          <w:shd w:val="clear" w:color="auto" w:fill="FFFFFF"/>
                          <w:vAlign w:val="center"/>
                        </w:tcPr>
                        <w:p w14:paraId="44D737A4" w14:textId="3CF8B5A9"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453" w:type="dxa"/>
                          <w:shd w:val="clear" w:color="auto" w:fill="FFFFFF"/>
                          <w:vAlign w:val="center"/>
                        </w:tcPr>
                        <w:p w14:paraId="0F7E5E74" w14:textId="4E50799A"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63" w:type="dxa"/>
                          <w:shd w:val="clear" w:color="auto" w:fill="FFFFFF"/>
                          <w:vAlign w:val="center"/>
                        </w:tcPr>
                        <w:p w14:paraId="7DFA53BD" w14:textId="77777777" w:rsidR="00496220" w:rsidRPr="001A5A62" w:rsidRDefault="00496220"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63" w:type="dxa"/>
                          <w:shd w:val="clear" w:color="auto" w:fill="FFFFFF"/>
                          <w:vAlign w:val="center"/>
                        </w:tcPr>
                        <w:p w14:paraId="076B846E" w14:textId="77777777" w:rsidR="00496220" w:rsidRPr="001A5A62" w:rsidRDefault="00496220"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2C432B9" w14:textId="7405E17A"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452" w:type="dxa"/>
                          <w:shd w:val="clear" w:color="auto" w:fill="FFFFFF"/>
                          <w:vAlign w:val="center"/>
                        </w:tcPr>
                        <w:p w14:paraId="7BDAB6F9" w14:textId="21CA15DC"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10AA7183" w14:textId="77777777"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75D15639" w14:textId="77777777"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452" w:type="dxa"/>
                          <w:shd w:val="clear" w:color="auto" w:fill="FFFFFF"/>
                          <w:vAlign w:val="center"/>
                        </w:tcPr>
                        <w:p w14:paraId="7AE5CC47" w14:textId="77777777"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5CDABE7F" w14:textId="77777777"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4ECAEDF8" w14:textId="77777777"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452" w:type="dxa"/>
                          <w:shd w:val="clear" w:color="auto" w:fill="FFFFFF"/>
                          <w:vAlign w:val="center"/>
                        </w:tcPr>
                        <w:p w14:paraId="5A182925" w14:textId="77777777" w:rsidR="00496220" w:rsidRPr="001A5A62" w:rsidRDefault="00496220"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613" w:type="dxa"/>
                          <w:shd w:val="clear" w:color="auto" w:fill="FFFFFF"/>
                          <w:vAlign w:val="center"/>
                        </w:tcPr>
                        <w:p w14:paraId="6BEF596A" w14:textId="77777777" w:rsidR="00496220" w:rsidRPr="001A5A62" w:rsidRDefault="00496220"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84623B4" w14:textId="65456153" w:rsidR="00496220" w:rsidRPr="001A5A62" w:rsidRDefault="00496220"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690" w:type="dxa"/>
                          <w:tcBorders>
                            <w:left w:val="nil"/>
                          </w:tcBorders>
                          <w:shd w:val="clear" w:color="auto" w:fill="FFFFFF"/>
                          <w:vAlign w:val="center"/>
                        </w:tcPr>
                        <w:p w14:paraId="15D49552" w14:textId="54E8EF69" w:rsidR="00496220" w:rsidRPr="001A5A62" w:rsidRDefault="00496220"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c>
                        <w:tcPr>
                          <w:tcW w:w="20" w:type="dxa"/>
                          <w:tcBorders>
                            <w:right w:val="single" w:sz="4" w:space="0" w:color="auto"/>
                          </w:tcBorders>
                          <w:shd w:val="clear" w:color="auto" w:fill="FFFFFF"/>
                        </w:tcPr>
                        <w:p w14:paraId="3B24DBA8" w14:textId="77777777" w:rsidR="00496220" w:rsidRPr="001A5A62" w:rsidRDefault="00496220"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496220" w:rsidRPr="00966284" w14:paraId="145EECF0" w14:textId="100B87B6" w:rsidTr="002C54C1">
                      <w:trPr>
                        <w:cantSplit/>
                        <w:trHeight w:val="198"/>
                      </w:trPr>
                      <w:tc>
                        <w:tcPr>
                          <w:tcW w:w="1275" w:type="dxa"/>
                          <w:vMerge/>
                          <w:tcBorders>
                            <w:left w:val="single" w:sz="4" w:space="0" w:color="auto"/>
                          </w:tcBorders>
                          <w:shd w:val="clear" w:color="auto" w:fill="FFFFFF"/>
                          <w:vAlign w:val="center"/>
                        </w:tcPr>
                        <w:p w14:paraId="6D7CDC04" w14:textId="77777777" w:rsidR="00496220" w:rsidRPr="009E5900" w:rsidRDefault="00496220" w:rsidP="0058178C">
                          <w:pPr>
                            <w:ind w:left="57"/>
                            <w:suppressOverlap/>
                            <w:rPr>
                              <w:rFonts w:ascii="Arial Narrow" w:hAnsi="Arial Narrow"/>
                              <w:sz w:val="14"/>
                              <w:szCs w:val="14"/>
                            </w:rPr>
                          </w:pPr>
                        </w:p>
                      </w:tc>
                      <w:tc>
                        <w:tcPr>
                          <w:tcW w:w="243" w:type="dxa"/>
                          <w:shd w:val="clear" w:color="auto" w:fill="FFFFFF"/>
                          <w:vAlign w:val="center"/>
                        </w:tcPr>
                        <w:p w14:paraId="3853687A" w14:textId="50E0B2DF" w:rsidR="00496220" w:rsidRPr="001A5A62" w:rsidRDefault="00496220"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3" w:type="dxa"/>
                          <w:shd w:val="clear" w:color="auto" w:fill="FFFFFF"/>
                          <w:vAlign w:val="center"/>
                        </w:tcPr>
                        <w:p w14:paraId="72DBEFC7" w14:textId="4A4F4115" w:rsidR="00496220" w:rsidRPr="001A5A62" w:rsidRDefault="00496220"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3" w:type="dxa"/>
                          <w:shd w:val="clear" w:color="auto" w:fill="FFFFFF"/>
                          <w:vAlign w:val="center"/>
                        </w:tcPr>
                        <w:p w14:paraId="7A8A8EDD" w14:textId="0826C747" w:rsidR="00496220" w:rsidRPr="001A5A62" w:rsidRDefault="00496220"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3" w:type="dxa"/>
                          <w:shd w:val="clear" w:color="auto" w:fill="FFFFFF"/>
                          <w:vAlign w:val="center"/>
                        </w:tcPr>
                        <w:p w14:paraId="3097B1F1" w14:textId="56C641F2" w:rsidR="00496220" w:rsidRPr="001A5A62" w:rsidRDefault="00496220"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3" w:type="dxa"/>
                          <w:shd w:val="clear" w:color="auto" w:fill="FFFFFF"/>
                          <w:vAlign w:val="center"/>
                        </w:tcPr>
                        <w:p w14:paraId="4692358E" w14:textId="49806550" w:rsidR="00496220" w:rsidRPr="001A5A62" w:rsidRDefault="00496220"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4" w:type="dxa"/>
                          <w:shd w:val="clear" w:color="auto" w:fill="FFFFFF"/>
                          <w:vAlign w:val="center"/>
                        </w:tcPr>
                        <w:p w14:paraId="721D5B9B" w14:textId="2BC41201" w:rsidR="00496220" w:rsidRPr="001A5A62" w:rsidRDefault="00496220"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44" w:type="dxa"/>
                          <w:shd w:val="clear" w:color="auto" w:fill="FFFFFF"/>
                          <w:vAlign w:val="center"/>
                        </w:tcPr>
                        <w:p w14:paraId="6B502D09" w14:textId="79A7EDAA" w:rsidR="00496220" w:rsidRPr="001A5A62" w:rsidRDefault="00496220"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453" w:type="dxa"/>
                          <w:shd w:val="clear" w:color="auto" w:fill="FFFFFF"/>
                          <w:vAlign w:val="center"/>
                        </w:tcPr>
                        <w:p w14:paraId="7DDCA97A" w14:textId="743956FE"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463" w:type="dxa"/>
                          <w:shd w:val="clear" w:color="auto" w:fill="FFFFFF"/>
                          <w:vAlign w:val="center"/>
                        </w:tcPr>
                        <w:p w14:paraId="155EAD3A" w14:textId="77777777"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shd w:val="clear" w:color="auto" w:fill="FFFFFF"/>
                          <w:vAlign w:val="center"/>
                        </w:tcPr>
                        <w:p w14:paraId="6C283FF1" w14:textId="77777777"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5F29F164" w14:textId="4E607750"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452" w:type="dxa"/>
                          <w:shd w:val="clear" w:color="auto" w:fill="FFFFFF"/>
                          <w:vAlign w:val="center"/>
                        </w:tcPr>
                        <w:p w14:paraId="671E7872" w14:textId="277448E4"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16FF9591" w14:textId="77777777"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6619A195" w14:textId="53FDD71E"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452" w:type="dxa"/>
                          <w:shd w:val="clear" w:color="auto" w:fill="FFFFFF"/>
                          <w:vAlign w:val="center"/>
                        </w:tcPr>
                        <w:p w14:paraId="0058BD08" w14:textId="77777777" w:rsidR="00496220" w:rsidRPr="001A5A62" w:rsidRDefault="00496220"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2" w:type="dxa"/>
                          <w:shd w:val="clear" w:color="auto" w:fill="FFFFFF"/>
                          <w:vAlign w:val="center"/>
                        </w:tcPr>
                        <w:p w14:paraId="67587E99" w14:textId="77777777" w:rsidR="00496220" w:rsidRPr="001A5A62" w:rsidRDefault="00496220"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8FD913E" w14:textId="0118149D"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452" w:type="dxa"/>
                          <w:shd w:val="clear" w:color="auto" w:fill="FFFFFF"/>
                          <w:vAlign w:val="center"/>
                        </w:tcPr>
                        <w:p w14:paraId="42B9E1B2" w14:textId="77777777" w:rsidR="00496220" w:rsidRPr="001A5A62" w:rsidRDefault="00496220"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613" w:type="dxa"/>
                          <w:shd w:val="clear" w:color="auto" w:fill="FFFFFF"/>
                          <w:vAlign w:val="center"/>
                        </w:tcPr>
                        <w:p w14:paraId="70145243" w14:textId="77777777" w:rsidR="00496220" w:rsidRPr="001A5A62" w:rsidRDefault="00496220"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6A4C40F" w14:textId="4326CBD2" w:rsidR="00496220" w:rsidRPr="001A5A62" w:rsidRDefault="00496220"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690" w:type="dxa"/>
                          <w:tcBorders>
                            <w:left w:val="nil"/>
                          </w:tcBorders>
                          <w:shd w:val="clear" w:color="auto" w:fill="FFFFFF"/>
                          <w:vAlign w:val="center"/>
                        </w:tcPr>
                        <w:p w14:paraId="0A0246B3" w14:textId="278FE045" w:rsidR="00496220" w:rsidRPr="001A5A62" w:rsidRDefault="00496220"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c>
                        <w:tcPr>
                          <w:tcW w:w="20" w:type="dxa"/>
                          <w:tcBorders>
                            <w:right w:val="single" w:sz="4" w:space="0" w:color="auto"/>
                          </w:tcBorders>
                          <w:shd w:val="clear" w:color="auto" w:fill="FFFFFF"/>
                        </w:tcPr>
                        <w:p w14:paraId="25621621" w14:textId="77777777" w:rsidR="00496220" w:rsidRPr="001A5A62" w:rsidRDefault="00496220"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496220" w:rsidRPr="00966284" w14:paraId="461FE83D" w14:textId="3EF7AEA1" w:rsidTr="002C54C1">
                      <w:trPr>
                        <w:cantSplit/>
                        <w:trHeight w:val="198"/>
                      </w:trPr>
                      <w:tc>
                        <w:tcPr>
                          <w:tcW w:w="1275" w:type="dxa"/>
                          <w:vMerge w:val="restart"/>
                          <w:tcBorders>
                            <w:top w:val="single" w:sz="4" w:space="0" w:color="auto"/>
                            <w:left w:val="single" w:sz="4" w:space="0" w:color="auto"/>
                          </w:tcBorders>
                          <w:shd w:val="clear" w:color="auto" w:fill="FFFFFF"/>
                          <w:vAlign w:val="center"/>
                        </w:tcPr>
                        <w:p w14:paraId="18B4779A" w14:textId="77777777" w:rsidR="00496220" w:rsidRPr="009E5900" w:rsidRDefault="00496220"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mg 2x/zi n (Media)</w:t>
                          </w:r>
                        </w:p>
                      </w:tc>
                      <w:tc>
                        <w:tcPr>
                          <w:tcW w:w="243" w:type="dxa"/>
                          <w:tcBorders>
                            <w:top w:val="single" w:sz="4" w:space="0" w:color="auto"/>
                          </w:tcBorders>
                          <w:shd w:val="clear" w:color="auto" w:fill="FFFFFF"/>
                          <w:vAlign w:val="center"/>
                        </w:tcPr>
                        <w:p w14:paraId="304425A4" w14:textId="510C0F67" w:rsidR="00496220" w:rsidRPr="001A5A62" w:rsidRDefault="00496220"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3" w:type="dxa"/>
                          <w:tcBorders>
                            <w:top w:val="single" w:sz="4" w:space="0" w:color="auto"/>
                          </w:tcBorders>
                          <w:shd w:val="clear" w:color="auto" w:fill="FFFFFF"/>
                          <w:vAlign w:val="center"/>
                        </w:tcPr>
                        <w:p w14:paraId="4164DABF" w14:textId="72810787" w:rsidR="00496220" w:rsidRPr="001A5A62" w:rsidRDefault="00496220"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5528A6E1" w14:textId="314B9E4A" w:rsidR="00496220" w:rsidRPr="001A5A62" w:rsidRDefault="00496220"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3" w:type="dxa"/>
                          <w:tcBorders>
                            <w:top w:val="single" w:sz="4" w:space="0" w:color="auto"/>
                          </w:tcBorders>
                          <w:shd w:val="clear" w:color="auto" w:fill="FFFFFF"/>
                          <w:vAlign w:val="center"/>
                        </w:tcPr>
                        <w:p w14:paraId="1396E93F" w14:textId="66FB9F8F" w:rsidR="00496220" w:rsidRPr="001A5A62" w:rsidRDefault="00496220"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1F7ED1C2" w14:textId="20139AA0" w:rsidR="00496220" w:rsidRPr="001A5A62" w:rsidRDefault="00496220"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4" w:type="dxa"/>
                          <w:tcBorders>
                            <w:top w:val="single" w:sz="4" w:space="0" w:color="auto"/>
                          </w:tcBorders>
                          <w:shd w:val="clear" w:color="auto" w:fill="FFFFFF"/>
                          <w:vAlign w:val="center"/>
                        </w:tcPr>
                        <w:p w14:paraId="5F41B7F9" w14:textId="745BE975" w:rsidR="00496220" w:rsidRPr="001A5A62" w:rsidRDefault="00496220"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44" w:type="dxa"/>
                          <w:tcBorders>
                            <w:top w:val="single" w:sz="4" w:space="0" w:color="auto"/>
                          </w:tcBorders>
                          <w:shd w:val="clear" w:color="auto" w:fill="FFFFFF"/>
                          <w:vAlign w:val="center"/>
                        </w:tcPr>
                        <w:p w14:paraId="773BA3A5" w14:textId="6CCBE2F8" w:rsidR="00496220" w:rsidRPr="001A5A62" w:rsidRDefault="00496220"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453" w:type="dxa"/>
                          <w:tcBorders>
                            <w:top w:val="single" w:sz="4" w:space="0" w:color="auto"/>
                          </w:tcBorders>
                          <w:shd w:val="clear" w:color="auto" w:fill="FFFFFF"/>
                          <w:vAlign w:val="center"/>
                        </w:tcPr>
                        <w:p w14:paraId="4601E920" w14:textId="7BDB479D"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463" w:type="dxa"/>
                          <w:tcBorders>
                            <w:top w:val="single" w:sz="4" w:space="0" w:color="auto"/>
                          </w:tcBorders>
                          <w:shd w:val="clear" w:color="auto" w:fill="FFFFFF"/>
                          <w:vAlign w:val="center"/>
                        </w:tcPr>
                        <w:p w14:paraId="525957F3" w14:textId="77777777"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tcBorders>
                            <w:top w:val="single" w:sz="4" w:space="0" w:color="auto"/>
                          </w:tcBorders>
                          <w:shd w:val="clear" w:color="auto" w:fill="FFFFFF"/>
                          <w:vAlign w:val="center"/>
                        </w:tcPr>
                        <w:p w14:paraId="488FF1A0" w14:textId="77777777"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553553A0" w14:textId="00BE0B88"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452" w:type="dxa"/>
                          <w:tcBorders>
                            <w:top w:val="single" w:sz="4" w:space="0" w:color="auto"/>
                          </w:tcBorders>
                          <w:shd w:val="clear" w:color="auto" w:fill="FFFFFF"/>
                          <w:vAlign w:val="center"/>
                        </w:tcPr>
                        <w:p w14:paraId="79D60C6B" w14:textId="7E5EEF49"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top w:val="single" w:sz="4" w:space="0" w:color="auto"/>
                          </w:tcBorders>
                          <w:shd w:val="clear" w:color="auto" w:fill="FFFFFF"/>
                          <w:vAlign w:val="center"/>
                        </w:tcPr>
                        <w:p w14:paraId="23A76945" w14:textId="77777777"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687E5468" w14:textId="7835AEA0"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452" w:type="dxa"/>
                          <w:tcBorders>
                            <w:top w:val="single" w:sz="4" w:space="0" w:color="auto"/>
                          </w:tcBorders>
                          <w:shd w:val="clear" w:color="auto" w:fill="FFFFFF"/>
                          <w:vAlign w:val="center"/>
                        </w:tcPr>
                        <w:p w14:paraId="5178F98A" w14:textId="77777777"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top w:val="single" w:sz="4" w:space="0" w:color="auto"/>
                          </w:tcBorders>
                          <w:shd w:val="clear" w:color="auto" w:fill="FFFFFF"/>
                          <w:vAlign w:val="center"/>
                        </w:tcPr>
                        <w:p w14:paraId="290A0238" w14:textId="77777777"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0003E515" w14:textId="477E27F9" w:rsidR="00496220" w:rsidRPr="001A5A62" w:rsidRDefault="00496220"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452" w:type="dxa"/>
                          <w:tcBorders>
                            <w:top w:val="single" w:sz="4" w:space="0" w:color="auto"/>
                          </w:tcBorders>
                          <w:shd w:val="clear" w:color="auto" w:fill="FFFFFF"/>
                          <w:vAlign w:val="center"/>
                        </w:tcPr>
                        <w:p w14:paraId="3077F5BA" w14:textId="77777777" w:rsidR="00496220" w:rsidRPr="001A5A62" w:rsidRDefault="00496220"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613" w:type="dxa"/>
                          <w:tcBorders>
                            <w:top w:val="single" w:sz="4" w:space="0" w:color="auto"/>
                          </w:tcBorders>
                          <w:shd w:val="clear" w:color="auto" w:fill="FFFFFF"/>
                          <w:vAlign w:val="center"/>
                        </w:tcPr>
                        <w:p w14:paraId="051AA2AA" w14:textId="77777777" w:rsidR="00496220" w:rsidRPr="001A5A62" w:rsidRDefault="00496220"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top w:val="single" w:sz="4" w:space="0" w:color="auto"/>
                          </w:tcBorders>
                          <w:shd w:val="clear" w:color="auto" w:fill="FFFFFF"/>
                          <w:vAlign w:val="center"/>
                        </w:tcPr>
                        <w:p w14:paraId="69DEF6A2" w14:textId="77777777" w:rsidR="00496220" w:rsidRPr="001A5A62" w:rsidRDefault="00496220"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690" w:type="dxa"/>
                          <w:tcBorders>
                            <w:top w:val="single" w:sz="4" w:space="0" w:color="auto"/>
                            <w:left w:val="nil"/>
                          </w:tcBorders>
                          <w:shd w:val="clear" w:color="auto" w:fill="FFFFFF"/>
                          <w:vAlign w:val="center"/>
                        </w:tcPr>
                        <w:p w14:paraId="29A8A71E" w14:textId="5E9E2E4A" w:rsidR="00496220" w:rsidRPr="001A5A62" w:rsidRDefault="00496220"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c>
                        <w:tcPr>
                          <w:tcW w:w="20" w:type="dxa"/>
                          <w:tcBorders>
                            <w:top w:val="single" w:sz="4" w:space="0" w:color="auto"/>
                            <w:right w:val="single" w:sz="4" w:space="0" w:color="auto"/>
                          </w:tcBorders>
                          <w:shd w:val="clear" w:color="auto" w:fill="FFFFFF"/>
                        </w:tcPr>
                        <w:p w14:paraId="3EF32AA2" w14:textId="77777777" w:rsidR="00496220" w:rsidRPr="001A5A62" w:rsidRDefault="00496220"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r w:rsidR="00496220" w:rsidRPr="00966284" w14:paraId="3018C7F9" w14:textId="11B76205" w:rsidTr="002C54C1">
                      <w:trPr>
                        <w:cantSplit/>
                        <w:trHeight w:val="198"/>
                      </w:trPr>
                      <w:tc>
                        <w:tcPr>
                          <w:tcW w:w="1275" w:type="dxa"/>
                          <w:vMerge/>
                          <w:tcBorders>
                            <w:left w:val="single" w:sz="4" w:space="0" w:color="auto"/>
                            <w:bottom w:val="single" w:sz="4" w:space="0" w:color="auto"/>
                          </w:tcBorders>
                          <w:shd w:val="clear" w:color="auto" w:fill="FFFFFF"/>
                          <w:vAlign w:val="center"/>
                        </w:tcPr>
                        <w:p w14:paraId="511D4ACB" w14:textId="77777777" w:rsidR="00496220" w:rsidRPr="00966284" w:rsidRDefault="00496220"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43" w:type="dxa"/>
                          <w:tcBorders>
                            <w:bottom w:val="single" w:sz="4" w:space="0" w:color="auto"/>
                          </w:tcBorders>
                          <w:shd w:val="clear" w:color="auto" w:fill="FFFFFF"/>
                          <w:vAlign w:val="center"/>
                        </w:tcPr>
                        <w:p w14:paraId="6E18FBE0" w14:textId="7FCD1BE6" w:rsidR="00496220" w:rsidRPr="001A5A62" w:rsidRDefault="00496220"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3" w:type="dxa"/>
                          <w:tcBorders>
                            <w:bottom w:val="single" w:sz="4" w:space="0" w:color="auto"/>
                          </w:tcBorders>
                          <w:shd w:val="clear" w:color="auto" w:fill="FFFFFF"/>
                          <w:vAlign w:val="center"/>
                        </w:tcPr>
                        <w:p w14:paraId="4F83A6A7" w14:textId="03E644BF" w:rsidR="00496220" w:rsidRPr="001A5A62" w:rsidRDefault="00496220"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3" w:type="dxa"/>
                          <w:tcBorders>
                            <w:bottom w:val="single" w:sz="4" w:space="0" w:color="auto"/>
                          </w:tcBorders>
                          <w:shd w:val="clear" w:color="auto" w:fill="FFFFFF"/>
                          <w:vAlign w:val="center"/>
                        </w:tcPr>
                        <w:p w14:paraId="089D2C43" w14:textId="075B14C5" w:rsidR="00496220" w:rsidRPr="001A5A62" w:rsidRDefault="00496220"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3" w:type="dxa"/>
                          <w:tcBorders>
                            <w:bottom w:val="single" w:sz="4" w:space="0" w:color="auto"/>
                          </w:tcBorders>
                          <w:shd w:val="clear" w:color="auto" w:fill="FFFFFF"/>
                          <w:vAlign w:val="center"/>
                        </w:tcPr>
                        <w:p w14:paraId="10B7C6C8" w14:textId="2DDF6D55" w:rsidR="00496220" w:rsidRPr="001A5A62" w:rsidRDefault="00496220"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3" w:type="dxa"/>
                          <w:tcBorders>
                            <w:bottom w:val="single" w:sz="4" w:space="0" w:color="auto"/>
                          </w:tcBorders>
                          <w:shd w:val="clear" w:color="auto" w:fill="FFFFFF"/>
                          <w:vAlign w:val="center"/>
                        </w:tcPr>
                        <w:p w14:paraId="7551A239" w14:textId="56D4EAB7" w:rsidR="00496220" w:rsidRPr="001A5A62" w:rsidRDefault="00496220"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4" w:type="dxa"/>
                          <w:tcBorders>
                            <w:bottom w:val="single" w:sz="4" w:space="0" w:color="auto"/>
                          </w:tcBorders>
                          <w:shd w:val="clear" w:color="auto" w:fill="FFFFFF"/>
                          <w:vAlign w:val="center"/>
                        </w:tcPr>
                        <w:p w14:paraId="57C94E0E" w14:textId="4C169BAD" w:rsidR="00496220" w:rsidRPr="001A5A62" w:rsidRDefault="00496220"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44" w:type="dxa"/>
                          <w:tcBorders>
                            <w:bottom w:val="single" w:sz="4" w:space="0" w:color="auto"/>
                          </w:tcBorders>
                          <w:shd w:val="clear" w:color="auto" w:fill="FFFFFF"/>
                          <w:vAlign w:val="center"/>
                        </w:tcPr>
                        <w:p w14:paraId="60C457E9" w14:textId="0CD126F2" w:rsidR="00496220" w:rsidRPr="001A5A62" w:rsidRDefault="00496220"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453" w:type="dxa"/>
                          <w:tcBorders>
                            <w:bottom w:val="single" w:sz="4" w:space="0" w:color="auto"/>
                          </w:tcBorders>
                          <w:shd w:val="clear" w:color="auto" w:fill="FFFFFF"/>
                          <w:vAlign w:val="center"/>
                        </w:tcPr>
                        <w:p w14:paraId="676D63E7" w14:textId="12C753B2"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463" w:type="dxa"/>
                          <w:tcBorders>
                            <w:bottom w:val="single" w:sz="4" w:space="0" w:color="auto"/>
                          </w:tcBorders>
                          <w:shd w:val="clear" w:color="auto" w:fill="FFFFFF"/>
                          <w:vAlign w:val="center"/>
                        </w:tcPr>
                        <w:p w14:paraId="6A9E8216" w14:textId="77777777"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tcBorders>
                            <w:bottom w:val="single" w:sz="4" w:space="0" w:color="auto"/>
                          </w:tcBorders>
                          <w:shd w:val="clear" w:color="auto" w:fill="FFFFFF"/>
                          <w:vAlign w:val="center"/>
                        </w:tcPr>
                        <w:p w14:paraId="5DF178C8" w14:textId="77777777"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13B374FD" w14:textId="031748F8"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452" w:type="dxa"/>
                          <w:tcBorders>
                            <w:bottom w:val="single" w:sz="4" w:space="0" w:color="auto"/>
                          </w:tcBorders>
                          <w:shd w:val="clear" w:color="auto" w:fill="FFFFFF"/>
                          <w:vAlign w:val="center"/>
                        </w:tcPr>
                        <w:p w14:paraId="669BC9B3" w14:textId="1F608E93"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bottom w:val="single" w:sz="4" w:space="0" w:color="auto"/>
                          </w:tcBorders>
                          <w:shd w:val="clear" w:color="auto" w:fill="FFFFFF"/>
                          <w:vAlign w:val="center"/>
                        </w:tcPr>
                        <w:p w14:paraId="0195D649" w14:textId="77777777"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6C4A6477" w14:textId="503DB899"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452" w:type="dxa"/>
                          <w:tcBorders>
                            <w:bottom w:val="single" w:sz="4" w:space="0" w:color="auto"/>
                          </w:tcBorders>
                          <w:shd w:val="clear" w:color="auto" w:fill="FFFFFF"/>
                          <w:vAlign w:val="center"/>
                        </w:tcPr>
                        <w:p w14:paraId="7CFD210A" w14:textId="77777777"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bottom w:val="single" w:sz="4" w:space="0" w:color="auto"/>
                          </w:tcBorders>
                          <w:shd w:val="clear" w:color="auto" w:fill="FFFFFF"/>
                          <w:vAlign w:val="center"/>
                        </w:tcPr>
                        <w:p w14:paraId="15E97319" w14:textId="77777777"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37F1404D" w14:textId="61A37254" w:rsidR="00496220" w:rsidRPr="001A5A62" w:rsidRDefault="00496220"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452" w:type="dxa"/>
                          <w:tcBorders>
                            <w:bottom w:val="single" w:sz="4" w:space="0" w:color="auto"/>
                          </w:tcBorders>
                          <w:shd w:val="clear" w:color="auto" w:fill="FFFFFF"/>
                          <w:vAlign w:val="center"/>
                        </w:tcPr>
                        <w:p w14:paraId="3D3CA8FB" w14:textId="77777777" w:rsidR="00496220" w:rsidRPr="001A5A62" w:rsidRDefault="00496220"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613" w:type="dxa"/>
                          <w:tcBorders>
                            <w:bottom w:val="single" w:sz="4" w:space="0" w:color="auto"/>
                          </w:tcBorders>
                          <w:shd w:val="clear" w:color="auto" w:fill="FFFFFF"/>
                          <w:vAlign w:val="center"/>
                        </w:tcPr>
                        <w:p w14:paraId="5B2B8B4F" w14:textId="77777777" w:rsidR="00496220" w:rsidRPr="001A5A62" w:rsidRDefault="00496220"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bottom w:val="single" w:sz="4" w:space="0" w:color="auto"/>
                          </w:tcBorders>
                          <w:shd w:val="clear" w:color="auto" w:fill="FFFFFF"/>
                          <w:vAlign w:val="center"/>
                        </w:tcPr>
                        <w:p w14:paraId="308C45A5" w14:textId="36090490" w:rsidR="00496220" w:rsidRPr="001A5A62" w:rsidRDefault="00496220"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690" w:type="dxa"/>
                          <w:tcBorders>
                            <w:left w:val="nil"/>
                            <w:bottom w:val="single" w:sz="4" w:space="0" w:color="auto"/>
                          </w:tcBorders>
                          <w:shd w:val="clear" w:color="auto" w:fill="FFFFFF"/>
                          <w:vAlign w:val="center"/>
                        </w:tcPr>
                        <w:p w14:paraId="10588CA8" w14:textId="58C9379E" w:rsidR="00496220" w:rsidRPr="001A5A62" w:rsidRDefault="00496220"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c>
                        <w:tcPr>
                          <w:tcW w:w="20" w:type="dxa"/>
                          <w:tcBorders>
                            <w:bottom w:val="single" w:sz="4" w:space="0" w:color="auto"/>
                            <w:right w:val="single" w:sz="4" w:space="0" w:color="auto"/>
                          </w:tcBorders>
                          <w:shd w:val="clear" w:color="auto" w:fill="FFFFFF"/>
                        </w:tcPr>
                        <w:p w14:paraId="43381323" w14:textId="77777777" w:rsidR="00496220" w:rsidRPr="001A5A62" w:rsidRDefault="00496220"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bl>
                  <w:p w14:paraId="41BC651D" w14:textId="77777777" w:rsidR="00496220" w:rsidRPr="00966284" w:rsidRDefault="00496220" w:rsidP="0058178C">
                    <w:pPr>
                      <w:rPr>
                        <w:rFonts w:ascii="Arial Narrow" w:hAnsi="Arial Narrow"/>
                      </w:rPr>
                    </w:pPr>
                  </w:p>
                </w:txbxContent>
              </v:textbox>
            </v:shape>
            <v:shape id="_x0000_s2099" type="#_x0000_t202" style="position:absolute;left:7200;top:8604;width:1161;height:184;visibility:visible" filled="f" stroked="f">
              <v:textbox style="mso-next-textbox:#_x0000_s2099;mso-fit-shape-to-text:t" inset="0,0,0,0">
                <w:txbxContent>
                  <w:p w14:paraId="2253C5E5" w14:textId="77777777" w:rsidR="00496220" w:rsidRPr="00AD3E75" w:rsidRDefault="00496220" w:rsidP="00663DD8">
                    <w:pPr>
                      <w:rPr>
                        <w:rFonts w:ascii="Arial Narrow" w:hAnsi="Arial Narrow"/>
                        <w:bCs/>
                        <w:sz w:val="16"/>
                        <w:szCs w:val="16"/>
                      </w:rPr>
                    </w:pPr>
                    <w:r>
                      <w:rPr>
                        <w:rFonts w:ascii="Arial Narrow" w:hAnsi="Arial Narrow"/>
                        <w:sz w:val="16"/>
                      </w:rPr>
                      <w:t>Placebo</w:t>
                    </w:r>
                  </w:p>
                </w:txbxContent>
              </v:textbox>
            </v:shape>
            <v:shape id="_x0000_s2100" type="#_x0000_t202" style="position:absolute;left:8749;top:8610;width:1359;height:184;visibility:visible" filled="f" stroked="f">
              <v:textbox style="mso-next-textbox:#_x0000_s2100;mso-fit-shape-to-text:t" inset="0,0,0,0">
                <w:txbxContent>
                  <w:p w14:paraId="02DBAD59" w14:textId="77777777" w:rsidR="00496220" w:rsidRPr="00AD3E75" w:rsidRDefault="00496220" w:rsidP="00663DD8">
                    <w:pPr>
                      <w:rPr>
                        <w:rFonts w:ascii="Arial Narrow" w:hAnsi="Arial Narrow"/>
                        <w:bCs/>
                        <w:sz w:val="16"/>
                        <w:szCs w:val="16"/>
                      </w:rPr>
                    </w:pPr>
                    <w:r>
                      <w:rPr>
                        <w:rFonts w:ascii="Arial Narrow" w:hAnsi="Arial Narrow"/>
                        <w:sz w:val="16"/>
                      </w:rPr>
                      <w:t>APR 30 mg 2x/zi</w:t>
                    </w:r>
                  </w:p>
                </w:txbxContent>
              </v:textbox>
            </v:shape>
          </v:group>
        </w:pict>
      </w:r>
      <w:r>
        <w:pict w14:anchorId="2505D986">
          <v:shape id="_x0000_i1039" type="#_x0000_t75" style="width:482.4pt;height:3in;visibility:visible">
            <v:imagedata r:id="rId20" o:title=""/>
          </v:shape>
        </w:pict>
      </w:r>
    </w:p>
    <w:p w14:paraId="5A6B2147" w14:textId="77777777" w:rsidR="009D5E19" w:rsidRPr="00BD1AD5" w:rsidRDefault="009D5E19" w:rsidP="00CC4144">
      <w:pPr>
        <w:pStyle w:val="C-BodyText"/>
        <w:keepNext/>
        <w:spacing w:before="0" w:after="0" w:line="240" w:lineRule="auto"/>
        <w:rPr>
          <w:sz w:val="16"/>
          <w:szCs w:val="16"/>
          <w:lang w:val="en-GB"/>
        </w:rPr>
      </w:pPr>
    </w:p>
    <w:p w14:paraId="176E081F" w14:textId="37ABFF34" w:rsidR="009D6428" w:rsidRPr="00BD1AD5" w:rsidRDefault="004F36D9" w:rsidP="00CC4144">
      <w:pPr>
        <w:pStyle w:val="C-BodyText"/>
        <w:keepNext/>
        <w:spacing w:before="0" w:after="0" w:line="240" w:lineRule="auto"/>
        <w:rPr>
          <w:sz w:val="18"/>
          <w:szCs w:val="18"/>
        </w:rPr>
      </w:pPr>
      <w:r>
        <w:rPr>
          <w:sz w:val="18"/>
        </w:rPr>
        <w:t>APR 30 mg 2x/zi = apremilast de două ori pe zi; ITT = Intenție de tratament; DAO = Date conform observațiilor</w:t>
      </w:r>
    </w:p>
    <w:p w14:paraId="1CA74646" w14:textId="652E53D3" w:rsidR="009D6428" w:rsidRPr="00BD1AD5" w:rsidRDefault="004F36D9" w:rsidP="009D5E19">
      <w:pPr>
        <w:pStyle w:val="C-BodyText"/>
        <w:keepNext/>
        <w:spacing w:before="0" w:after="0" w:line="240" w:lineRule="auto"/>
        <w:rPr>
          <w:sz w:val="18"/>
          <w:szCs w:val="18"/>
        </w:rPr>
      </w:pPr>
      <w:r>
        <w:rPr>
          <w:sz w:val="18"/>
        </w:rPr>
        <w:t>Notă: Placebo sau APR 30 mg 2x/zi indică grupul de tratament în care au fost randomizați pacienții. Pacienții din grupul de tratament cu placebo au trecut la APR 30 mg 2x/zi în săptămâna 12.</w:t>
      </w:r>
    </w:p>
    <w:p w14:paraId="1F355420" w14:textId="605E4FD6" w:rsidR="009D6428" w:rsidRPr="00BD1AD5" w:rsidRDefault="004F36D9" w:rsidP="00CC4144">
      <w:pPr>
        <w:pStyle w:val="C-BodyText"/>
        <w:spacing w:before="0" w:after="0" w:line="240" w:lineRule="auto"/>
        <w:rPr>
          <w:sz w:val="18"/>
          <w:szCs w:val="18"/>
        </w:rPr>
      </w:pPr>
      <w:r>
        <w:rPr>
          <w:sz w:val="18"/>
        </w:rPr>
        <w:t>Momentul specific al urmăririi a fost la 4 săptămâni după ce pacienții au finalizat săptămâna 64 sau la 4 săptămâni după ce pacienții au oprit tratamentul înainte de săptămâna 64.</w:t>
      </w:r>
    </w:p>
    <w:p w14:paraId="5BE8FF5A" w14:textId="77777777" w:rsidR="009D6428" w:rsidRPr="00817F73" w:rsidRDefault="009D6428" w:rsidP="00CC4144">
      <w:pPr>
        <w:pStyle w:val="C-BodyText"/>
        <w:spacing w:before="0" w:after="0" w:line="240" w:lineRule="auto"/>
        <w:rPr>
          <w:sz w:val="22"/>
          <w:szCs w:val="22"/>
          <w:u w:val="single"/>
        </w:rPr>
      </w:pPr>
    </w:p>
    <w:p w14:paraId="4FB77FC1" w14:textId="77777777" w:rsidR="009D6428" w:rsidRPr="00BD1AD5" w:rsidRDefault="004F36D9" w:rsidP="00CC4144">
      <w:pPr>
        <w:pStyle w:val="C-BodyText"/>
        <w:keepNext/>
        <w:spacing w:before="0" w:after="0" w:line="240" w:lineRule="auto"/>
        <w:rPr>
          <w:sz w:val="22"/>
          <w:szCs w:val="22"/>
          <w:u w:val="single"/>
        </w:rPr>
      </w:pPr>
      <w:r>
        <w:rPr>
          <w:sz w:val="22"/>
          <w:u w:val="single"/>
        </w:rPr>
        <w:t>Îmbunătățiri ale activității generale a bolii Behçet</w:t>
      </w:r>
    </w:p>
    <w:p w14:paraId="4DACF0F8" w14:textId="77777777" w:rsidR="009D6428" w:rsidRPr="00817F73" w:rsidRDefault="009D6428" w:rsidP="00CC4144">
      <w:pPr>
        <w:pStyle w:val="C-BodyText"/>
        <w:keepNext/>
        <w:spacing w:before="0" w:after="0" w:line="240" w:lineRule="auto"/>
        <w:rPr>
          <w:sz w:val="22"/>
          <w:szCs w:val="22"/>
          <w:u w:val="single"/>
        </w:rPr>
      </w:pPr>
    </w:p>
    <w:p w14:paraId="240DDAC1" w14:textId="23E339F1" w:rsidR="009D6428" w:rsidRPr="00BD1AD5" w:rsidRDefault="004F36D9" w:rsidP="00CC4144">
      <w:pPr>
        <w:autoSpaceDE w:val="0"/>
        <w:autoSpaceDN w:val="0"/>
        <w:adjustRightInd w:val="0"/>
      </w:pPr>
      <w:r>
        <w:t xml:space="preserve">Administrarea de apremilast 30 mg de două ori pe zi, în comparație cu placebo, a avut drept rezultat o reducere semnificativă a activității generale a bolii, demonstrată prin modificarea medie față de </w:t>
      </w:r>
      <w:r>
        <w:lastRenderedPageBreak/>
        <w:t>intrarea în studiu până în săptămâna 12 a indicilor BSAS (p &lt; 0,0001) și BDCAF (BDCAI, Percepția pacientului asupra activității bolii și Percepția generală a clinicianului asupra activității bolii; valori p ≤ 0,0335 pentru toate cele trei componente).</w:t>
      </w:r>
    </w:p>
    <w:p w14:paraId="428DEE10" w14:textId="77777777" w:rsidR="009D6428" w:rsidRPr="00BD1AD5" w:rsidRDefault="009D6428" w:rsidP="00CC4144">
      <w:pPr>
        <w:autoSpaceDE w:val="0"/>
        <w:autoSpaceDN w:val="0"/>
        <w:adjustRightInd w:val="0"/>
        <w:rPr>
          <w:lang w:eastAsia="ja-JP"/>
        </w:rPr>
      </w:pPr>
    </w:p>
    <w:p w14:paraId="4E18C5E2" w14:textId="6B7EE3BA" w:rsidR="009D6428" w:rsidRPr="00BD1AD5" w:rsidRDefault="004F36D9" w:rsidP="007508C1">
      <w:pPr>
        <w:tabs>
          <w:tab w:val="clear" w:pos="567"/>
        </w:tabs>
        <w:autoSpaceDE w:val="0"/>
        <w:autoSpaceDN w:val="0"/>
        <w:rPr>
          <w:rFonts w:ascii="Calibri" w:hAnsi="Calibri" w:cs="Calibri"/>
        </w:rPr>
      </w:pPr>
      <w:r>
        <w:t>În rândul pacienților randomizați inițial la apremilast 30 mg de două ori pe zi care au rămas în studiu, îmbunătățirile (modificarea medie față de intrarea în studiu), atât privind BSAS, cât și privind BDCAF, s-au menținut în săptămâna 64.</w:t>
      </w:r>
    </w:p>
    <w:p w14:paraId="276C589A" w14:textId="77777777" w:rsidR="009D6428" w:rsidRPr="00A4521C" w:rsidRDefault="009D6428" w:rsidP="00CC4144">
      <w:pPr>
        <w:pStyle w:val="C-BodyText"/>
        <w:spacing w:before="0" w:after="0" w:line="240" w:lineRule="auto"/>
        <w:rPr>
          <w:sz w:val="22"/>
          <w:szCs w:val="22"/>
        </w:rPr>
      </w:pPr>
    </w:p>
    <w:p w14:paraId="63FF323E" w14:textId="77777777" w:rsidR="009D6428" w:rsidRPr="00BD1AD5" w:rsidRDefault="004F36D9" w:rsidP="00CC4144">
      <w:pPr>
        <w:pStyle w:val="C-BodyText"/>
        <w:keepNext/>
        <w:spacing w:before="0" w:after="0" w:line="240" w:lineRule="auto"/>
        <w:rPr>
          <w:sz w:val="22"/>
          <w:szCs w:val="22"/>
          <w:u w:val="single"/>
        </w:rPr>
      </w:pPr>
      <w:r>
        <w:rPr>
          <w:sz w:val="22"/>
          <w:u w:val="single"/>
        </w:rPr>
        <w:t>Îmbunătățiri ale calității vieții</w:t>
      </w:r>
    </w:p>
    <w:p w14:paraId="50376AB0" w14:textId="77777777" w:rsidR="009D6428" w:rsidRPr="00A4521C" w:rsidRDefault="009D6428" w:rsidP="00CC4144">
      <w:pPr>
        <w:pStyle w:val="C-BodyText"/>
        <w:keepNext/>
        <w:spacing w:before="0" w:after="0" w:line="240" w:lineRule="auto"/>
        <w:rPr>
          <w:sz w:val="22"/>
          <w:szCs w:val="22"/>
          <w:u w:val="single"/>
        </w:rPr>
      </w:pPr>
    </w:p>
    <w:p w14:paraId="45E98FDC" w14:textId="783EA611" w:rsidR="009D6428" w:rsidRPr="00BD1AD5" w:rsidRDefault="004F36D9" w:rsidP="009D5E19">
      <w:r>
        <w:t>Administrarea de apremilast 30 mg de două ori pe zi, în comparație cu placebo, a avut drept rezultat o îmbunătățire semnificativ mai mare a calității vieții (QoL) în săptămâna 12, demonstrată prin Chestionarul BD QoL (p = 0,0003).</w:t>
      </w:r>
    </w:p>
    <w:p w14:paraId="2C40D4A6" w14:textId="77777777" w:rsidR="009D6428" w:rsidRPr="00A4521C" w:rsidRDefault="009D6428" w:rsidP="00CC4144">
      <w:pPr>
        <w:pStyle w:val="C-BodyText"/>
        <w:spacing w:before="0" w:after="0" w:line="240" w:lineRule="auto"/>
        <w:rPr>
          <w:sz w:val="22"/>
          <w:szCs w:val="22"/>
          <w:lang w:eastAsia="ja-JP"/>
        </w:rPr>
      </w:pPr>
    </w:p>
    <w:p w14:paraId="4C0EA369" w14:textId="77777777" w:rsidR="00CA4F38" w:rsidRDefault="004F36D9" w:rsidP="00CA4F38">
      <w:pPr>
        <w:autoSpaceDE w:val="0"/>
        <w:autoSpaceDN w:val="0"/>
        <w:adjustRightInd w:val="0"/>
        <w:rPr>
          <w:szCs w:val="24"/>
        </w:rPr>
      </w:pPr>
      <w:r>
        <w:t>În rândul pacienților randomizați inițial la apremilast 30 mg de două ori pe zi care au rămas în studiu, îmbunătățirea privind BD QoL s-a menținut în săptămâna 64.</w:t>
      </w:r>
    </w:p>
    <w:p w14:paraId="689FDE84" w14:textId="77777777" w:rsidR="00CA4F38" w:rsidRDefault="00CA4F38" w:rsidP="00CA4F38">
      <w:pPr>
        <w:autoSpaceDE w:val="0"/>
        <w:autoSpaceDN w:val="0"/>
        <w:adjustRightInd w:val="0"/>
        <w:rPr>
          <w:szCs w:val="24"/>
          <w:lang w:eastAsia="ja-JP"/>
        </w:rPr>
      </w:pPr>
    </w:p>
    <w:p w14:paraId="582852F5" w14:textId="77777777" w:rsidR="00CA4F38" w:rsidRPr="00E354CF" w:rsidRDefault="00CA4F38" w:rsidP="00E354CF">
      <w:pPr>
        <w:pStyle w:val="Styleunderline"/>
        <w:keepNext/>
      </w:pPr>
      <w:r>
        <w:t>Copii și adolescenți</w:t>
      </w:r>
    </w:p>
    <w:p w14:paraId="1E035527" w14:textId="77777777" w:rsidR="00CA4F38" w:rsidRDefault="00CA4F38" w:rsidP="00CA4F38">
      <w:pPr>
        <w:keepNext/>
        <w:autoSpaceDE w:val="0"/>
        <w:autoSpaceDN w:val="0"/>
        <w:adjustRightInd w:val="0"/>
        <w:rPr>
          <w:szCs w:val="24"/>
          <w:lang w:eastAsia="ja-JP"/>
        </w:rPr>
      </w:pPr>
    </w:p>
    <w:p w14:paraId="54BFB1CD" w14:textId="7F845E8E" w:rsidR="009D6428" w:rsidRPr="00BD1AD5" w:rsidRDefault="00CA4F38" w:rsidP="00CA4F38">
      <w:pPr>
        <w:autoSpaceDE w:val="0"/>
        <w:autoSpaceDN w:val="0"/>
        <w:adjustRightInd w:val="0"/>
        <w:rPr>
          <w:szCs w:val="24"/>
        </w:rPr>
      </w:pPr>
      <w:r>
        <w:t>Agenția Europeană pentru Medicamente a acordat o derogare de la obligația de depunere a rezultatelor studiilor efectuate cu apremilast la unul sau mai multe subgrupe de copii și adolescenți în boala Behçet</w:t>
      </w:r>
      <w:r w:rsidR="00483E04">
        <w:t xml:space="preserve"> și artrita psoriazică</w:t>
      </w:r>
      <w:r>
        <w:t xml:space="preserve"> (vezi pct. 4.2 pentru informații privind utilizarea la copii și adolescenți).</w:t>
      </w:r>
    </w:p>
    <w:p w14:paraId="5914D665" w14:textId="77777777" w:rsidR="009D6428" w:rsidRPr="00BD1AD5" w:rsidRDefault="009D6428" w:rsidP="00CC4144"/>
    <w:p w14:paraId="1A0AB9B3" w14:textId="77777777" w:rsidR="009D6428" w:rsidRPr="00BD1AD5" w:rsidRDefault="009E04DF" w:rsidP="00CC4144">
      <w:pPr>
        <w:keepNext/>
        <w:ind w:left="567" w:hanging="567"/>
        <w:outlineLvl w:val="0"/>
        <w:rPr>
          <w:b/>
        </w:rPr>
      </w:pPr>
      <w:r>
        <w:rPr>
          <w:b/>
        </w:rPr>
        <w:t>5.2</w:t>
      </w:r>
      <w:r>
        <w:rPr>
          <w:b/>
        </w:rPr>
        <w:tab/>
        <w:t>Proprietăți farmacocinetice</w:t>
      </w:r>
    </w:p>
    <w:p w14:paraId="2882D009" w14:textId="77777777" w:rsidR="009D6428" w:rsidRPr="00BD1AD5" w:rsidRDefault="009D6428" w:rsidP="00CC4144">
      <w:pPr>
        <w:keepNext/>
      </w:pPr>
    </w:p>
    <w:p w14:paraId="1A845834" w14:textId="77777777" w:rsidR="009D6428" w:rsidRPr="00BD1AD5" w:rsidRDefault="009E04DF" w:rsidP="00CC4144">
      <w:pPr>
        <w:keepNext/>
        <w:numPr>
          <w:ilvl w:val="12"/>
          <w:numId w:val="0"/>
        </w:numPr>
        <w:ind w:right="-2"/>
        <w:rPr>
          <w:u w:val="single"/>
        </w:rPr>
      </w:pPr>
      <w:r>
        <w:rPr>
          <w:u w:val="single"/>
        </w:rPr>
        <w:t>Absorbție</w:t>
      </w:r>
    </w:p>
    <w:p w14:paraId="623884AD" w14:textId="77777777" w:rsidR="009D6428" w:rsidRPr="00BD1AD5" w:rsidRDefault="009D6428" w:rsidP="00CC4144">
      <w:pPr>
        <w:keepNext/>
        <w:numPr>
          <w:ilvl w:val="12"/>
          <w:numId w:val="0"/>
        </w:numPr>
        <w:ind w:right="-2"/>
      </w:pPr>
    </w:p>
    <w:p w14:paraId="1037E3CC" w14:textId="7A018AEF" w:rsidR="009D6428" w:rsidRPr="00BD1AD5" w:rsidRDefault="009E04DF" w:rsidP="00CC4144">
      <w:pPr>
        <w:numPr>
          <w:ilvl w:val="12"/>
          <w:numId w:val="0"/>
        </w:numPr>
        <w:ind w:right="-2"/>
        <w:rPr>
          <w:u w:val="single"/>
        </w:rPr>
      </w:pPr>
      <w:r>
        <w:t>Apremilast este bine absorbit, cu o biodisponibilitate orală absolută de aproximativ 73%, concentrațiile plasmatice maxime (C</w:t>
      </w:r>
      <w:r>
        <w:rPr>
          <w:vertAlign w:val="subscript"/>
        </w:rPr>
        <w:t>max</w:t>
      </w:r>
      <w:r>
        <w:t>) apărând la o durată mediană (t</w:t>
      </w:r>
      <w:r>
        <w:rPr>
          <w:vertAlign w:val="subscript"/>
        </w:rPr>
        <w:t>max</w:t>
      </w:r>
      <w:r>
        <w:t>) de aproximativ 2,5 ore. Farmacocinetica apremilastului este lineară, cu o creștere proporțională cu doza a expunerii sistemice în intervalul de doză cuprins între 10 și 100 mg zilnic. Acumularea este minimă atunci când apremilast este administrat o dată pe zi și de aproximativ 53% la subiecții sănătoși și 68% la pacienții cu psoriazis atunci când este administrat de două ori pe zi. Administrarea concomitentă cu alimente nu modifică biodisponibilitatea; prin urmare, apremilast poate fi administrat cu sau fără alimente.</w:t>
      </w:r>
    </w:p>
    <w:p w14:paraId="4B2AD22A" w14:textId="77777777" w:rsidR="009D6428" w:rsidRPr="00BD1AD5" w:rsidRDefault="009D6428" w:rsidP="00CC4144">
      <w:pPr>
        <w:numPr>
          <w:ilvl w:val="12"/>
          <w:numId w:val="0"/>
        </w:numPr>
        <w:ind w:right="-2"/>
      </w:pPr>
    </w:p>
    <w:p w14:paraId="18BE7D29" w14:textId="77777777" w:rsidR="009D6428" w:rsidRPr="00BD1AD5" w:rsidRDefault="009E04DF" w:rsidP="00CC4144">
      <w:pPr>
        <w:keepNext/>
        <w:numPr>
          <w:ilvl w:val="12"/>
          <w:numId w:val="0"/>
        </w:numPr>
        <w:rPr>
          <w:u w:val="single"/>
        </w:rPr>
      </w:pPr>
      <w:r>
        <w:rPr>
          <w:u w:val="single"/>
        </w:rPr>
        <w:t>Distribuție</w:t>
      </w:r>
    </w:p>
    <w:p w14:paraId="5ED454ED" w14:textId="77777777" w:rsidR="009D6428" w:rsidRPr="00BD1AD5" w:rsidRDefault="009D6428" w:rsidP="00CC4144">
      <w:pPr>
        <w:keepNext/>
        <w:numPr>
          <w:ilvl w:val="12"/>
          <w:numId w:val="0"/>
        </w:numPr>
      </w:pPr>
    </w:p>
    <w:p w14:paraId="0D69F8EE" w14:textId="29A3BF23" w:rsidR="009D6428" w:rsidRPr="00BD1AD5" w:rsidRDefault="009E04DF" w:rsidP="00CC4144">
      <w:pPr>
        <w:numPr>
          <w:ilvl w:val="12"/>
          <w:numId w:val="0"/>
        </w:numPr>
        <w:rPr>
          <w:u w:val="single"/>
        </w:rPr>
      </w:pPr>
      <w:r>
        <w:t>Legarea proteinelor plasmatice umane de apremilast este de aproximativ 68%. Volumul de distribuție (Vd) aparent mediu este de 87 l, indicând o distribuție extravasculară.</w:t>
      </w:r>
    </w:p>
    <w:p w14:paraId="357F7F61" w14:textId="77777777" w:rsidR="009D6428" w:rsidRPr="00BD1AD5" w:rsidRDefault="009D6428" w:rsidP="00CC4144">
      <w:pPr>
        <w:numPr>
          <w:ilvl w:val="12"/>
          <w:numId w:val="0"/>
        </w:numPr>
        <w:ind w:right="-2"/>
      </w:pPr>
    </w:p>
    <w:p w14:paraId="65B27488" w14:textId="77777777" w:rsidR="009D6428" w:rsidRPr="00BD1AD5" w:rsidRDefault="009E04DF" w:rsidP="00CC4144">
      <w:pPr>
        <w:keepNext/>
        <w:numPr>
          <w:ilvl w:val="12"/>
          <w:numId w:val="0"/>
        </w:numPr>
        <w:ind w:right="-2"/>
        <w:rPr>
          <w:u w:val="single"/>
        </w:rPr>
      </w:pPr>
      <w:r>
        <w:rPr>
          <w:u w:val="single"/>
        </w:rPr>
        <w:t>Metabolizare</w:t>
      </w:r>
    </w:p>
    <w:p w14:paraId="0A2D82EA" w14:textId="77777777" w:rsidR="009D6428" w:rsidRPr="00BD1AD5" w:rsidRDefault="009D6428" w:rsidP="00CC4144">
      <w:pPr>
        <w:keepNext/>
        <w:rPr>
          <w:szCs w:val="24"/>
        </w:rPr>
      </w:pPr>
    </w:p>
    <w:p w14:paraId="28B3BC4C" w14:textId="307A8A26" w:rsidR="009D6428" w:rsidRPr="00BD1AD5" w:rsidRDefault="009E04DF" w:rsidP="00CC4144">
      <w:r>
        <w:t>Apremilast este metabolizat în mod considerabil atât de căile mediate CYP, cât și de căile nemediate CYP, inclusiv oxidarea, hidroliza și conjugarea, ceea ce sugerează că inhibarea unei singure căi de clearance nu este probabil să provoace o interacțiune medicament</w:t>
      </w:r>
      <w:r>
        <w:noBreakHyphen/>
        <w:t xml:space="preserve">medicament marcantă. Metabolismul oxidativ al apremilastului este mediat în principal de CYP3A4, cu contribuții minore ale CYP1A2 și CYP2A6. Apremilast este componenta circulantă majoră după administrarea orală. Apremilast este supus unei metabolizări considerabile, numai 3% și 7% din compusul principal administrat recuperându-se în urină și, respectiv, în fecale. Metabolitul circulant inactiv major este conjugatul glucuronic al apremilastului </w:t>
      </w:r>
      <w:r>
        <w:rPr>
          <w:i/>
        </w:rPr>
        <w:t>O</w:t>
      </w:r>
      <w:r>
        <w:noBreakHyphen/>
        <w:t>demetilat (M12). În concordanță cu faptul că apremilastul este un substrat al CYP3A4, expunerea apremilastului scade atunci când acesta este administrat concomitent cu rifampicină, un inductor puternic al CYP3A4.</w:t>
      </w:r>
    </w:p>
    <w:p w14:paraId="124B705A" w14:textId="77777777" w:rsidR="009D6428" w:rsidRPr="00BD1AD5" w:rsidRDefault="009D6428" w:rsidP="00CC4144">
      <w:pPr>
        <w:numPr>
          <w:ilvl w:val="12"/>
          <w:numId w:val="0"/>
        </w:numPr>
        <w:ind w:right="-2"/>
        <w:rPr>
          <w:szCs w:val="24"/>
        </w:rPr>
      </w:pPr>
    </w:p>
    <w:p w14:paraId="7545CDCB" w14:textId="77777777" w:rsidR="009D6428" w:rsidRPr="00BD1AD5" w:rsidRDefault="009E04DF" w:rsidP="00CC4144">
      <w:pPr>
        <w:numPr>
          <w:ilvl w:val="12"/>
          <w:numId w:val="0"/>
        </w:numPr>
        <w:ind w:right="-2"/>
        <w:rPr>
          <w:szCs w:val="24"/>
        </w:rPr>
      </w:pPr>
      <w:r>
        <w:rPr>
          <w:i/>
        </w:rPr>
        <w:t>In vitro</w:t>
      </w:r>
      <w:r>
        <w:t>, apremilastul nu este un inhibitor sau inductor al enzimelor citocromului P450. Astfel, este improbabil ca administrarea concomitentă a apremilastului cu substraturi ale enzimelor CYP să afecteze clearance-ul și expunerea substanțelor active care sunt metabolizate prin enzimele CYP.</w:t>
      </w:r>
    </w:p>
    <w:p w14:paraId="11F4CF13" w14:textId="77777777" w:rsidR="009D6428" w:rsidRPr="00BD1AD5" w:rsidRDefault="009D6428" w:rsidP="00CC4144">
      <w:pPr>
        <w:numPr>
          <w:ilvl w:val="12"/>
          <w:numId w:val="0"/>
        </w:numPr>
        <w:ind w:right="-2"/>
        <w:rPr>
          <w:szCs w:val="24"/>
        </w:rPr>
      </w:pPr>
    </w:p>
    <w:p w14:paraId="0422CE78" w14:textId="7FB55BFC" w:rsidR="009D6428" w:rsidRPr="00BD1AD5" w:rsidRDefault="009E04DF" w:rsidP="00CC4144">
      <w:pPr>
        <w:rPr>
          <w:szCs w:val="24"/>
        </w:rPr>
      </w:pPr>
      <w:r>
        <w:rPr>
          <w:i/>
        </w:rPr>
        <w:lastRenderedPageBreak/>
        <w:t>In vitro</w:t>
      </w:r>
      <w:r>
        <w:t>, apremilastul este un substrat și un inhibitor slab al glicoproteinei P (IC</w:t>
      </w:r>
      <w:r>
        <w:rPr>
          <w:vertAlign w:val="subscript"/>
        </w:rPr>
        <w:t>50</w:t>
      </w:r>
      <w:r>
        <w:t> &gt; 50µM); cu toate acestea, nu se preconizează apariția de interacțiuni medicamentoase mediate prin intermediul glicoproteinei P care să fie relevante din punct de vedere clinic.</w:t>
      </w:r>
    </w:p>
    <w:p w14:paraId="46577B2E" w14:textId="77777777" w:rsidR="009D6428" w:rsidRPr="00BD1AD5" w:rsidRDefault="009D6428" w:rsidP="00CC4144">
      <w:pPr>
        <w:numPr>
          <w:ilvl w:val="12"/>
          <w:numId w:val="0"/>
        </w:numPr>
        <w:ind w:right="-2"/>
      </w:pPr>
    </w:p>
    <w:p w14:paraId="73E9B870" w14:textId="12384D66" w:rsidR="009D6428" w:rsidRPr="00BD1AD5" w:rsidRDefault="009E04DF" w:rsidP="00CC4144">
      <w:pPr>
        <w:numPr>
          <w:ilvl w:val="12"/>
          <w:numId w:val="0"/>
        </w:numPr>
        <w:ind w:right="-2"/>
        <w:rPr>
          <w:u w:val="single"/>
        </w:rPr>
      </w:pPr>
      <w:r>
        <w:rPr>
          <w:i/>
        </w:rPr>
        <w:t>In vitro</w:t>
      </w:r>
      <w:r>
        <w:t>, apremilastul are un efect inhibitor scăzut până la nul (IC</w:t>
      </w:r>
      <w:r>
        <w:rPr>
          <w:vertAlign w:val="subscript"/>
        </w:rPr>
        <w:t>50</w:t>
      </w:r>
      <w:r>
        <w:t> &gt; 10µM) asupra transportorului de anioni organici (OAT)1 și OAT3, transportorului de cationi organici (OCT)2, polipeptidei transportatoare de anioni organici (OATP)1B1 și OATP1B3 sau proteinei rezistente la cancerul mamar (BRCP) și nu este un substrat pentru acești transportori. Astfel, interacțiunile medicament</w:t>
      </w:r>
      <w:r>
        <w:noBreakHyphen/>
        <w:t>medicament relevante din punct de vedere clinic sunt improbabile atunci când apremilast este administrat concomitent cu substraturi sau inhibitori ai acestor transportori.</w:t>
      </w:r>
    </w:p>
    <w:p w14:paraId="68558A2F" w14:textId="77777777" w:rsidR="009D6428" w:rsidRPr="00BD1AD5" w:rsidRDefault="009D6428" w:rsidP="00CC4144">
      <w:pPr>
        <w:numPr>
          <w:ilvl w:val="12"/>
          <w:numId w:val="0"/>
        </w:numPr>
        <w:ind w:right="-2"/>
      </w:pPr>
    </w:p>
    <w:p w14:paraId="719CDF04" w14:textId="77777777" w:rsidR="009D6428" w:rsidRPr="00BD1AD5" w:rsidRDefault="009E04DF" w:rsidP="00CC4144">
      <w:pPr>
        <w:keepNext/>
        <w:numPr>
          <w:ilvl w:val="12"/>
          <w:numId w:val="0"/>
        </w:numPr>
        <w:rPr>
          <w:u w:val="single"/>
        </w:rPr>
      </w:pPr>
      <w:r>
        <w:rPr>
          <w:u w:val="single"/>
        </w:rPr>
        <w:t>Eliminare</w:t>
      </w:r>
    </w:p>
    <w:p w14:paraId="2A24929E" w14:textId="77777777" w:rsidR="009D6428" w:rsidRPr="00BD1AD5" w:rsidRDefault="009D6428" w:rsidP="00CC4144">
      <w:pPr>
        <w:keepNext/>
        <w:numPr>
          <w:ilvl w:val="12"/>
          <w:numId w:val="0"/>
        </w:numPr>
        <w:rPr>
          <w:szCs w:val="24"/>
        </w:rPr>
      </w:pPr>
    </w:p>
    <w:p w14:paraId="64BB074D" w14:textId="77777777" w:rsidR="009D6428" w:rsidRPr="00BD1AD5" w:rsidRDefault="009E04DF" w:rsidP="00CC4144">
      <w:pPr>
        <w:numPr>
          <w:ilvl w:val="12"/>
          <w:numId w:val="0"/>
        </w:numPr>
        <w:rPr>
          <w:u w:val="single"/>
        </w:rPr>
      </w:pPr>
      <w:r>
        <w:t>Clearance</w:t>
      </w:r>
      <w:r>
        <w:noBreakHyphen/>
        <w:t>ul plasmatic al apremilastului este, în medie, de aproximativ 10 l/h la subiecții sănătoși, cu un timp de înjumătățire plasmatică prin eliminare de aproximativ 9 ore. După administrarea orală a apremilastului marcat radioactiv, aproximativ 58% și 39% din radioactivitate este recuperată în urină și, respectiv, fecale, aproximativ 3% și 7% din doza radioactivă recuperându-se sub formă de apremilast în urină și, respectiv, fecale.</w:t>
      </w:r>
    </w:p>
    <w:p w14:paraId="7613F999" w14:textId="77777777" w:rsidR="009D6428" w:rsidRPr="00BD1AD5" w:rsidRDefault="009D6428" w:rsidP="00CC4144">
      <w:pPr>
        <w:rPr>
          <w:iCs/>
          <w:noProof/>
        </w:rPr>
      </w:pPr>
    </w:p>
    <w:p w14:paraId="07962E98" w14:textId="77777777" w:rsidR="009D6428" w:rsidRPr="00BD1AD5" w:rsidRDefault="009E04DF" w:rsidP="00CC4144">
      <w:pPr>
        <w:keepNext/>
        <w:rPr>
          <w:iCs/>
          <w:noProof/>
          <w:u w:val="single"/>
        </w:rPr>
      </w:pPr>
      <w:r>
        <w:rPr>
          <w:u w:val="single"/>
        </w:rPr>
        <w:t>Pacienți vârstnici</w:t>
      </w:r>
    </w:p>
    <w:p w14:paraId="278642AE" w14:textId="77777777" w:rsidR="009D6428" w:rsidRPr="00BD1AD5" w:rsidRDefault="009D6428" w:rsidP="00CC4144">
      <w:pPr>
        <w:keepNext/>
      </w:pPr>
    </w:p>
    <w:p w14:paraId="2DE1F272" w14:textId="3C68FA3D" w:rsidR="00183D87" w:rsidRDefault="009E04DF" w:rsidP="00183D87">
      <w:r>
        <w:t>Apremilast a fost studiat la subiecți sănătoși tineri și vârstnici. Expunerea la subiecții vârstnici (cu vârsta cuprinsă între 65 și 85 ani) este cu aproximativ 13% mai mare în ceea ce privește ASC și cu aproximativ 6% mai mare în ceea ce privește C</w:t>
      </w:r>
      <w:r>
        <w:rPr>
          <w:vertAlign w:val="subscript"/>
        </w:rPr>
        <w:t>max</w:t>
      </w:r>
      <w:r>
        <w:t xml:space="preserve"> pentru apremilast decât cea la subiecții tineri (cu vârsta cuprinsă între 18 și 55 ani). În studiile clinice, există date farmacocinetice limitate cu privire la subiecții cu vârsta peste 75 ani. Nu este necesară ajustarea dozei pentru pacienții vârstnici.</w:t>
      </w:r>
    </w:p>
    <w:p w14:paraId="501EC0D3" w14:textId="77777777" w:rsidR="00183D87" w:rsidRDefault="00183D87" w:rsidP="00183D87"/>
    <w:p w14:paraId="46D84E72" w14:textId="77777777" w:rsidR="00183D87" w:rsidRPr="00E354CF" w:rsidRDefault="00183D87" w:rsidP="00E354CF">
      <w:pPr>
        <w:pStyle w:val="Styleunderline"/>
        <w:keepNext/>
      </w:pPr>
      <w:r>
        <w:t>Copii și adolescenți</w:t>
      </w:r>
    </w:p>
    <w:p w14:paraId="7346458D" w14:textId="77777777" w:rsidR="00183D87" w:rsidRPr="00E7076E" w:rsidRDefault="00183D87" w:rsidP="00183D87">
      <w:pPr>
        <w:keepNext/>
        <w:rPr>
          <w:u w:val="single"/>
        </w:rPr>
      </w:pPr>
    </w:p>
    <w:p w14:paraId="20F57865" w14:textId="19EE9249" w:rsidR="009D6428" w:rsidRPr="00BD1AD5" w:rsidRDefault="00183D87" w:rsidP="00183D87">
      <w:pPr>
        <w:rPr>
          <w:szCs w:val="24"/>
        </w:rPr>
      </w:pPr>
      <w:r>
        <w:t>Farmacocinetica apremilastului a fost evaluată într-un studiu clinic la subiecți cu vârste cuprinse între 6 și 17 ani, cu psoriazis în plăci moderat până la sever, la regimul de dozare recomandat pentru copii și adolescenți (vezi pct. 5.1). Analiza farmacocinetică a populației a indicat că nivelurile stabile de apremilast (ASC și C</w:t>
      </w:r>
      <w:r>
        <w:rPr>
          <w:vertAlign w:val="subscript"/>
        </w:rPr>
        <w:t>max</w:t>
      </w:r>
      <w:r>
        <w:t>) la copii și adolescenți cărora li s-a administrat regimul de dozare pentru copii și adolescenți (20 mg sau 30 mg de două ori pe zi, în funcție de greutatea corporală) au fost similare cu nivelurile stabile ale pacienților adulți care au primit 30 mg de două ori pe zi.</w:t>
      </w:r>
    </w:p>
    <w:p w14:paraId="04186FBF" w14:textId="77777777" w:rsidR="009D6428" w:rsidRPr="00BD1AD5" w:rsidRDefault="009D6428" w:rsidP="00CC4144"/>
    <w:p w14:paraId="2B347B57" w14:textId="77777777" w:rsidR="009D6428" w:rsidRPr="00BD1AD5" w:rsidRDefault="009E04DF" w:rsidP="00CC4144">
      <w:pPr>
        <w:keepNext/>
        <w:rPr>
          <w:u w:val="single"/>
        </w:rPr>
      </w:pPr>
      <w:r>
        <w:rPr>
          <w:u w:val="single"/>
        </w:rPr>
        <w:t>Insuficiență renală</w:t>
      </w:r>
    </w:p>
    <w:p w14:paraId="176C8EB3" w14:textId="77777777" w:rsidR="009D6428" w:rsidRPr="00BD1AD5" w:rsidRDefault="009D6428" w:rsidP="00CC4144">
      <w:pPr>
        <w:keepNext/>
      </w:pPr>
    </w:p>
    <w:p w14:paraId="0390DB95" w14:textId="3BA21995" w:rsidR="00183D87" w:rsidRDefault="009E04DF" w:rsidP="00183D87">
      <w:pPr>
        <w:keepNext/>
      </w:pPr>
      <w:r>
        <w:t>Nu există diferențe semnificative în ceea ce privește farmacocinetica apremilastului între subiecții adulți cu insuficiență renală ușoară sau moderată și subiecții sănătoși corespunzători (N = 8 fiecare). Rezultatele sprijină faptul că nu este necesară ajustarea dozei la pacienții cu insuficiență renală ușoară și moderată.</w:t>
      </w:r>
    </w:p>
    <w:p w14:paraId="6744A5BE" w14:textId="77777777" w:rsidR="00183D87" w:rsidRDefault="00183D87" w:rsidP="00183D87">
      <w:pPr>
        <w:keepNext/>
      </w:pPr>
    </w:p>
    <w:p w14:paraId="04C37DB1" w14:textId="4B7238A3" w:rsidR="009D6428" w:rsidRDefault="00183D87" w:rsidP="00183D87">
      <w:r>
        <w:t>La 8 subiecți adulți cu insuficiență renală severă cărora li s-a administrat o doză unică de 30 mg apremilast, valorile ASC și C</w:t>
      </w:r>
      <w:r>
        <w:rPr>
          <w:vertAlign w:val="subscript"/>
        </w:rPr>
        <w:t>max</w:t>
      </w:r>
      <w:r>
        <w:t xml:space="preserve"> ale apremilastului au crescut cu aproximativ 89% și, respectiv, 42%. Doza de apremilast se reduce la 30 mg o dată pe zi la pacienții adulți cu insuficiență renală severă (RFGe mai mică de 30 ml/min și 1,73 m</w:t>
      </w:r>
      <w:r>
        <w:rPr>
          <w:vertAlign w:val="superscript"/>
        </w:rPr>
        <w:t>2</w:t>
      </w:r>
      <w:r>
        <w:t xml:space="preserve"> sau Cl</w:t>
      </w:r>
      <w:r>
        <w:rPr>
          <w:vertAlign w:val="subscript"/>
        </w:rPr>
        <w:t>Cr</w:t>
      </w:r>
      <w:r>
        <w:t xml:space="preserve"> &lt; 30 ml/min).La copii și adolescenți cu vârste de 6 ani și peste cu insuficiență renală severă, doza de apremilast trebuie redusă la 30 mg o dată pe zi pentru copiii care cântăresc cel puțin 50 kg și la 20 mg o dată pe zi pentru copiii care cântăresc între 20 kg și mai puțin de 50 kg (vezi pct. 4.2).</w:t>
      </w:r>
    </w:p>
    <w:p w14:paraId="601613DB" w14:textId="77777777" w:rsidR="00183D87" w:rsidRPr="00BD1AD5" w:rsidRDefault="00183D87" w:rsidP="00183D87"/>
    <w:p w14:paraId="1FEE2F39" w14:textId="77777777" w:rsidR="009D6428" w:rsidRPr="00BD1AD5" w:rsidRDefault="009E04DF" w:rsidP="00CC4144">
      <w:pPr>
        <w:keepNext/>
        <w:rPr>
          <w:u w:val="single"/>
        </w:rPr>
      </w:pPr>
      <w:r>
        <w:rPr>
          <w:u w:val="single"/>
        </w:rPr>
        <w:t>Insuficiență hepatică</w:t>
      </w:r>
    </w:p>
    <w:p w14:paraId="0F966DA9" w14:textId="77777777" w:rsidR="009D6428" w:rsidRPr="00BD1AD5" w:rsidRDefault="009D6428" w:rsidP="00CC4144">
      <w:pPr>
        <w:keepNext/>
      </w:pPr>
    </w:p>
    <w:p w14:paraId="3A602C3B" w14:textId="77777777" w:rsidR="009D6428" w:rsidRPr="00BD1AD5" w:rsidRDefault="009E04DF" w:rsidP="00CC4144">
      <w:pPr>
        <w:rPr>
          <w:u w:val="single"/>
        </w:rPr>
      </w:pPr>
      <w:r>
        <w:t>Farmacocinetica apremilastului și a metabolitului major al acestuia, M12, nu este afectată de insuficiența hepatică moderată sau severă. Nu este necesară ajustarea dozei pentru pacienții cu insuficiență hepatică.</w:t>
      </w:r>
    </w:p>
    <w:p w14:paraId="168D9692" w14:textId="77777777" w:rsidR="009D6428" w:rsidRPr="00BD1AD5" w:rsidRDefault="009D6428" w:rsidP="00CC4144">
      <w:pPr>
        <w:rPr>
          <w:iCs/>
          <w:noProof/>
        </w:rPr>
      </w:pPr>
    </w:p>
    <w:p w14:paraId="43E0F1F7" w14:textId="77777777" w:rsidR="009D6428" w:rsidRPr="00BD1AD5" w:rsidRDefault="009E04DF" w:rsidP="00CC4144">
      <w:pPr>
        <w:keepNext/>
        <w:ind w:left="567" w:hanging="567"/>
        <w:outlineLvl w:val="0"/>
        <w:rPr>
          <w:b/>
          <w:noProof/>
        </w:rPr>
      </w:pPr>
      <w:r>
        <w:rPr>
          <w:b/>
        </w:rPr>
        <w:lastRenderedPageBreak/>
        <w:t>5.3</w:t>
      </w:r>
      <w:r>
        <w:rPr>
          <w:b/>
        </w:rPr>
        <w:tab/>
        <w:t>Date preclinice de siguranță</w:t>
      </w:r>
    </w:p>
    <w:p w14:paraId="27AF6088" w14:textId="77777777" w:rsidR="009D6428" w:rsidRPr="00BD1AD5" w:rsidRDefault="009D6428" w:rsidP="00CC4144">
      <w:pPr>
        <w:keepNext/>
      </w:pPr>
    </w:p>
    <w:p w14:paraId="244F9629" w14:textId="77777777" w:rsidR="009D6428" w:rsidRPr="00BD1AD5" w:rsidRDefault="009E04DF" w:rsidP="00CC4144">
      <w:r>
        <w:t>Datele non</w:t>
      </w:r>
      <w:r>
        <w:noBreakHyphen/>
        <w:t>clinice nu au evidențiat niciun risc special pentru om pe baza studiilor convenționale farmacologice privind evaluarea siguranței și toxicitatea după doze repetate. Nu există dovezi de imunotoxicitate, iritație dermică sau potențial fototoxic.</w:t>
      </w:r>
    </w:p>
    <w:p w14:paraId="1C406549" w14:textId="77777777" w:rsidR="009D6428" w:rsidRPr="00BD1AD5" w:rsidRDefault="009D6428" w:rsidP="00CC4144">
      <w:pPr>
        <w:rPr>
          <w:noProof/>
        </w:rPr>
      </w:pPr>
    </w:p>
    <w:p w14:paraId="08B9D0B6" w14:textId="77777777" w:rsidR="009D6428" w:rsidRPr="00BD1AD5" w:rsidRDefault="009E04DF" w:rsidP="00CC4144">
      <w:pPr>
        <w:keepNext/>
        <w:rPr>
          <w:u w:val="single"/>
        </w:rPr>
      </w:pPr>
      <w:r>
        <w:rPr>
          <w:u w:val="single"/>
        </w:rPr>
        <w:t>Fertilitatea și dezvoltarea embrionară timpurie</w:t>
      </w:r>
    </w:p>
    <w:p w14:paraId="5B887BCE" w14:textId="77777777" w:rsidR="009D6428" w:rsidRPr="00A4521C" w:rsidRDefault="009D6428" w:rsidP="00CC4144">
      <w:pPr>
        <w:pStyle w:val="C-BodyText"/>
        <w:keepNext/>
        <w:tabs>
          <w:tab w:val="left" w:pos="11520"/>
        </w:tabs>
        <w:spacing w:before="0" w:after="0" w:line="240" w:lineRule="auto"/>
        <w:rPr>
          <w:noProof/>
          <w:sz w:val="22"/>
          <w:szCs w:val="22"/>
        </w:rPr>
      </w:pPr>
    </w:p>
    <w:p w14:paraId="5F69B155" w14:textId="77F3A6FE" w:rsidR="009D6428" w:rsidRPr="00BD1AD5" w:rsidRDefault="009E04DF" w:rsidP="00CC4144">
      <w:pPr>
        <w:pStyle w:val="C-BodyText"/>
        <w:tabs>
          <w:tab w:val="left" w:pos="11520"/>
        </w:tabs>
        <w:spacing w:before="0" w:after="0" w:line="240" w:lineRule="auto"/>
        <w:rPr>
          <w:noProof/>
          <w:sz w:val="22"/>
          <w:szCs w:val="22"/>
        </w:rPr>
      </w:pPr>
      <w:r>
        <w:rPr>
          <w:sz w:val="22"/>
        </w:rPr>
        <w:t>Într-un studiu de fertilitate la masculii de șoarece, apremilast administrat în doze orale de 1, 10, 25 și 50 mg/kg și zi nu a produs efecte asupra fertilității masculilor; Nivelul la care nu se observă niciun efect advers (</w:t>
      </w:r>
      <w:r>
        <w:rPr>
          <w:i/>
          <w:iCs/>
          <w:sz w:val="22"/>
        </w:rPr>
        <w:t>No Observed Adverse Effect Level</w:t>
      </w:r>
      <w:r>
        <w:rPr>
          <w:sz w:val="22"/>
        </w:rPr>
        <w:t>, NOAEL) asupra fertilității masculilor a fost mai mare de 50 mg/kg și zi (de 3 ori expunerea clinică).</w:t>
      </w:r>
    </w:p>
    <w:p w14:paraId="74C50642" w14:textId="77777777" w:rsidR="009D6428" w:rsidRPr="00A4521C" w:rsidRDefault="009D6428" w:rsidP="00CC4144">
      <w:pPr>
        <w:pStyle w:val="C-BodyText"/>
        <w:tabs>
          <w:tab w:val="left" w:pos="11520"/>
        </w:tabs>
        <w:spacing w:before="0" w:after="0" w:line="240" w:lineRule="auto"/>
        <w:rPr>
          <w:noProof/>
          <w:sz w:val="22"/>
          <w:szCs w:val="22"/>
        </w:rPr>
      </w:pPr>
    </w:p>
    <w:p w14:paraId="739EE003" w14:textId="697E0C91" w:rsidR="009D6428" w:rsidRPr="00BD1AD5" w:rsidRDefault="009E04DF" w:rsidP="00CC4144">
      <w:pPr>
        <w:rPr>
          <w:noProof/>
        </w:rPr>
      </w:pPr>
      <w:r>
        <w:t>Într-un studiu combinat de fertilitate și toxicitate asupra dezvoltării embrio</w:t>
      </w:r>
      <w:r>
        <w:noBreakHyphen/>
        <w:t>fetale la femelele de șoarece, cu doze orale de 10, 20, 40 și 80 mg/kg și zi, s-a observat o prelungire a ciclurilor estrale și o creștere a timpului până la împerechere în cazul dozelor de 20 mg/kg și zi și mai mari; în pofida acestei constatări, toate femelele s-au împerecheat și ratele de sarcină nu au fost afectate. Valorile la care nu se observă niciun efect (</w:t>
      </w:r>
      <w:r>
        <w:rPr>
          <w:i/>
        </w:rPr>
        <w:t>No Observed Effect Level</w:t>
      </w:r>
      <w:r>
        <w:t>, NOEL) pentru fertilitatea femelelor a fost de 10 mg/kg și zi (de 1,0 ori expunerea clinică).</w:t>
      </w:r>
    </w:p>
    <w:p w14:paraId="3104BB8B" w14:textId="77777777" w:rsidR="009D6428" w:rsidRPr="00BD1AD5" w:rsidRDefault="009D6428" w:rsidP="00CC4144">
      <w:pPr>
        <w:rPr>
          <w:noProof/>
        </w:rPr>
      </w:pPr>
    </w:p>
    <w:p w14:paraId="71667229" w14:textId="77777777" w:rsidR="009D6428" w:rsidRPr="00BD1AD5" w:rsidRDefault="009E04DF" w:rsidP="00CC4144">
      <w:pPr>
        <w:keepNext/>
        <w:rPr>
          <w:u w:val="single"/>
        </w:rPr>
      </w:pPr>
      <w:r>
        <w:rPr>
          <w:u w:val="single"/>
        </w:rPr>
        <w:t>Dezvoltarea embrio</w:t>
      </w:r>
      <w:r>
        <w:rPr>
          <w:u w:val="single"/>
        </w:rPr>
        <w:noBreakHyphen/>
        <w:t>fetală</w:t>
      </w:r>
    </w:p>
    <w:p w14:paraId="02367793" w14:textId="77777777" w:rsidR="009D6428" w:rsidRPr="00A4521C" w:rsidRDefault="009D6428" w:rsidP="00CC4144">
      <w:pPr>
        <w:pStyle w:val="C-BodyText"/>
        <w:keepNext/>
        <w:spacing w:before="0" w:after="0" w:line="240" w:lineRule="auto"/>
        <w:rPr>
          <w:noProof/>
          <w:sz w:val="22"/>
          <w:szCs w:val="22"/>
        </w:rPr>
      </w:pPr>
    </w:p>
    <w:p w14:paraId="589C5AB5" w14:textId="17B59970" w:rsidR="009D6428" w:rsidRPr="00BD1AD5" w:rsidRDefault="000E5113" w:rsidP="00CC4144">
      <w:pPr>
        <w:pStyle w:val="C-BodyText"/>
        <w:spacing w:before="0" w:after="0" w:line="240" w:lineRule="auto"/>
        <w:rPr>
          <w:noProof/>
          <w:sz w:val="22"/>
          <w:szCs w:val="22"/>
        </w:rPr>
      </w:pPr>
      <w:r>
        <w:rPr>
          <w:sz w:val="22"/>
        </w:rPr>
        <w:t>Într-un studiu combinat de fertilitate și toxicitate asupra dezvoltării embrio</w:t>
      </w:r>
      <w:r>
        <w:rPr>
          <w:sz w:val="22"/>
        </w:rPr>
        <w:noBreakHyphen/>
        <w:t xml:space="preserve">fetale la femelele de șoarece, cu doze </w:t>
      </w:r>
      <w:r w:rsidRPr="002C54C1">
        <w:rPr>
          <w:sz w:val="22"/>
          <w:szCs w:val="22"/>
        </w:rPr>
        <w:t>orale de 10,</w:t>
      </w:r>
      <w:r>
        <w:rPr>
          <w:sz w:val="22"/>
        </w:rPr>
        <w:t xml:space="preserve"> 20, 40 și 80 mg/kg și zi, greutatea absolută și/sau relativă a inimii animalelor materne a crescut în cazul dozelor de 20, 40 și 80 mg/kg și zi. Creșterea numărului de resorbții timpurii și scăderea numărului de oase tarsiene osificate s-au observat în cazul dozelor de 20, 40 și 80 mg/kg și zi. Greutatea scăzută a fetușilor și osificarea întârziată a osului supraoccipital al craniului s-au observat în cazul dozelor de 40 și 80 mg/kg și zi. Valoarea la care nu se observă niciun efect (NOEL) matern sau de dezvoltare la șoarece a fost de 10 mg/kg și zi (de 1,3 ori expunerea clinică).</w:t>
      </w:r>
    </w:p>
    <w:p w14:paraId="0150B064" w14:textId="77777777" w:rsidR="009D6428" w:rsidRPr="00817F73" w:rsidRDefault="009D6428" w:rsidP="00CC4144">
      <w:pPr>
        <w:pStyle w:val="C-BodyText"/>
        <w:spacing w:before="0" w:after="0" w:line="240" w:lineRule="auto"/>
        <w:rPr>
          <w:noProof/>
          <w:sz w:val="22"/>
          <w:szCs w:val="22"/>
        </w:rPr>
      </w:pPr>
    </w:p>
    <w:p w14:paraId="7CDCF838" w14:textId="595A600C" w:rsidR="009D6428" w:rsidRPr="00BD1AD5" w:rsidRDefault="009E04DF" w:rsidP="00CC4144">
      <w:pPr>
        <w:rPr>
          <w:noProof/>
        </w:rPr>
      </w:pPr>
      <w:r>
        <w:t>Într-un studiu de toxicitate asupra dezvoltării embrio</w:t>
      </w:r>
      <w:r>
        <w:noBreakHyphen/>
        <w:t>fetale la maimuțe, dozele orale de 20, 50, 200 și 1 000 mg/kg și zi au avut ca rezultat o creștere legată de doză a pierderii prenatale (avorturi) în cazul dozelor de 50 mg/kg și zi și mai mari; nu s-a observat niciun efect legat de articolul testat asupra pierderii prenatale în cazul dozei de 20 mg/kg și zi (de 1,4 ori expunerea clinică).</w:t>
      </w:r>
    </w:p>
    <w:p w14:paraId="442B6E0C" w14:textId="77777777" w:rsidR="009D6428" w:rsidRPr="00BD1AD5" w:rsidRDefault="009D6428" w:rsidP="00CC4144">
      <w:pPr>
        <w:rPr>
          <w:noProof/>
        </w:rPr>
      </w:pPr>
    </w:p>
    <w:p w14:paraId="452918E3" w14:textId="77777777" w:rsidR="009D6428" w:rsidRPr="00BD1AD5" w:rsidRDefault="009E04DF" w:rsidP="00CC4144">
      <w:pPr>
        <w:keepNext/>
        <w:rPr>
          <w:u w:val="single"/>
        </w:rPr>
      </w:pPr>
      <w:r>
        <w:rPr>
          <w:u w:val="single"/>
        </w:rPr>
        <w:t>Dezvoltarea prenatală și postnatală</w:t>
      </w:r>
    </w:p>
    <w:p w14:paraId="54ACA00B" w14:textId="77777777" w:rsidR="009D6428" w:rsidRPr="00BD1AD5" w:rsidRDefault="009D6428" w:rsidP="00CC4144">
      <w:pPr>
        <w:keepNext/>
        <w:rPr>
          <w:noProof/>
        </w:rPr>
      </w:pPr>
    </w:p>
    <w:p w14:paraId="6641EBE6" w14:textId="7B239D46" w:rsidR="009D6428" w:rsidRPr="00BD1AD5" w:rsidRDefault="009E04DF" w:rsidP="00CC4144">
      <w:pPr>
        <w:rPr>
          <w:noProof/>
        </w:rPr>
      </w:pPr>
      <w:r>
        <w:t>În cadrul unui studiu prenatal și postnatal, apremilast a fost administrat pe cale orală femelelor gestante de șoarece în doze de 10, 80 și 300 mg/kg și zi, din ziua gestațională (ZG) 6 până în ziua 20 de lactație. Scăderea greutății materne și creșterea în greutate, precum și un deces asociat cu dificultățile de fătare a puilor, au fost observate în cazul dozei de 300 mg/kg și zi. Semnele fizice de toxicitate maternă asociată cu fătarea puilor au fost observate și la un șoarece, atât în cazul dozei de 80 mg/kg și zi, cât și de 300 mg/kg și zi. Creșterea cazurilor de deces perinatal și postnatal al puilor și greutatea corporală scăzută a puilor în timpul primei săptămâni de lactație au fost observate în cazul dozelor ≥ 80 mg/kg și zi (≥ de 4 ori expunerea clinică). Nu s-au observat efecte legate de apremilast asupra duratei sarcinii, numărului de femele de șoarece gestante la sfârșitul perioadei de gestație, numărului de femele de șoarece care au fătat un rând de pui, și nici orice efecte de dezvoltare asupra puilor născuți după ziua postanală 7. Este probabil ca efectele de dezvoltare observate la pui în timpul primei săptămâni a perioadei postnatale să fi fost legate de toxicitatea legată de apremilast a puilor (greutate și viabilitate redusă a puilor) și/sau de lipsa îngrijirii materne (incidență mai ridicată de absență a laptelui în stomacul puilor). Toate efectele de dezvoltare au fost observate în timpul primei săptămâni a perioadei postnatale; nu s-au observat efecte legate de apremilast în restul perioadelor preînțărcare și postînțărcare, inclusiv parametrii privind maturizarea sexuală, comportamentul, împerecherea, fertilitatea și parametrii uterini. Valoarea la care nu se observă niciun efect la șoarece asupra toxicității materne și generației F1 a fost de 10 mg/kg și zi (de 1,3 ori valoarea ASC clinică).</w:t>
      </w:r>
    </w:p>
    <w:p w14:paraId="0A03D590" w14:textId="77777777" w:rsidR="009D6428" w:rsidRPr="00BD1AD5" w:rsidRDefault="009D6428" w:rsidP="00CC4144">
      <w:pPr>
        <w:rPr>
          <w:noProof/>
        </w:rPr>
      </w:pPr>
    </w:p>
    <w:p w14:paraId="28BCC6F2" w14:textId="77777777" w:rsidR="009D6428" w:rsidRPr="00BD1AD5" w:rsidRDefault="009E04DF" w:rsidP="00CC4144">
      <w:pPr>
        <w:keepNext/>
        <w:rPr>
          <w:u w:val="single"/>
        </w:rPr>
      </w:pPr>
      <w:r>
        <w:rPr>
          <w:u w:val="single"/>
        </w:rPr>
        <w:lastRenderedPageBreak/>
        <w:t>Studii de carcinogenitate</w:t>
      </w:r>
    </w:p>
    <w:p w14:paraId="6D28FA24" w14:textId="77777777" w:rsidR="009D6428" w:rsidRPr="00BD1AD5" w:rsidRDefault="009D6428" w:rsidP="00CC4144">
      <w:pPr>
        <w:keepNext/>
      </w:pPr>
    </w:p>
    <w:p w14:paraId="2818102E" w14:textId="77777777" w:rsidR="009D6428" w:rsidRPr="00BD1AD5" w:rsidRDefault="009E04DF" w:rsidP="00CC4144">
      <w:r>
        <w:t>Studiile de carcinogenitate la șoareci și șobolani nu au indicat dovezi de carcinogenitate legată de tratamentul cu apremilast.</w:t>
      </w:r>
    </w:p>
    <w:p w14:paraId="3E317E97" w14:textId="77777777" w:rsidR="009D6428" w:rsidRPr="00817F73" w:rsidRDefault="009D6428" w:rsidP="00CC4144">
      <w:pPr>
        <w:pStyle w:val="C-BodyText"/>
        <w:spacing w:before="0" w:after="0" w:line="240" w:lineRule="auto"/>
        <w:rPr>
          <w:sz w:val="22"/>
          <w:szCs w:val="22"/>
        </w:rPr>
      </w:pPr>
    </w:p>
    <w:p w14:paraId="1C9877DF" w14:textId="77777777" w:rsidR="009D6428" w:rsidRPr="00BD1AD5" w:rsidRDefault="009E04DF" w:rsidP="00CC4144">
      <w:pPr>
        <w:keepNext/>
        <w:rPr>
          <w:u w:val="single"/>
        </w:rPr>
      </w:pPr>
      <w:r>
        <w:rPr>
          <w:u w:val="single"/>
        </w:rPr>
        <w:t>Studii de genotoxicitate</w:t>
      </w:r>
    </w:p>
    <w:p w14:paraId="203B712B" w14:textId="77777777" w:rsidR="009D6428" w:rsidRPr="00BD1AD5" w:rsidRDefault="009D6428" w:rsidP="00CC4144">
      <w:pPr>
        <w:keepNext/>
        <w:tabs>
          <w:tab w:val="clear" w:pos="567"/>
        </w:tabs>
        <w:autoSpaceDE w:val="0"/>
        <w:autoSpaceDN w:val="0"/>
        <w:adjustRightInd w:val="0"/>
        <w:rPr>
          <w:noProof/>
        </w:rPr>
      </w:pPr>
    </w:p>
    <w:p w14:paraId="49ACCE78" w14:textId="77777777" w:rsidR="009D6428" w:rsidRPr="00BD1AD5" w:rsidRDefault="009E04DF" w:rsidP="00CC4144">
      <w:pPr>
        <w:tabs>
          <w:tab w:val="clear" w:pos="567"/>
        </w:tabs>
        <w:autoSpaceDE w:val="0"/>
        <w:autoSpaceDN w:val="0"/>
        <w:adjustRightInd w:val="0"/>
        <w:rPr>
          <w:noProof/>
        </w:rPr>
      </w:pPr>
      <w:r>
        <w:t xml:space="preserve">Apremilast nu este genotoxic. Apremilast nu a indus mutații în cadrul unei analize Ames sau aberații cromozomiale în culturile umane de limfocite periferice în prezența sau absența activării metabolice. Apremilast nu a fost clastogen în cadrul unei analize </w:t>
      </w:r>
      <w:r>
        <w:rPr>
          <w:i/>
        </w:rPr>
        <w:t>in vivo</w:t>
      </w:r>
      <w:r>
        <w:t xml:space="preserve"> de micronucleu la șoarece, la doze de până la 2000 mg/kg și zi.</w:t>
      </w:r>
    </w:p>
    <w:p w14:paraId="0579A31F" w14:textId="77777777" w:rsidR="009D6428" w:rsidRPr="00BD1AD5" w:rsidRDefault="009D6428" w:rsidP="00CC4144">
      <w:pPr>
        <w:rPr>
          <w:noProof/>
        </w:rPr>
      </w:pPr>
    </w:p>
    <w:p w14:paraId="3836302A" w14:textId="77777777" w:rsidR="009D6428" w:rsidRPr="00BD1AD5" w:rsidRDefault="009E04DF" w:rsidP="00CC4144">
      <w:pPr>
        <w:keepNext/>
        <w:rPr>
          <w:u w:val="single"/>
        </w:rPr>
      </w:pPr>
      <w:r>
        <w:rPr>
          <w:u w:val="single"/>
        </w:rPr>
        <w:t>Alte studii</w:t>
      </w:r>
    </w:p>
    <w:p w14:paraId="11E28644" w14:textId="77777777" w:rsidR="009D6428" w:rsidRPr="00BD1AD5" w:rsidRDefault="009D6428" w:rsidP="00CC4144">
      <w:pPr>
        <w:keepNext/>
        <w:rPr>
          <w:noProof/>
        </w:rPr>
      </w:pPr>
    </w:p>
    <w:p w14:paraId="19002C27" w14:textId="6D6B6898" w:rsidR="009D6428" w:rsidRPr="00BD1AD5" w:rsidRDefault="009E04DF" w:rsidP="00183D87">
      <w:pPr>
        <w:widowControl w:val="0"/>
        <w:rPr>
          <w:noProof/>
        </w:rPr>
      </w:pPr>
      <w:r>
        <w:t>Nu există dovezi de imunotoxicitate, iritație dermică sau potențial fototoxic.</w:t>
      </w:r>
    </w:p>
    <w:p w14:paraId="36AAA4F1" w14:textId="77777777" w:rsidR="009D6428" w:rsidRPr="00BD1AD5" w:rsidRDefault="009D6428" w:rsidP="00CC4144">
      <w:pPr>
        <w:rPr>
          <w:noProof/>
        </w:rPr>
      </w:pPr>
    </w:p>
    <w:p w14:paraId="4B86840C" w14:textId="77777777" w:rsidR="009D6428" w:rsidRPr="00BD1AD5" w:rsidRDefault="009D6428" w:rsidP="00CC4144">
      <w:pPr>
        <w:rPr>
          <w:noProof/>
        </w:rPr>
      </w:pPr>
    </w:p>
    <w:p w14:paraId="3408491B" w14:textId="77777777" w:rsidR="009D6428" w:rsidRPr="00BD1AD5" w:rsidRDefault="009E04DF" w:rsidP="00CC4144">
      <w:pPr>
        <w:pStyle w:val="StyleHeadings"/>
      </w:pPr>
      <w:r>
        <w:t>6.</w:t>
      </w:r>
      <w:r>
        <w:tab/>
        <w:t>PROPRIETĂȚI FARMACEUTICE</w:t>
      </w:r>
    </w:p>
    <w:p w14:paraId="3CE960AF" w14:textId="77777777" w:rsidR="009D6428" w:rsidRPr="00BD1AD5" w:rsidRDefault="009D6428" w:rsidP="00CC4144">
      <w:pPr>
        <w:keepNext/>
        <w:rPr>
          <w:noProof/>
        </w:rPr>
      </w:pPr>
    </w:p>
    <w:p w14:paraId="058D4C0D" w14:textId="77777777" w:rsidR="009D6428" w:rsidRPr="00BD1AD5" w:rsidRDefault="009E04DF" w:rsidP="00CC4144">
      <w:pPr>
        <w:keepNext/>
        <w:ind w:left="567" w:hanging="567"/>
        <w:outlineLvl w:val="0"/>
        <w:rPr>
          <w:noProof/>
        </w:rPr>
      </w:pPr>
      <w:r>
        <w:rPr>
          <w:b/>
        </w:rPr>
        <w:t>6.1</w:t>
      </w:r>
      <w:r>
        <w:rPr>
          <w:b/>
        </w:rPr>
        <w:tab/>
        <w:t>Lista excipienților</w:t>
      </w:r>
    </w:p>
    <w:p w14:paraId="18AB5250" w14:textId="77777777" w:rsidR="009D6428" w:rsidRPr="00BD1AD5" w:rsidRDefault="009D6428" w:rsidP="00CC4144">
      <w:pPr>
        <w:keepNext/>
        <w:rPr>
          <w:i/>
          <w:noProof/>
        </w:rPr>
      </w:pPr>
    </w:p>
    <w:p w14:paraId="245B1C69" w14:textId="77777777" w:rsidR="009D6428" w:rsidRPr="00BD1AD5" w:rsidRDefault="009E04DF" w:rsidP="00CC4144">
      <w:pPr>
        <w:keepNext/>
        <w:rPr>
          <w:noProof/>
          <w:u w:val="single"/>
        </w:rPr>
      </w:pPr>
      <w:r>
        <w:rPr>
          <w:u w:val="single"/>
        </w:rPr>
        <w:t>Nucleu</w:t>
      </w:r>
    </w:p>
    <w:p w14:paraId="565DBA31" w14:textId="77777777" w:rsidR="009D6428" w:rsidRPr="00BD1AD5" w:rsidRDefault="009D6428" w:rsidP="00CC4144">
      <w:pPr>
        <w:keepNext/>
        <w:rPr>
          <w:noProof/>
        </w:rPr>
      </w:pPr>
    </w:p>
    <w:p w14:paraId="3811E31B" w14:textId="77777777" w:rsidR="009D6428" w:rsidRPr="00BD1AD5" w:rsidRDefault="001B269E" w:rsidP="00CC4144">
      <w:pPr>
        <w:keepNext/>
        <w:rPr>
          <w:noProof/>
        </w:rPr>
      </w:pPr>
      <w:r>
        <w:t>Celuloză microcristalină</w:t>
      </w:r>
    </w:p>
    <w:p w14:paraId="0814930F" w14:textId="77777777" w:rsidR="009D6428" w:rsidRPr="00BD1AD5" w:rsidRDefault="009E04DF" w:rsidP="00CC4144">
      <w:pPr>
        <w:rPr>
          <w:noProof/>
        </w:rPr>
      </w:pPr>
      <w:r>
        <w:t>Lactoză monohidrat</w:t>
      </w:r>
    </w:p>
    <w:p w14:paraId="6015A9CA" w14:textId="77777777" w:rsidR="009D6428" w:rsidRPr="00BD1AD5" w:rsidRDefault="009E04DF" w:rsidP="00CC4144">
      <w:pPr>
        <w:keepNext/>
        <w:rPr>
          <w:noProof/>
        </w:rPr>
      </w:pPr>
      <w:r>
        <w:t>Croscarmeloză de sodiu</w:t>
      </w:r>
    </w:p>
    <w:p w14:paraId="698D08EF" w14:textId="77777777" w:rsidR="009D6428" w:rsidRPr="00BD1AD5" w:rsidRDefault="009E04DF" w:rsidP="00CC4144">
      <w:pPr>
        <w:rPr>
          <w:noProof/>
          <w:u w:val="single"/>
        </w:rPr>
      </w:pPr>
      <w:r>
        <w:t>Stearat de magneziu.</w:t>
      </w:r>
    </w:p>
    <w:p w14:paraId="629C9B47" w14:textId="77777777" w:rsidR="009D6428" w:rsidRPr="00BD1AD5" w:rsidRDefault="009D6428" w:rsidP="00CC4144">
      <w:pPr>
        <w:rPr>
          <w:noProof/>
        </w:rPr>
      </w:pPr>
    </w:p>
    <w:p w14:paraId="2382C7C7" w14:textId="77777777" w:rsidR="009D6428" w:rsidRPr="00BD1AD5" w:rsidRDefault="009E04DF" w:rsidP="00CC4144">
      <w:pPr>
        <w:keepNext/>
        <w:rPr>
          <w:noProof/>
          <w:u w:val="single"/>
        </w:rPr>
      </w:pPr>
      <w:r>
        <w:rPr>
          <w:u w:val="single"/>
        </w:rPr>
        <w:t>Film</w:t>
      </w:r>
    </w:p>
    <w:p w14:paraId="6B36F03C" w14:textId="77777777" w:rsidR="009D6428" w:rsidRPr="00BD1AD5" w:rsidRDefault="009D6428" w:rsidP="00CC4144">
      <w:pPr>
        <w:keepNext/>
        <w:rPr>
          <w:noProof/>
        </w:rPr>
      </w:pPr>
    </w:p>
    <w:p w14:paraId="0380A2C8" w14:textId="77777777" w:rsidR="009D6428" w:rsidRPr="00BD1AD5" w:rsidRDefault="009E04DF" w:rsidP="00CC4144">
      <w:pPr>
        <w:keepNext/>
        <w:rPr>
          <w:bCs/>
        </w:rPr>
      </w:pPr>
      <w:r>
        <w:t>Alcool polivinil</w:t>
      </w:r>
    </w:p>
    <w:p w14:paraId="65A22D4A" w14:textId="77777777" w:rsidR="009D6428" w:rsidRPr="00BD1AD5" w:rsidRDefault="009E04DF" w:rsidP="00CC4144">
      <w:pPr>
        <w:rPr>
          <w:bCs/>
        </w:rPr>
      </w:pPr>
      <w:r>
        <w:t>Dioxid de titan (E 171)</w:t>
      </w:r>
    </w:p>
    <w:p w14:paraId="1B764AF8" w14:textId="77777777" w:rsidR="009D6428" w:rsidRPr="00BD1AD5" w:rsidRDefault="009E04DF" w:rsidP="00CC4144">
      <w:pPr>
        <w:rPr>
          <w:bCs/>
        </w:rPr>
      </w:pPr>
      <w:r>
        <w:t>Macrogol (3350)</w:t>
      </w:r>
    </w:p>
    <w:p w14:paraId="7D061BEA" w14:textId="77777777" w:rsidR="009D6428" w:rsidRPr="00BD1AD5" w:rsidRDefault="000E5113" w:rsidP="00CC4144">
      <w:pPr>
        <w:keepNext/>
        <w:rPr>
          <w:bCs/>
        </w:rPr>
      </w:pPr>
      <w:r>
        <w:t>Talc</w:t>
      </w:r>
    </w:p>
    <w:p w14:paraId="6F9FFFCB" w14:textId="77777777" w:rsidR="009D6428" w:rsidRPr="00BD1AD5" w:rsidRDefault="000E5113" w:rsidP="00CC4144">
      <w:pPr>
        <w:rPr>
          <w:bCs/>
        </w:rPr>
      </w:pPr>
      <w:r>
        <w:t>Oxid roșu de fer (E 172).</w:t>
      </w:r>
    </w:p>
    <w:p w14:paraId="6824F120" w14:textId="77777777" w:rsidR="009D6428" w:rsidRPr="00BD1AD5" w:rsidRDefault="009D6428" w:rsidP="00CC4144">
      <w:pPr>
        <w:rPr>
          <w:noProof/>
          <w:u w:val="single"/>
        </w:rPr>
      </w:pPr>
    </w:p>
    <w:p w14:paraId="6BCDF00D" w14:textId="77777777" w:rsidR="009D6428" w:rsidRPr="00BD1AD5" w:rsidRDefault="009E04DF" w:rsidP="00CC4144">
      <w:pPr>
        <w:tabs>
          <w:tab w:val="clear" w:pos="567"/>
          <w:tab w:val="left" w:pos="0"/>
        </w:tabs>
        <w:rPr>
          <w:noProof/>
        </w:rPr>
      </w:pPr>
      <w:r>
        <w:t>Comprimatele de 20 mg conțin, de asemenea, oxid galben de fer (E 172).</w:t>
      </w:r>
    </w:p>
    <w:p w14:paraId="567F1789" w14:textId="77777777" w:rsidR="009D6428" w:rsidRPr="00BD1AD5" w:rsidRDefault="009D6428" w:rsidP="00CC4144">
      <w:pPr>
        <w:rPr>
          <w:bCs/>
        </w:rPr>
      </w:pPr>
    </w:p>
    <w:p w14:paraId="5276F272" w14:textId="77777777" w:rsidR="009D6428" w:rsidRPr="00BD1AD5" w:rsidRDefault="009E04DF" w:rsidP="00CC4144">
      <w:pPr>
        <w:tabs>
          <w:tab w:val="clear" w:pos="567"/>
          <w:tab w:val="left" w:pos="0"/>
        </w:tabs>
        <w:ind w:right="-2"/>
        <w:rPr>
          <w:noProof/>
        </w:rPr>
      </w:pPr>
      <w:r>
        <w:t>Comprimatele de 30 mg conțin, de asemenea, oxid galben de fer (E 172) și oxid negru de fer (E 172).</w:t>
      </w:r>
    </w:p>
    <w:p w14:paraId="383FDD4D" w14:textId="77777777" w:rsidR="009D6428" w:rsidRPr="00BD1AD5" w:rsidRDefault="009D6428" w:rsidP="00CC4144"/>
    <w:p w14:paraId="42B47401" w14:textId="77777777" w:rsidR="009D6428" w:rsidRPr="00BD1AD5" w:rsidRDefault="009E04DF" w:rsidP="00CC4144">
      <w:pPr>
        <w:keepNext/>
        <w:ind w:left="567" w:hanging="567"/>
        <w:outlineLvl w:val="0"/>
        <w:rPr>
          <w:noProof/>
        </w:rPr>
      </w:pPr>
      <w:r>
        <w:rPr>
          <w:b/>
        </w:rPr>
        <w:t>6.2</w:t>
      </w:r>
      <w:r>
        <w:rPr>
          <w:b/>
        </w:rPr>
        <w:tab/>
        <w:t>Incompatibilități</w:t>
      </w:r>
    </w:p>
    <w:p w14:paraId="1FD32CD2" w14:textId="77777777" w:rsidR="009D6428" w:rsidRPr="00BD1AD5" w:rsidRDefault="009D6428" w:rsidP="00CC4144">
      <w:pPr>
        <w:keepNext/>
        <w:rPr>
          <w:noProof/>
        </w:rPr>
      </w:pPr>
    </w:p>
    <w:p w14:paraId="44C3EF21" w14:textId="77777777" w:rsidR="009D6428" w:rsidRPr="00BD1AD5" w:rsidRDefault="009E04DF" w:rsidP="00CC4144">
      <w:pPr>
        <w:rPr>
          <w:noProof/>
        </w:rPr>
      </w:pPr>
      <w:r>
        <w:t>Nu este cazul.</w:t>
      </w:r>
    </w:p>
    <w:p w14:paraId="2BB997EF" w14:textId="77777777" w:rsidR="009D6428" w:rsidRPr="00BD1AD5" w:rsidRDefault="009D6428" w:rsidP="00CC4144">
      <w:pPr>
        <w:rPr>
          <w:noProof/>
        </w:rPr>
      </w:pPr>
    </w:p>
    <w:p w14:paraId="37B2B763" w14:textId="77777777" w:rsidR="009D6428" w:rsidRPr="00BD1AD5" w:rsidRDefault="009E04DF" w:rsidP="00CC4144">
      <w:pPr>
        <w:keepNext/>
        <w:ind w:left="567" w:hanging="567"/>
        <w:outlineLvl w:val="0"/>
        <w:rPr>
          <w:b/>
          <w:noProof/>
        </w:rPr>
      </w:pPr>
      <w:r>
        <w:rPr>
          <w:b/>
        </w:rPr>
        <w:t>6.3</w:t>
      </w:r>
      <w:r>
        <w:rPr>
          <w:b/>
        </w:rPr>
        <w:tab/>
        <w:t>Perioada de valabilitate</w:t>
      </w:r>
    </w:p>
    <w:p w14:paraId="5E322316" w14:textId="77777777" w:rsidR="009D6428" w:rsidRPr="00BD1AD5" w:rsidRDefault="009D6428" w:rsidP="00CC4144">
      <w:pPr>
        <w:keepNext/>
      </w:pPr>
    </w:p>
    <w:p w14:paraId="6C2FA3E0" w14:textId="36ADAA33" w:rsidR="009D6428" w:rsidRPr="00BD1AD5" w:rsidRDefault="00BA47C6" w:rsidP="00CC4144">
      <w:pPr>
        <w:rPr>
          <w:noProof/>
        </w:rPr>
      </w:pPr>
      <w:r>
        <w:t>3 ani.</w:t>
      </w:r>
    </w:p>
    <w:p w14:paraId="7AAEBCBC" w14:textId="77777777" w:rsidR="009D6428" w:rsidRPr="00BD1AD5" w:rsidRDefault="009D6428" w:rsidP="00CC4144"/>
    <w:p w14:paraId="2E1ED24D" w14:textId="77777777" w:rsidR="009D6428" w:rsidRPr="00BD1AD5" w:rsidRDefault="009E04DF" w:rsidP="00CC4144">
      <w:pPr>
        <w:keepNext/>
        <w:ind w:left="567" w:hanging="567"/>
        <w:outlineLvl w:val="0"/>
        <w:rPr>
          <w:b/>
          <w:noProof/>
        </w:rPr>
      </w:pPr>
      <w:r>
        <w:rPr>
          <w:b/>
        </w:rPr>
        <w:t>6.4</w:t>
      </w:r>
      <w:r>
        <w:rPr>
          <w:b/>
        </w:rPr>
        <w:tab/>
        <w:t>Precauții speciale pentru păstrare</w:t>
      </w:r>
    </w:p>
    <w:p w14:paraId="6F769036" w14:textId="77777777" w:rsidR="009D6428" w:rsidRPr="00BD1AD5" w:rsidRDefault="009D6428" w:rsidP="00CC4144">
      <w:pPr>
        <w:keepNext/>
      </w:pPr>
    </w:p>
    <w:p w14:paraId="0FE03274" w14:textId="77777777" w:rsidR="009D6428" w:rsidRPr="00BD1AD5" w:rsidRDefault="00B97A25" w:rsidP="00CC4144">
      <w:pPr>
        <w:rPr>
          <w:noProof/>
        </w:rPr>
      </w:pPr>
      <w:r>
        <w:t>A nu se păstra la temperaturi peste 30°C.</w:t>
      </w:r>
    </w:p>
    <w:p w14:paraId="26FC4071" w14:textId="77777777" w:rsidR="009D6428" w:rsidRPr="00BD1AD5" w:rsidRDefault="009D6428" w:rsidP="00CC4144">
      <w:pPr>
        <w:rPr>
          <w:noProof/>
        </w:rPr>
      </w:pPr>
    </w:p>
    <w:p w14:paraId="76C2B2B9" w14:textId="77777777" w:rsidR="009D6428" w:rsidRPr="00BD1AD5" w:rsidRDefault="009E04DF" w:rsidP="00076D73">
      <w:pPr>
        <w:keepNext/>
        <w:keepLines/>
        <w:ind w:left="567" w:hanging="567"/>
        <w:outlineLvl w:val="0"/>
        <w:rPr>
          <w:b/>
          <w:noProof/>
        </w:rPr>
      </w:pPr>
      <w:r>
        <w:rPr>
          <w:b/>
        </w:rPr>
        <w:lastRenderedPageBreak/>
        <w:t>6.5</w:t>
      </w:r>
      <w:r>
        <w:rPr>
          <w:b/>
        </w:rPr>
        <w:tab/>
        <w:t>Natura și conținutul ambalajului</w:t>
      </w:r>
    </w:p>
    <w:p w14:paraId="264F5BEB" w14:textId="77777777" w:rsidR="009D6428" w:rsidRPr="00BD1AD5" w:rsidRDefault="009D6428" w:rsidP="00076D73">
      <w:pPr>
        <w:keepNext/>
        <w:keepLines/>
        <w:rPr>
          <w:rFonts w:eastAsia="MS Gothic"/>
          <w:lang w:eastAsia="zh-CN"/>
        </w:rPr>
      </w:pPr>
    </w:p>
    <w:p w14:paraId="2B66A21F" w14:textId="0A90F865" w:rsidR="009D6428" w:rsidRPr="00183D87" w:rsidRDefault="00A66A4E" w:rsidP="00076D73">
      <w:pPr>
        <w:keepNext/>
        <w:keepLines/>
        <w:rPr>
          <w:noProof/>
          <w:u w:val="single"/>
        </w:rPr>
      </w:pPr>
      <w:r>
        <w:rPr>
          <w:u w:val="single"/>
        </w:rPr>
        <w:t>Pachete de Otezla pentru perioada de inițiere a tratamentului</w:t>
      </w:r>
    </w:p>
    <w:p w14:paraId="55E81DC8" w14:textId="77777777" w:rsidR="00183D87" w:rsidRDefault="00183D87" w:rsidP="00076D73">
      <w:pPr>
        <w:keepNext/>
        <w:keepLines/>
        <w:rPr>
          <w:noProof/>
          <w:u w:val="single"/>
        </w:rPr>
      </w:pPr>
      <w:bookmarkStart w:id="5" w:name="_Hlk175754738"/>
    </w:p>
    <w:p w14:paraId="1B664A44" w14:textId="2ED67871" w:rsidR="009D6428" w:rsidRPr="00BD1AD5" w:rsidRDefault="00183D87" w:rsidP="00076D73">
      <w:pPr>
        <w:keepNext/>
        <w:keepLines/>
        <w:widowControl w:val="0"/>
        <w:rPr>
          <w:noProof/>
          <w:u w:val="single"/>
        </w:rPr>
      </w:pPr>
      <w:r>
        <w:t>Blistere de PVC/Al conținând 27 comprimate filmate (4 × 10 mg, 23 × 20 mg).</w:t>
      </w:r>
      <w:bookmarkEnd w:id="5"/>
    </w:p>
    <w:p w14:paraId="1AE8CDF0" w14:textId="5C4E4D75" w:rsidR="009D6428" w:rsidRPr="00BD1AD5" w:rsidRDefault="0099308C" w:rsidP="00076D73">
      <w:pPr>
        <w:keepNext/>
        <w:keepLines/>
        <w:rPr>
          <w:noProof/>
        </w:rPr>
      </w:pPr>
      <w:r>
        <w:t>Blistere de PVC/Al conținând 27 comprimate filmate (4 × 10 mg, 4 × 20 mg, 19 × 30 mg).</w:t>
      </w:r>
    </w:p>
    <w:p w14:paraId="0390429B" w14:textId="77777777" w:rsidR="00183D87" w:rsidRDefault="00183D87" w:rsidP="00183D87">
      <w:pPr>
        <w:widowControl w:val="0"/>
        <w:rPr>
          <w:noProof/>
        </w:rPr>
      </w:pPr>
    </w:p>
    <w:p w14:paraId="5057EEAD" w14:textId="77777777" w:rsidR="00183D87" w:rsidRPr="00104611" w:rsidRDefault="00183D87" w:rsidP="00104611">
      <w:pPr>
        <w:pStyle w:val="Styleunderline"/>
        <w:keepNext/>
      </w:pPr>
      <w:r>
        <w:t>Pachete cu Otezla de 20 mg</w:t>
      </w:r>
    </w:p>
    <w:p w14:paraId="586C4FCB" w14:textId="77777777" w:rsidR="00183D87" w:rsidRPr="00A0447C" w:rsidRDefault="00183D87" w:rsidP="00043CA3">
      <w:pPr>
        <w:keepNext/>
        <w:widowControl w:val="0"/>
        <w:rPr>
          <w:noProof/>
        </w:rPr>
      </w:pPr>
    </w:p>
    <w:p w14:paraId="3B119D2E" w14:textId="54D5A3C7" w:rsidR="00183D87" w:rsidRPr="00A0447C" w:rsidRDefault="00183D87" w:rsidP="00043CA3">
      <w:pPr>
        <w:widowControl w:val="0"/>
        <w:rPr>
          <w:noProof/>
        </w:rPr>
      </w:pPr>
      <w:r>
        <w:t>Blistere de PVC/Al conținând 14 comprimate filmate, în mărimi de ambalaj de 56 comprimate.</w:t>
      </w:r>
    </w:p>
    <w:p w14:paraId="703140F5" w14:textId="77777777" w:rsidR="009D6428" w:rsidRPr="00BD1AD5" w:rsidRDefault="009D6428" w:rsidP="00CC4144">
      <w:pPr>
        <w:rPr>
          <w:rFonts w:eastAsia="MS Gothic"/>
          <w:lang w:eastAsia="zh-CN"/>
        </w:rPr>
      </w:pPr>
    </w:p>
    <w:p w14:paraId="0F1FCAAE" w14:textId="42FE654F" w:rsidR="009D6428" w:rsidRPr="00BD1AD5" w:rsidRDefault="00A66A4E" w:rsidP="00CC4144">
      <w:pPr>
        <w:keepNext/>
        <w:rPr>
          <w:noProof/>
          <w:u w:val="single"/>
        </w:rPr>
      </w:pPr>
      <w:r>
        <w:rPr>
          <w:u w:val="single"/>
        </w:rPr>
        <w:t>Pachete cu Otezla de 30 mg</w:t>
      </w:r>
    </w:p>
    <w:p w14:paraId="51AF1D12" w14:textId="77777777" w:rsidR="009D6428" w:rsidRPr="00BD1AD5" w:rsidRDefault="009D6428" w:rsidP="00CC4144">
      <w:pPr>
        <w:keepNext/>
        <w:rPr>
          <w:noProof/>
          <w:u w:val="single"/>
        </w:rPr>
      </w:pPr>
    </w:p>
    <w:p w14:paraId="50135202" w14:textId="77777777" w:rsidR="009D6428" w:rsidRPr="00BD1AD5" w:rsidRDefault="005318D6" w:rsidP="00CC4144">
      <w:pPr>
        <w:rPr>
          <w:rFonts w:eastAsia="MS Gothic"/>
        </w:rPr>
      </w:pPr>
      <w:r>
        <w:t>Blistere de PVC/Al conținând 14 comprimate filmate, în mărimi de ambalaj de 56 comprimate și 168 comprimate.</w:t>
      </w:r>
    </w:p>
    <w:p w14:paraId="103DF79D" w14:textId="77777777" w:rsidR="009D6428" w:rsidRPr="00BD1AD5" w:rsidRDefault="009D6428" w:rsidP="00CC4144">
      <w:pPr>
        <w:rPr>
          <w:noProof/>
        </w:rPr>
      </w:pPr>
    </w:p>
    <w:p w14:paraId="201B5D72" w14:textId="77777777" w:rsidR="009D6428" w:rsidRPr="00BD1AD5" w:rsidRDefault="009E04DF" w:rsidP="00CC4144">
      <w:pPr>
        <w:rPr>
          <w:noProof/>
        </w:rPr>
      </w:pPr>
      <w:r>
        <w:t>Este posibil ca nu toate mărimile de ambalaj să fie comercializate.</w:t>
      </w:r>
    </w:p>
    <w:p w14:paraId="54DCA97E" w14:textId="77777777" w:rsidR="009D6428" w:rsidRPr="00BD1AD5" w:rsidRDefault="009D6428" w:rsidP="00CC4144">
      <w:pPr>
        <w:rPr>
          <w:noProof/>
        </w:rPr>
      </w:pPr>
    </w:p>
    <w:p w14:paraId="4C78B873" w14:textId="77777777" w:rsidR="009D6428" w:rsidRPr="00BD1AD5" w:rsidRDefault="009E04DF" w:rsidP="00CC4144">
      <w:pPr>
        <w:keepNext/>
        <w:ind w:left="567" w:hanging="567"/>
        <w:outlineLvl w:val="0"/>
        <w:rPr>
          <w:b/>
          <w:noProof/>
        </w:rPr>
      </w:pPr>
      <w:r>
        <w:rPr>
          <w:b/>
        </w:rPr>
        <w:t>6.6</w:t>
      </w:r>
      <w:r>
        <w:rPr>
          <w:b/>
        </w:rPr>
        <w:tab/>
        <w:t>Precauții speciale pentru eliminarea reziduurilor</w:t>
      </w:r>
    </w:p>
    <w:p w14:paraId="4E48E4ED" w14:textId="77777777" w:rsidR="009D6428" w:rsidRPr="00BD1AD5" w:rsidRDefault="009D6428" w:rsidP="00CC4144">
      <w:pPr>
        <w:keepNext/>
      </w:pPr>
    </w:p>
    <w:p w14:paraId="0B7EC89D" w14:textId="10A3D7F0" w:rsidR="009D6428" w:rsidRPr="00BD1AD5" w:rsidRDefault="009E04DF" w:rsidP="00CC4144">
      <w:r>
        <w:t>Orice medicament neutilizat sau material rezidual trebuie eliminat în conformitate cu reglementările locale.</w:t>
      </w:r>
    </w:p>
    <w:p w14:paraId="19E2F82B" w14:textId="77777777" w:rsidR="009D6428" w:rsidRPr="00BD1AD5" w:rsidRDefault="009D6428" w:rsidP="00CC4144">
      <w:pPr>
        <w:rPr>
          <w:noProof/>
        </w:rPr>
      </w:pPr>
    </w:p>
    <w:p w14:paraId="335747E3" w14:textId="77777777" w:rsidR="009D6428" w:rsidRPr="00BD1AD5" w:rsidRDefault="009D6428" w:rsidP="00CC4144">
      <w:pPr>
        <w:rPr>
          <w:noProof/>
        </w:rPr>
      </w:pPr>
    </w:p>
    <w:p w14:paraId="27B18AC3" w14:textId="77777777" w:rsidR="009D6428" w:rsidRPr="00BD1AD5" w:rsidRDefault="009E04DF" w:rsidP="00577854">
      <w:pPr>
        <w:pStyle w:val="Heading1"/>
        <w:ind w:left="567" w:hanging="567"/>
      </w:pPr>
      <w:r>
        <w:t>7.</w:t>
      </w:r>
      <w:r>
        <w:tab/>
        <w:t>DEȚINĂTORUL AUTORIZAȚIEI DE PUNERE PE PIAȚĂ</w:t>
      </w:r>
    </w:p>
    <w:p w14:paraId="61251249" w14:textId="77777777" w:rsidR="009D6428" w:rsidRPr="00BD1AD5" w:rsidRDefault="009D6428" w:rsidP="00CC4144">
      <w:pPr>
        <w:keepNext/>
        <w:rPr>
          <w:noProof/>
        </w:rPr>
      </w:pPr>
    </w:p>
    <w:p w14:paraId="0F8183AE" w14:textId="77777777" w:rsidR="009D6428" w:rsidRPr="00BD1AD5" w:rsidRDefault="00CB27CB" w:rsidP="00CC4144">
      <w:pPr>
        <w:keepNext/>
        <w:ind w:right="-1"/>
      </w:pPr>
      <w:r>
        <w:t>Amgen Europe B.V.</w:t>
      </w:r>
    </w:p>
    <w:p w14:paraId="42442C62" w14:textId="77777777" w:rsidR="009D6428" w:rsidRPr="00BD1AD5" w:rsidRDefault="00CB27CB" w:rsidP="00CC4144">
      <w:pPr>
        <w:keepNext/>
        <w:ind w:right="-1"/>
      </w:pPr>
      <w:r>
        <w:t>Minervum 7061</w:t>
      </w:r>
    </w:p>
    <w:p w14:paraId="3B740658" w14:textId="77777777" w:rsidR="009D6428" w:rsidRPr="00BD1AD5" w:rsidRDefault="00CB27CB" w:rsidP="00CC4144">
      <w:pPr>
        <w:keepNext/>
        <w:ind w:right="-1"/>
      </w:pPr>
      <w:r>
        <w:t>4817 ZK Breda</w:t>
      </w:r>
    </w:p>
    <w:p w14:paraId="1ED1B0A7" w14:textId="77777777" w:rsidR="009D6428" w:rsidRPr="00BD1AD5" w:rsidRDefault="00CB27CB" w:rsidP="00CC4144">
      <w:pPr>
        <w:tabs>
          <w:tab w:val="clear" w:pos="567"/>
        </w:tabs>
      </w:pPr>
      <w:r>
        <w:t>Olanda</w:t>
      </w:r>
    </w:p>
    <w:p w14:paraId="6D72BF6C" w14:textId="77777777" w:rsidR="009D6428" w:rsidRPr="00BD1AD5" w:rsidRDefault="009D6428" w:rsidP="00CC4144">
      <w:pPr>
        <w:rPr>
          <w:noProof/>
        </w:rPr>
      </w:pPr>
    </w:p>
    <w:p w14:paraId="66267A62" w14:textId="77777777" w:rsidR="009D6428" w:rsidRPr="00BD1AD5" w:rsidRDefault="009D6428" w:rsidP="00CC4144">
      <w:pPr>
        <w:rPr>
          <w:noProof/>
        </w:rPr>
      </w:pPr>
    </w:p>
    <w:p w14:paraId="2F852FA7" w14:textId="77777777" w:rsidR="009D6428" w:rsidRPr="00BD1AD5" w:rsidRDefault="00812D16" w:rsidP="00CC4144">
      <w:pPr>
        <w:pStyle w:val="Heading1"/>
      </w:pPr>
      <w:r>
        <w:t>8.</w:t>
      </w:r>
      <w:r>
        <w:tab/>
        <w:t>NUMĂRUL(ELE) AUTORIZAȚIEI DE PUNERE PE PIAȚĂ</w:t>
      </w:r>
    </w:p>
    <w:p w14:paraId="2381DAA2" w14:textId="77777777" w:rsidR="009D6428" w:rsidRPr="00BD1AD5" w:rsidRDefault="009D6428" w:rsidP="00CC4144">
      <w:pPr>
        <w:keepNext/>
        <w:rPr>
          <w:noProof/>
        </w:rPr>
      </w:pPr>
    </w:p>
    <w:p w14:paraId="6CA973C0" w14:textId="77777777" w:rsidR="006C0A46" w:rsidRPr="00104611" w:rsidRDefault="006C0A46" w:rsidP="00104611">
      <w:pPr>
        <w:pStyle w:val="Styleunderline"/>
        <w:keepNext/>
      </w:pPr>
      <w:r>
        <w:t>Otezla 10 mg, 20 mg, comprimate filmate (pachet pentru perioada de inițiere a tratamentului)</w:t>
      </w:r>
    </w:p>
    <w:p w14:paraId="3BCA7893" w14:textId="77777777" w:rsidR="006C0A46" w:rsidRPr="001C2019" w:rsidRDefault="006C0A46" w:rsidP="006C0A46">
      <w:pPr>
        <w:keepNext/>
        <w:rPr>
          <w:noProof/>
          <w:u w:val="single"/>
        </w:rPr>
      </w:pPr>
    </w:p>
    <w:p w14:paraId="61806190" w14:textId="34815F71" w:rsidR="006C0A46" w:rsidRPr="00394DF8" w:rsidRDefault="006C0A46" w:rsidP="006C0A46">
      <w:pPr>
        <w:keepNext/>
        <w:rPr>
          <w:noProof/>
        </w:rPr>
      </w:pPr>
      <w:r>
        <w:t>EU/1/14/981/</w:t>
      </w:r>
      <w:r w:rsidR="00953252">
        <w:t>004</w:t>
      </w:r>
    </w:p>
    <w:p w14:paraId="152BBA11" w14:textId="77777777" w:rsidR="006C0A46" w:rsidRDefault="006C0A46" w:rsidP="006C0A46">
      <w:pPr>
        <w:keepNext/>
        <w:rPr>
          <w:noProof/>
          <w:u w:val="single"/>
        </w:rPr>
      </w:pPr>
    </w:p>
    <w:p w14:paraId="5C50643E" w14:textId="77777777" w:rsidR="009D6428" w:rsidRPr="00BD1AD5" w:rsidRDefault="00A66A4E" w:rsidP="00CC4144">
      <w:pPr>
        <w:keepNext/>
        <w:rPr>
          <w:noProof/>
          <w:u w:val="single"/>
        </w:rPr>
      </w:pPr>
      <w:r>
        <w:rPr>
          <w:u w:val="single"/>
        </w:rPr>
        <w:t>Otezla 10 mg, 20 mg, 30 mg comprimate filmate (pachet pentru perioada de inițiere a tratamentului)</w:t>
      </w:r>
    </w:p>
    <w:p w14:paraId="132289D3" w14:textId="77777777" w:rsidR="009D6428" w:rsidRPr="00BD1AD5" w:rsidRDefault="009D6428" w:rsidP="00CC4144">
      <w:pPr>
        <w:keepNext/>
        <w:rPr>
          <w:noProof/>
          <w:u w:val="single"/>
        </w:rPr>
      </w:pPr>
    </w:p>
    <w:p w14:paraId="17744074" w14:textId="77777777" w:rsidR="006C0A46" w:rsidRDefault="00A5232A" w:rsidP="006C0A46">
      <w:pPr>
        <w:keepNext/>
        <w:rPr>
          <w:noProof/>
        </w:rPr>
      </w:pPr>
      <w:r>
        <w:t>EU/1/14/981/001</w:t>
      </w:r>
    </w:p>
    <w:p w14:paraId="61D96533" w14:textId="77777777" w:rsidR="006C0A46" w:rsidRDefault="006C0A46" w:rsidP="006C0A46">
      <w:pPr>
        <w:keepNext/>
        <w:rPr>
          <w:noProof/>
        </w:rPr>
      </w:pPr>
    </w:p>
    <w:p w14:paraId="6C0C452B" w14:textId="360CBCBD" w:rsidR="006C0A46" w:rsidRPr="00104611" w:rsidRDefault="006C0A46" w:rsidP="00104611">
      <w:pPr>
        <w:pStyle w:val="Styleunderline"/>
        <w:keepNext/>
      </w:pPr>
      <w:r>
        <w:t>Otezla 20 mg comprimate filmate</w:t>
      </w:r>
    </w:p>
    <w:p w14:paraId="2DC67530" w14:textId="77777777" w:rsidR="006C0A46" w:rsidRPr="001C2019" w:rsidRDefault="006C0A46" w:rsidP="006C0A46">
      <w:pPr>
        <w:keepNext/>
        <w:rPr>
          <w:noProof/>
          <w:u w:val="single"/>
        </w:rPr>
      </w:pPr>
    </w:p>
    <w:p w14:paraId="318A81F0" w14:textId="6237406D" w:rsidR="006C0A46" w:rsidRPr="00394DF8" w:rsidRDefault="006C0A46" w:rsidP="006C0A46">
      <w:pPr>
        <w:keepNext/>
        <w:rPr>
          <w:noProof/>
        </w:rPr>
      </w:pPr>
      <w:r>
        <w:t>EU/1/14/981/</w:t>
      </w:r>
      <w:r w:rsidR="00953252">
        <w:t>005</w:t>
      </w:r>
      <w:r>
        <w:t xml:space="preserve"> – mărime de ambalaj de 56 comprimate</w:t>
      </w:r>
    </w:p>
    <w:p w14:paraId="34FE3CAA" w14:textId="77777777" w:rsidR="009D6428" w:rsidRPr="00BD1AD5" w:rsidRDefault="009D6428" w:rsidP="00124D44">
      <w:pPr>
        <w:keepNext/>
        <w:rPr>
          <w:noProof/>
          <w:u w:val="single"/>
        </w:rPr>
      </w:pPr>
    </w:p>
    <w:p w14:paraId="35F2944E" w14:textId="77777777" w:rsidR="009D6428" w:rsidRPr="00BD1AD5" w:rsidRDefault="00A66A4E" w:rsidP="00CC4144">
      <w:pPr>
        <w:keepNext/>
        <w:rPr>
          <w:noProof/>
          <w:u w:val="single"/>
        </w:rPr>
      </w:pPr>
      <w:r>
        <w:rPr>
          <w:u w:val="single"/>
        </w:rPr>
        <w:t>Otezla 30 mg comprimate filmate</w:t>
      </w:r>
    </w:p>
    <w:p w14:paraId="36303D51" w14:textId="77777777" w:rsidR="009D6428" w:rsidRPr="00BD1AD5" w:rsidRDefault="009D6428" w:rsidP="00CC4144">
      <w:pPr>
        <w:keepNext/>
        <w:rPr>
          <w:noProof/>
          <w:u w:val="single"/>
        </w:rPr>
      </w:pPr>
    </w:p>
    <w:p w14:paraId="542915CE" w14:textId="77777777" w:rsidR="009D6428" w:rsidRPr="00BD1AD5" w:rsidRDefault="002168B0" w:rsidP="00CC4144">
      <w:pPr>
        <w:rPr>
          <w:noProof/>
        </w:rPr>
      </w:pPr>
      <w:r>
        <w:t>EU/1/14/981/002 – mărime de ambalaj de 56 comprimate.</w:t>
      </w:r>
    </w:p>
    <w:p w14:paraId="0DFAF26A" w14:textId="77777777" w:rsidR="009D6428" w:rsidRPr="00BD1AD5" w:rsidRDefault="002168B0" w:rsidP="00CC4144">
      <w:pPr>
        <w:rPr>
          <w:noProof/>
        </w:rPr>
      </w:pPr>
      <w:r>
        <w:t>EU/1/14/981/003 – mărime de ambalaj de 168 comprimate.</w:t>
      </w:r>
    </w:p>
    <w:p w14:paraId="6F3292B7" w14:textId="77777777" w:rsidR="009D6428" w:rsidRPr="00BD1AD5" w:rsidRDefault="009D6428" w:rsidP="00CC4144">
      <w:pPr>
        <w:rPr>
          <w:noProof/>
        </w:rPr>
      </w:pPr>
    </w:p>
    <w:p w14:paraId="023357E4" w14:textId="77777777" w:rsidR="009D6428" w:rsidRPr="00BD1AD5" w:rsidRDefault="009D6428" w:rsidP="00CC4144">
      <w:pPr>
        <w:rPr>
          <w:noProof/>
        </w:rPr>
      </w:pPr>
    </w:p>
    <w:p w14:paraId="7B60EE36" w14:textId="77777777" w:rsidR="009D6428" w:rsidRPr="00BD1AD5" w:rsidRDefault="009E04DF" w:rsidP="00076D73">
      <w:pPr>
        <w:pStyle w:val="Heading1"/>
        <w:keepNext w:val="0"/>
        <w:ind w:left="567" w:hanging="567"/>
      </w:pPr>
      <w:r>
        <w:t>9.</w:t>
      </w:r>
      <w:r>
        <w:tab/>
        <w:t>DATA PRIMEI AUTORIZĂRI SAU A REÎNNOIRII AUTORIZAȚIEI</w:t>
      </w:r>
    </w:p>
    <w:p w14:paraId="509F98AD" w14:textId="77777777" w:rsidR="009D6428" w:rsidRPr="00BD1AD5" w:rsidRDefault="009D6428" w:rsidP="00076D73">
      <w:pPr>
        <w:rPr>
          <w:noProof/>
        </w:rPr>
      </w:pPr>
    </w:p>
    <w:p w14:paraId="409AC975" w14:textId="07380036" w:rsidR="009D6428" w:rsidRPr="00BD1AD5" w:rsidRDefault="005C7C11" w:rsidP="00076D73">
      <w:pPr>
        <w:rPr>
          <w:noProof/>
        </w:rPr>
      </w:pPr>
      <w:r>
        <w:t>Data primei autorizări: 15 ianuarie 2015</w:t>
      </w:r>
    </w:p>
    <w:p w14:paraId="6D88790E" w14:textId="0BB7FDE2" w:rsidR="009D6428" w:rsidRPr="00BD1AD5" w:rsidRDefault="005318C8" w:rsidP="00076D73">
      <w:pPr>
        <w:rPr>
          <w:color w:val="000000"/>
        </w:rPr>
      </w:pPr>
      <w:r>
        <w:rPr>
          <w:color w:val="000000"/>
        </w:rPr>
        <w:t>Data ultimei reînnoiri a autorizației: 23 August 2019</w:t>
      </w:r>
    </w:p>
    <w:p w14:paraId="2798F377" w14:textId="77777777" w:rsidR="009D6428" w:rsidRPr="00BD1AD5" w:rsidRDefault="009D6428" w:rsidP="00CC4144">
      <w:pPr>
        <w:keepNext/>
        <w:rPr>
          <w:noProof/>
        </w:rPr>
      </w:pPr>
    </w:p>
    <w:p w14:paraId="31C0ECEE" w14:textId="77777777" w:rsidR="009D6428" w:rsidRPr="00BD1AD5" w:rsidRDefault="009D6428" w:rsidP="00CC4144">
      <w:pPr>
        <w:rPr>
          <w:noProof/>
        </w:rPr>
      </w:pPr>
    </w:p>
    <w:p w14:paraId="3FE09459" w14:textId="77777777" w:rsidR="009D6428" w:rsidRPr="00BD1AD5" w:rsidRDefault="009E04DF" w:rsidP="00577854">
      <w:pPr>
        <w:pStyle w:val="Heading1"/>
        <w:ind w:left="567" w:hanging="567"/>
      </w:pPr>
      <w:r>
        <w:t>10.</w:t>
      </w:r>
      <w:r>
        <w:tab/>
        <w:t>DATA REVIZUIRII TEXTULUI</w:t>
      </w:r>
    </w:p>
    <w:p w14:paraId="3477CE60" w14:textId="77777777" w:rsidR="009D6428" w:rsidRPr="00BD1AD5" w:rsidRDefault="009D6428" w:rsidP="00CC4144">
      <w:pPr>
        <w:keepNext/>
        <w:numPr>
          <w:ilvl w:val="12"/>
          <w:numId w:val="0"/>
        </w:numPr>
        <w:ind w:right="-2"/>
      </w:pPr>
    </w:p>
    <w:p w14:paraId="57101D29" w14:textId="5431B5FD" w:rsidR="009D6428" w:rsidRPr="00BD1AD5" w:rsidRDefault="009E04DF" w:rsidP="00CC4144">
      <w:pPr>
        <w:numPr>
          <w:ilvl w:val="12"/>
          <w:numId w:val="0"/>
        </w:numPr>
        <w:ind w:right="-2"/>
        <w:rPr>
          <w:noProof/>
        </w:rPr>
      </w:pPr>
      <w:r>
        <w:t>Informații detaliate privind acest medicament sunt disponibile pe site</w:t>
      </w:r>
      <w:r>
        <w:noBreakHyphen/>
        <w:t xml:space="preserve">ul Agenției Europene pentru Medicamente </w:t>
      </w:r>
      <w:hyperlink r:id="rId21" w:history="1">
        <w:r>
          <w:rPr>
            <w:rStyle w:val="Hyperlink"/>
          </w:rPr>
          <w:t>http://www.ema.europa.eu</w:t>
        </w:r>
      </w:hyperlink>
      <w:r>
        <w:t>.</w:t>
      </w:r>
    </w:p>
    <w:p w14:paraId="26041248" w14:textId="77777777" w:rsidR="009D6428" w:rsidRPr="00BD1AD5" w:rsidRDefault="009E04DF" w:rsidP="00496220">
      <w:pPr>
        <w:tabs>
          <w:tab w:val="clear" w:pos="567"/>
        </w:tabs>
        <w:autoSpaceDE w:val="0"/>
        <w:autoSpaceDN w:val="0"/>
        <w:adjustRightInd w:val="0"/>
        <w:rPr>
          <w:rFonts w:eastAsia="SimSun"/>
        </w:rPr>
      </w:pPr>
      <w:r>
        <w:br w:type="page"/>
      </w:r>
    </w:p>
    <w:p w14:paraId="053E235C" w14:textId="77777777" w:rsidR="009D6428" w:rsidRPr="00BD1AD5" w:rsidRDefault="009D6428" w:rsidP="00496220">
      <w:pPr>
        <w:tabs>
          <w:tab w:val="clear" w:pos="567"/>
        </w:tabs>
        <w:autoSpaceDE w:val="0"/>
        <w:autoSpaceDN w:val="0"/>
        <w:adjustRightInd w:val="0"/>
        <w:rPr>
          <w:rFonts w:eastAsia="SimSun"/>
          <w:lang w:eastAsia="en-GB"/>
        </w:rPr>
      </w:pPr>
    </w:p>
    <w:p w14:paraId="3BDF33AC" w14:textId="77777777" w:rsidR="009D6428" w:rsidRPr="00BD1AD5" w:rsidRDefault="009D6428" w:rsidP="00496220">
      <w:pPr>
        <w:tabs>
          <w:tab w:val="clear" w:pos="567"/>
        </w:tabs>
        <w:autoSpaceDE w:val="0"/>
        <w:autoSpaceDN w:val="0"/>
        <w:adjustRightInd w:val="0"/>
        <w:rPr>
          <w:rFonts w:eastAsia="SimSun"/>
          <w:lang w:eastAsia="en-GB"/>
        </w:rPr>
      </w:pPr>
    </w:p>
    <w:p w14:paraId="7CCE309C" w14:textId="77777777" w:rsidR="009D6428" w:rsidRPr="00BD1AD5" w:rsidRDefault="009D6428" w:rsidP="00496220">
      <w:pPr>
        <w:tabs>
          <w:tab w:val="clear" w:pos="567"/>
        </w:tabs>
        <w:autoSpaceDE w:val="0"/>
        <w:autoSpaceDN w:val="0"/>
        <w:adjustRightInd w:val="0"/>
        <w:rPr>
          <w:rFonts w:eastAsia="SimSun"/>
          <w:lang w:eastAsia="en-GB"/>
        </w:rPr>
      </w:pPr>
    </w:p>
    <w:p w14:paraId="0D2BDCCB" w14:textId="77777777" w:rsidR="009D6428" w:rsidRPr="00BD1AD5" w:rsidRDefault="009D6428" w:rsidP="00496220">
      <w:pPr>
        <w:tabs>
          <w:tab w:val="clear" w:pos="567"/>
        </w:tabs>
        <w:autoSpaceDE w:val="0"/>
        <w:autoSpaceDN w:val="0"/>
        <w:adjustRightInd w:val="0"/>
        <w:rPr>
          <w:rFonts w:eastAsia="SimSun"/>
          <w:lang w:eastAsia="en-GB"/>
        </w:rPr>
      </w:pPr>
    </w:p>
    <w:p w14:paraId="66C1FEA2" w14:textId="77777777" w:rsidR="009D6428" w:rsidRPr="00BD1AD5" w:rsidRDefault="009D6428" w:rsidP="00496220">
      <w:pPr>
        <w:tabs>
          <w:tab w:val="clear" w:pos="567"/>
        </w:tabs>
        <w:autoSpaceDE w:val="0"/>
        <w:autoSpaceDN w:val="0"/>
        <w:adjustRightInd w:val="0"/>
        <w:rPr>
          <w:rFonts w:eastAsia="SimSun"/>
          <w:lang w:eastAsia="en-GB"/>
        </w:rPr>
      </w:pPr>
    </w:p>
    <w:p w14:paraId="3B52711B" w14:textId="77777777" w:rsidR="009D6428" w:rsidRPr="00BD1AD5" w:rsidRDefault="009D6428" w:rsidP="00496220">
      <w:pPr>
        <w:tabs>
          <w:tab w:val="clear" w:pos="567"/>
        </w:tabs>
        <w:autoSpaceDE w:val="0"/>
        <w:autoSpaceDN w:val="0"/>
        <w:adjustRightInd w:val="0"/>
        <w:rPr>
          <w:rFonts w:eastAsia="SimSun"/>
          <w:lang w:eastAsia="en-GB"/>
        </w:rPr>
      </w:pPr>
    </w:p>
    <w:p w14:paraId="64C9F3FF" w14:textId="77777777" w:rsidR="009D6428" w:rsidRPr="00BD1AD5" w:rsidRDefault="009D6428" w:rsidP="00496220">
      <w:pPr>
        <w:tabs>
          <w:tab w:val="clear" w:pos="567"/>
        </w:tabs>
        <w:autoSpaceDE w:val="0"/>
        <w:autoSpaceDN w:val="0"/>
        <w:adjustRightInd w:val="0"/>
        <w:rPr>
          <w:rFonts w:eastAsia="SimSun"/>
          <w:lang w:eastAsia="en-GB"/>
        </w:rPr>
      </w:pPr>
    </w:p>
    <w:p w14:paraId="32A259A6" w14:textId="77777777" w:rsidR="009D6428" w:rsidRPr="00BD1AD5" w:rsidRDefault="009D6428" w:rsidP="00496220">
      <w:pPr>
        <w:tabs>
          <w:tab w:val="clear" w:pos="567"/>
        </w:tabs>
        <w:autoSpaceDE w:val="0"/>
        <w:autoSpaceDN w:val="0"/>
        <w:adjustRightInd w:val="0"/>
        <w:rPr>
          <w:rFonts w:eastAsia="SimSun"/>
          <w:lang w:eastAsia="en-GB"/>
        </w:rPr>
      </w:pPr>
    </w:p>
    <w:p w14:paraId="1956113F" w14:textId="77777777" w:rsidR="009D6428" w:rsidRPr="00BD1AD5" w:rsidRDefault="009D6428" w:rsidP="00496220">
      <w:pPr>
        <w:tabs>
          <w:tab w:val="clear" w:pos="567"/>
        </w:tabs>
        <w:autoSpaceDE w:val="0"/>
        <w:autoSpaceDN w:val="0"/>
        <w:adjustRightInd w:val="0"/>
        <w:rPr>
          <w:rFonts w:eastAsia="SimSun"/>
          <w:lang w:eastAsia="en-GB"/>
        </w:rPr>
      </w:pPr>
    </w:p>
    <w:p w14:paraId="15E04C7F" w14:textId="77777777" w:rsidR="009D6428" w:rsidRPr="00BD1AD5" w:rsidRDefault="009D6428" w:rsidP="00496220">
      <w:pPr>
        <w:tabs>
          <w:tab w:val="clear" w:pos="567"/>
        </w:tabs>
        <w:autoSpaceDE w:val="0"/>
        <w:autoSpaceDN w:val="0"/>
        <w:adjustRightInd w:val="0"/>
        <w:rPr>
          <w:rFonts w:eastAsia="SimSun"/>
          <w:lang w:eastAsia="en-GB"/>
        </w:rPr>
      </w:pPr>
    </w:p>
    <w:p w14:paraId="58E356DD" w14:textId="77777777" w:rsidR="009D6428" w:rsidRPr="00BD1AD5" w:rsidRDefault="009D6428" w:rsidP="00496220">
      <w:pPr>
        <w:tabs>
          <w:tab w:val="clear" w:pos="567"/>
        </w:tabs>
        <w:autoSpaceDE w:val="0"/>
        <w:autoSpaceDN w:val="0"/>
        <w:adjustRightInd w:val="0"/>
        <w:rPr>
          <w:rFonts w:eastAsia="SimSun"/>
          <w:lang w:eastAsia="en-GB"/>
        </w:rPr>
      </w:pPr>
    </w:p>
    <w:p w14:paraId="24883501" w14:textId="77777777" w:rsidR="009D6428" w:rsidRPr="00BD1AD5" w:rsidRDefault="009D6428" w:rsidP="00496220">
      <w:pPr>
        <w:tabs>
          <w:tab w:val="clear" w:pos="567"/>
        </w:tabs>
        <w:autoSpaceDE w:val="0"/>
        <w:autoSpaceDN w:val="0"/>
        <w:adjustRightInd w:val="0"/>
        <w:rPr>
          <w:rFonts w:eastAsia="SimSun"/>
          <w:lang w:eastAsia="en-GB"/>
        </w:rPr>
      </w:pPr>
    </w:p>
    <w:p w14:paraId="18661D3D" w14:textId="77777777" w:rsidR="009D6428" w:rsidRPr="00BD1AD5" w:rsidRDefault="009D6428" w:rsidP="00496220">
      <w:pPr>
        <w:tabs>
          <w:tab w:val="clear" w:pos="567"/>
        </w:tabs>
        <w:autoSpaceDE w:val="0"/>
        <w:autoSpaceDN w:val="0"/>
        <w:adjustRightInd w:val="0"/>
        <w:rPr>
          <w:rFonts w:eastAsia="SimSun"/>
          <w:lang w:eastAsia="en-GB"/>
        </w:rPr>
      </w:pPr>
    </w:p>
    <w:p w14:paraId="207C77A4" w14:textId="77777777" w:rsidR="009D6428" w:rsidRPr="00BD1AD5" w:rsidRDefault="009D6428" w:rsidP="00496220">
      <w:pPr>
        <w:tabs>
          <w:tab w:val="clear" w:pos="567"/>
        </w:tabs>
        <w:autoSpaceDE w:val="0"/>
        <w:autoSpaceDN w:val="0"/>
        <w:adjustRightInd w:val="0"/>
        <w:rPr>
          <w:rFonts w:eastAsia="SimSun"/>
          <w:lang w:eastAsia="en-GB"/>
        </w:rPr>
      </w:pPr>
    </w:p>
    <w:p w14:paraId="6206972F" w14:textId="77777777" w:rsidR="009D6428" w:rsidRPr="00BD1AD5" w:rsidRDefault="009D6428" w:rsidP="00496220">
      <w:pPr>
        <w:tabs>
          <w:tab w:val="clear" w:pos="567"/>
        </w:tabs>
        <w:autoSpaceDE w:val="0"/>
        <w:autoSpaceDN w:val="0"/>
        <w:adjustRightInd w:val="0"/>
        <w:rPr>
          <w:rFonts w:eastAsia="SimSun"/>
          <w:lang w:eastAsia="en-GB"/>
        </w:rPr>
      </w:pPr>
    </w:p>
    <w:p w14:paraId="31E2C04A" w14:textId="77777777" w:rsidR="009D6428" w:rsidRPr="00BD1AD5" w:rsidRDefault="009D6428" w:rsidP="00496220">
      <w:pPr>
        <w:tabs>
          <w:tab w:val="clear" w:pos="567"/>
        </w:tabs>
        <w:autoSpaceDE w:val="0"/>
        <w:autoSpaceDN w:val="0"/>
        <w:adjustRightInd w:val="0"/>
        <w:rPr>
          <w:rFonts w:eastAsia="SimSun"/>
          <w:lang w:eastAsia="en-GB"/>
        </w:rPr>
      </w:pPr>
    </w:p>
    <w:p w14:paraId="62F7A508" w14:textId="77777777" w:rsidR="009D6428" w:rsidRPr="00BD1AD5" w:rsidRDefault="009D6428" w:rsidP="00496220">
      <w:pPr>
        <w:tabs>
          <w:tab w:val="clear" w:pos="567"/>
        </w:tabs>
        <w:autoSpaceDE w:val="0"/>
        <w:autoSpaceDN w:val="0"/>
        <w:adjustRightInd w:val="0"/>
        <w:rPr>
          <w:rFonts w:eastAsia="SimSun"/>
          <w:lang w:eastAsia="en-GB"/>
        </w:rPr>
      </w:pPr>
    </w:p>
    <w:p w14:paraId="51830F0E" w14:textId="77777777" w:rsidR="009D6428" w:rsidRPr="00BD1AD5" w:rsidRDefault="009D6428" w:rsidP="00496220">
      <w:pPr>
        <w:tabs>
          <w:tab w:val="clear" w:pos="567"/>
        </w:tabs>
        <w:autoSpaceDE w:val="0"/>
        <w:autoSpaceDN w:val="0"/>
        <w:adjustRightInd w:val="0"/>
        <w:rPr>
          <w:rFonts w:eastAsia="SimSun"/>
          <w:lang w:eastAsia="en-GB"/>
        </w:rPr>
      </w:pPr>
    </w:p>
    <w:p w14:paraId="2BE55C30" w14:textId="77777777" w:rsidR="009D6428" w:rsidRPr="00BD1AD5" w:rsidRDefault="009D6428" w:rsidP="00496220">
      <w:pPr>
        <w:tabs>
          <w:tab w:val="clear" w:pos="567"/>
        </w:tabs>
        <w:autoSpaceDE w:val="0"/>
        <w:autoSpaceDN w:val="0"/>
        <w:adjustRightInd w:val="0"/>
        <w:rPr>
          <w:rFonts w:eastAsia="SimSun"/>
          <w:lang w:eastAsia="en-GB"/>
        </w:rPr>
      </w:pPr>
    </w:p>
    <w:p w14:paraId="190E5796" w14:textId="77777777" w:rsidR="009D6428" w:rsidRPr="00BD1AD5" w:rsidRDefault="009D6428" w:rsidP="00496220">
      <w:pPr>
        <w:tabs>
          <w:tab w:val="clear" w:pos="567"/>
        </w:tabs>
        <w:autoSpaceDE w:val="0"/>
        <w:autoSpaceDN w:val="0"/>
        <w:adjustRightInd w:val="0"/>
        <w:rPr>
          <w:rFonts w:eastAsia="SimSun"/>
          <w:lang w:eastAsia="en-GB"/>
        </w:rPr>
      </w:pPr>
    </w:p>
    <w:p w14:paraId="5642C72B" w14:textId="77777777" w:rsidR="009D6428" w:rsidRDefault="009D6428" w:rsidP="00496220">
      <w:pPr>
        <w:tabs>
          <w:tab w:val="clear" w:pos="567"/>
        </w:tabs>
        <w:autoSpaceDE w:val="0"/>
        <w:autoSpaceDN w:val="0"/>
        <w:adjustRightInd w:val="0"/>
        <w:rPr>
          <w:rFonts w:eastAsia="SimSun"/>
          <w:lang w:eastAsia="en-GB"/>
        </w:rPr>
      </w:pPr>
    </w:p>
    <w:p w14:paraId="06EC97F2" w14:textId="77777777" w:rsidR="006C0A46" w:rsidRPr="00BD1AD5" w:rsidRDefault="006C0A46" w:rsidP="00496220">
      <w:pPr>
        <w:tabs>
          <w:tab w:val="clear" w:pos="567"/>
        </w:tabs>
        <w:autoSpaceDE w:val="0"/>
        <w:autoSpaceDN w:val="0"/>
        <w:adjustRightInd w:val="0"/>
        <w:rPr>
          <w:rFonts w:eastAsia="SimSun"/>
          <w:lang w:eastAsia="en-GB"/>
        </w:rPr>
      </w:pPr>
    </w:p>
    <w:p w14:paraId="51118237" w14:textId="77777777" w:rsidR="009D6428" w:rsidRPr="00BD1AD5" w:rsidRDefault="00D64BFE" w:rsidP="00CC4144">
      <w:pPr>
        <w:pStyle w:val="TitleA"/>
      </w:pPr>
      <w:r>
        <w:t>ANEXA II</w:t>
      </w:r>
    </w:p>
    <w:p w14:paraId="27BD6394" w14:textId="77777777" w:rsidR="009D6428" w:rsidRPr="00BD1AD5" w:rsidRDefault="009D6428" w:rsidP="00CC4144">
      <w:pPr>
        <w:tabs>
          <w:tab w:val="clear" w:pos="567"/>
        </w:tabs>
        <w:autoSpaceDE w:val="0"/>
        <w:autoSpaceDN w:val="0"/>
        <w:adjustRightInd w:val="0"/>
        <w:ind w:right="120"/>
        <w:rPr>
          <w:rFonts w:eastAsia="SimSun"/>
          <w:lang w:eastAsia="en-GB"/>
        </w:rPr>
      </w:pPr>
    </w:p>
    <w:p w14:paraId="0BBFDCD9"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A.</w:t>
      </w:r>
      <w:r>
        <w:rPr>
          <w:b/>
        </w:rPr>
        <w:tab/>
        <w:t>FABRICANȚII RESPONSABILI PENTRU ELIBERAREA SERIEI</w:t>
      </w:r>
    </w:p>
    <w:p w14:paraId="5A8824C2"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251EDD3F"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B.</w:t>
      </w:r>
      <w:r>
        <w:rPr>
          <w:b/>
        </w:rPr>
        <w:tab/>
        <w:t>CONDIȚII SAU RESTRICȚII PRIVIND FURNIZAREA ȘI UTILIZAREA</w:t>
      </w:r>
    </w:p>
    <w:p w14:paraId="2C1A8A5C"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17272795"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C.</w:t>
      </w:r>
      <w:r>
        <w:rPr>
          <w:b/>
        </w:rPr>
        <w:tab/>
        <w:t>ALTE CONDIȚII ȘI CERINȚE ALE AUTORIZAȚIEI DE PUNERE PE PIAȚĂ</w:t>
      </w:r>
    </w:p>
    <w:p w14:paraId="3A0C5F66" w14:textId="77777777" w:rsidR="00D625D4" w:rsidRPr="00BD1AD5" w:rsidRDefault="00D625D4" w:rsidP="00CC4144">
      <w:pPr>
        <w:keepNext/>
        <w:tabs>
          <w:tab w:val="clear" w:pos="567"/>
        </w:tabs>
        <w:autoSpaceDE w:val="0"/>
        <w:autoSpaceDN w:val="0"/>
        <w:adjustRightInd w:val="0"/>
        <w:ind w:left="1701" w:hanging="567"/>
        <w:rPr>
          <w:rFonts w:eastAsia="SimSun"/>
          <w:b/>
          <w:bCs/>
          <w:lang w:eastAsia="en-GB"/>
        </w:rPr>
      </w:pPr>
    </w:p>
    <w:p w14:paraId="7EF0A4E4"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D.</w:t>
      </w:r>
      <w:r>
        <w:rPr>
          <w:b/>
        </w:rPr>
        <w:tab/>
        <w:t>CONDIȚII SAU RESTRICȚII PRIVIND UTILIZAREA SIGURĂ ȘI EFICACE A MEDICAMENTULUI</w:t>
      </w:r>
    </w:p>
    <w:p w14:paraId="70F2C21A" w14:textId="77777777" w:rsidR="009D6428" w:rsidRPr="00BD1AD5" w:rsidRDefault="009D6428" w:rsidP="00CC4144">
      <w:pPr>
        <w:tabs>
          <w:tab w:val="clear" w:pos="567"/>
        </w:tabs>
        <w:autoSpaceDE w:val="0"/>
        <w:autoSpaceDN w:val="0"/>
        <w:adjustRightInd w:val="0"/>
        <w:ind w:right="120"/>
        <w:rPr>
          <w:rFonts w:eastAsia="SimSun"/>
          <w:lang w:eastAsia="en-GB"/>
        </w:rPr>
      </w:pPr>
    </w:p>
    <w:p w14:paraId="13B467C0" w14:textId="77777777" w:rsidR="009D6428" w:rsidRPr="00BD1AD5" w:rsidRDefault="00D64BFE" w:rsidP="00076D73">
      <w:pPr>
        <w:pStyle w:val="TitleB"/>
        <w:rPr>
          <w:rFonts w:eastAsia="SimSun"/>
        </w:rPr>
      </w:pPr>
      <w:r>
        <w:br w:type="page"/>
      </w:r>
      <w:r w:rsidRPr="00914464">
        <w:rPr>
          <w:szCs w:val="20"/>
        </w:rPr>
        <w:lastRenderedPageBreak/>
        <w:t>A.</w:t>
      </w:r>
      <w:r w:rsidRPr="00914464">
        <w:rPr>
          <w:szCs w:val="20"/>
        </w:rPr>
        <w:tab/>
        <w:t>FABRICANȚII RESPONSABILI PENTRU ELIBERAREA SERIEI</w:t>
      </w:r>
    </w:p>
    <w:p w14:paraId="0AFCEEF2" w14:textId="77777777" w:rsidR="009D6428" w:rsidRPr="00BD1AD5" w:rsidRDefault="009D6428" w:rsidP="00CC4144">
      <w:pPr>
        <w:keepNext/>
        <w:tabs>
          <w:tab w:val="clear" w:pos="567"/>
        </w:tabs>
        <w:autoSpaceDE w:val="0"/>
        <w:autoSpaceDN w:val="0"/>
        <w:adjustRightInd w:val="0"/>
        <w:ind w:left="127" w:right="120"/>
        <w:rPr>
          <w:rFonts w:eastAsia="SimSun"/>
          <w:b/>
          <w:bCs/>
          <w:lang w:eastAsia="en-GB"/>
        </w:rPr>
      </w:pPr>
    </w:p>
    <w:p w14:paraId="2D7DB6C7" w14:textId="77777777" w:rsidR="009D6428" w:rsidRPr="00BD1AD5" w:rsidRDefault="00D64BFE" w:rsidP="00CC4144">
      <w:pPr>
        <w:keepNext/>
        <w:tabs>
          <w:tab w:val="clear" w:pos="567"/>
        </w:tabs>
        <w:autoSpaceDE w:val="0"/>
        <w:autoSpaceDN w:val="0"/>
        <w:adjustRightInd w:val="0"/>
        <w:rPr>
          <w:rFonts w:eastAsia="SimSun"/>
          <w:u w:val="single"/>
        </w:rPr>
      </w:pPr>
      <w:r>
        <w:rPr>
          <w:u w:val="single"/>
        </w:rPr>
        <w:t>Numele și adresa fabricanților responsabili pentru eliberarea seriei</w:t>
      </w:r>
    </w:p>
    <w:p w14:paraId="4AD9CDBA" w14:textId="77777777" w:rsidR="009D6428" w:rsidRPr="00BD1AD5" w:rsidRDefault="009D6428" w:rsidP="00CC4144">
      <w:pPr>
        <w:keepNext/>
      </w:pPr>
    </w:p>
    <w:p w14:paraId="5F82AF7E" w14:textId="77777777" w:rsidR="009D6428" w:rsidRPr="00BD1AD5" w:rsidRDefault="00A072DF" w:rsidP="00CC4144">
      <w:pPr>
        <w:keepNext/>
        <w:jc w:val="both"/>
        <w:rPr>
          <w:iCs/>
        </w:rPr>
      </w:pPr>
      <w:r>
        <w:t>Amgen Europe B.V.</w:t>
      </w:r>
    </w:p>
    <w:p w14:paraId="37581665" w14:textId="77777777" w:rsidR="009D6428" w:rsidRPr="00BD1AD5" w:rsidRDefault="00A072DF" w:rsidP="00CC4144">
      <w:pPr>
        <w:keepNext/>
        <w:jc w:val="both"/>
        <w:rPr>
          <w:iCs/>
        </w:rPr>
      </w:pPr>
      <w:r>
        <w:t>Minervum 7061</w:t>
      </w:r>
    </w:p>
    <w:p w14:paraId="00EA52CA" w14:textId="77777777" w:rsidR="009D6428" w:rsidRPr="00BD1AD5" w:rsidRDefault="00A072DF" w:rsidP="00CC4144">
      <w:pPr>
        <w:keepNext/>
        <w:jc w:val="both"/>
        <w:rPr>
          <w:iCs/>
        </w:rPr>
      </w:pPr>
      <w:r>
        <w:t>4817 ZK Breda</w:t>
      </w:r>
    </w:p>
    <w:p w14:paraId="41462AC4" w14:textId="77777777" w:rsidR="009D6428" w:rsidRPr="00BD1AD5" w:rsidRDefault="00A072DF" w:rsidP="00CC4144">
      <w:pPr>
        <w:jc w:val="both"/>
        <w:rPr>
          <w:iCs/>
        </w:rPr>
      </w:pPr>
      <w:r>
        <w:t>Olanda</w:t>
      </w:r>
    </w:p>
    <w:p w14:paraId="3BE36E15" w14:textId="77777777" w:rsidR="009D6428" w:rsidRPr="00BD1AD5" w:rsidRDefault="009D6428" w:rsidP="00CC4144">
      <w:pPr>
        <w:tabs>
          <w:tab w:val="clear" w:pos="567"/>
        </w:tabs>
        <w:autoSpaceDE w:val="0"/>
        <w:autoSpaceDN w:val="0"/>
        <w:adjustRightInd w:val="0"/>
        <w:rPr>
          <w:rFonts w:eastAsia="SimSun"/>
          <w:lang w:eastAsia="en-GB"/>
        </w:rPr>
      </w:pPr>
    </w:p>
    <w:p w14:paraId="4BE6B86D" w14:textId="77777777" w:rsidR="009D6428" w:rsidRPr="00BD1AD5" w:rsidRDefault="003117D3" w:rsidP="00CC4144">
      <w:pPr>
        <w:keepNext/>
      </w:pPr>
      <w:r>
        <w:t>Amgen NV</w:t>
      </w:r>
    </w:p>
    <w:p w14:paraId="7FBBA4D7" w14:textId="7F26ECCB" w:rsidR="009D6428" w:rsidRPr="00BD1AD5" w:rsidRDefault="003117D3" w:rsidP="00CC4144">
      <w:pPr>
        <w:keepNext/>
      </w:pPr>
      <w:r>
        <w:t>Telecomlaan 5</w:t>
      </w:r>
      <w:r>
        <w:noBreakHyphen/>
        <w:t>7</w:t>
      </w:r>
    </w:p>
    <w:p w14:paraId="5CB9E16A" w14:textId="77777777" w:rsidR="009D6428" w:rsidRPr="00BD1AD5" w:rsidRDefault="003117D3" w:rsidP="00CC4144">
      <w:pPr>
        <w:keepNext/>
      </w:pPr>
      <w:r>
        <w:t>1831 Diegem</w:t>
      </w:r>
    </w:p>
    <w:p w14:paraId="21D72D9E" w14:textId="77777777" w:rsidR="009D6428" w:rsidRPr="00BD1AD5" w:rsidRDefault="003117D3" w:rsidP="00CC4144">
      <w:r>
        <w:t>Belgia</w:t>
      </w:r>
    </w:p>
    <w:p w14:paraId="56FDC1BE" w14:textId="77777777" w:rsidR="009D6428" w:rsidRPr="00BD1AD5" w:rsidRDefault="009D6428" w:rsidP="00CC4144">
      <w:pPr>
        <w:tabs>
          <w:tab w:val="clear" w:pos="567"/>
        </w:tabs>
        <w:autoSpaceDE w:val="0"/>
        <w:autoSpaceDN w:val="0"/>
        <w:adjustRightInd w:val="0"/>
        <w:rPr>
          <w:rFonts w:eastAsia="SimSun"/>
          <w:lang w:eastAsia="en-GB"/>
        </w:rPr>
      </w:pPr>
    </w:p>
    <w:p w14:paraId="3E474C45" w14:textId="77777777" w:rsidR="009D6428" w:rsidRPr="00BD1AD5" w:rsidRDefault="00A072DF" w:rsidP="00CC4144">
      <w:pPr>
        <w:rPr>
          <w:iCs/>
        </w:rPr>
      </w:pPr>
      <w:r>
        <w:t>Prospectul tipărit al medicamentului trebuie să menționeze numele și adresa fabricantului responsabil pentru eliberarea seriei respective.</w:t>
      </w:r>
    </w:p>
    <w:p w14:paraId="5045C244" w14:textId="77777777" w:rsidR="009D6428" w:rsidRPr="00BD1AD5" w:rsidRDefault="009D6428" w:rsidP="00CC4144">
      <w:pPr>
        <w:tabs>
          <w:tab w:val="clear" w:pos="567"/>
        </w:tabs>
        <w:autoSpaceDE w:val="0"/>
        <w:autoSpaceDN w:val="0"/>
        <w:adjustRightInd w:val="0"/>
        <w:ind w:right="120"/>
        <w:rPr>
          <w:rFonts w:eastAsia="SimSun"/>
          <w:lang w:eastAsia="en-GB"/>
        </w:rPr>
      </w:pPr>
    </w:p>
    <w:p w14:paraId="1F3A8452" w14:textId="77777777" w:rsidR="009D6428" w:rsidRPr="00BD1AD5" w:rsidRDefault="009D6428" w:rsidP="00CC4144">
      <w:pPr>
        <w:tabs>
          <w:tab w:val="clear" w:pos="567"/>
        </w:tabs>
        <w:autoSpaceDE w:val="0"/>
        <w:autoSpaceDN w:val="0"/>
        <w:adjustRightInd w:val="0"/>
        <w:ind w:right="120"/>
        <w:rPr>
          <w:rFonts w:eastAsia="SimSun"/>
          <w:lang w:eastAsia="en-GB"/>
        </w:rPr>
      </w:pPr>
    </w:p>
    <w:p w14:paraId="5E82FF56" w14:textId="77777777" w:rsidR="009D6428" w:rsidRPr="00BD1AD5" w:rsidRDefault="00D64BFE" w:rsidP="00076D73">
      <w:pPr>
        <w:pStyle w:val="TitleB"/>
      </w:pPr>
      <w:r w:rsidRPr="00914464">
        <w:rPr>
          <w:szCs w:val="20"/>
        </w:rPr>
        <w:t>B.</w:t>
      </w:r>
      <w:r w:rsidRPr="00914464">
        <w:rPr>
          <w:szCs w:val="20"/>
        </w:rPr>
        <w:tab/>
        <w:t>CONDIȚII SAU RESTRICȚII PRIVIND FURNIZAREA ȘI UTILIZAREA</w:t>
      </w:r>
    </w:p>
    <w:p w14:paraId="628A79B4" w14:textId="77777777" w:rsidR="009D6428" w:rsidRPr="00BD1AD5" w:rsidRDefault="009D6428" w:rsidP="00CC4144">
      <w:pPr>
        <w:pStyle w:val="StyleHeadings"/>
      </w:pPr>
    </w:p>
    <w:p w14:paraId="4825F4F8" w14:textId="65A85621" w:rsidR="009D6428" w:rsidRPr="00BD1AD5" w:rsidRDefault="00D64BFE" w:rsidP="00CC4144">
      <w:pPr>
        <w:tabs>
          <w:tab w:val="clear" w:pos="567"/>
        </w:tabs>
        <w:autoSpaceDE w:val="0"/>
        <w:autoSpaceDN w:val="0"/>
        <w:adjustRightInd w:val="0"/>
        <w:rPr>
          <w:rFonts w:eastAsia="SimSun"/>
        </w:rPr>
      </w:pPr>
      <w:r>
        <w:t>Medicament eliberat pe bază de prescripție medicală restrictivă (vezi anexa I: Rezumatul caracteristicilor produsului, pct. 4.2).</w:t>
      </w:r>
    </w:p>
    <w:p w14:paraId="7333A96E" w14:textId="77777777" w:rsidR="009D6428" w:rsidRPr="00BD1AD5" w:rsidRDefault="009D6428" w:rsidP="00CC4144">
      <w:pPr>
        <w:tabs>
          <w:tab w:val="clear" w:pos="567"/>
        </w:tabs>
        <w:autoSpaceDE w:val="0"/>
        <w:autoSpaceDN w:val="0"/>
        <w:adjustRightInd w:val="0"/>
        <w:rPr>
          <w:rFonts w:eastAsia="SimSun"/>
          <w:lang w:eastAsia="en-GB"/>
        </w:rPr>
      </w:pPr>
    </w:p>
    <w:p w14:paraId="1FF7CAE9" w14:textId="77777777" w:rsidR="009D6428" w:rsidRPr="00BD1AD5" w:rsidRDefault="009D6428" w:rsidP="00CC4144">
      <w:pPr>
        <w:tabs>
          <w:tab w:val="clear" w:pos="567"/>
        </w:tabs>
        <w:autoSpaceDE w:val="0"/>
        <w:autoSpaceDN w:val="0"/>
        <w:adjustRightInd w:val="0"/>
        <w:rPr>
          <w:rFonts w:eastAsia="SimSun"/>
          <w:lang w:eastAsia="en-GB"/>
        </w:rPr>
      </w:pPr>
    </w:p>
    <w:p w14:paraId="515B3F10" w14:textId="77777777" w:rsidR="009D6428" w:rsidRPr="00BD1AD5" w:rsidRDefault="00D64BFE" w:rsidP="00076D73">
      <w:pPr>
        <w:pStyle w:val="TitleB"/>
      </w:pPr>
      <w:r w:rsidRPr="00914464">
        <w:rPr>
          <w:szCs w:val="20"/>
        </w:rPr>
        <w:t>C.</w:t>
      </w:r>
      <w:r w:rsidRPr="00914464">
        <w:rPr>
          <w:szCs w:val="20"/>
        </w:rPr>
        <w:tab/>
        <w:t>ALTE CONDIȚII ȘI CERINȚE ALE AUTORIZAȚIEI DE PUNERE PE PIAȚĂ</w:t>
      </w:r>
    </w:p>
    <w:p w14:paraId="348F38FC" w14:textId="77777777" w:rsidR="009D6428" w:rsidRPr="00BD1AD5" w:rsidRDefault="009D6428" w:rsidP="00CC4144">
      <w:pPr>
        <w:keepNext/>
      </w:pPr>
    </w:p>
    <w:p w14:paraId="44843795"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Rapoartele periodice actualizate privind siguranța (RPAS)</w:t>
      </w:r>
    </w:p>
    <w:p w14:paraId="1F55285F" w14:textId="77777777" w:rsidR="009D6428" w:rsidRPr="00BD1AD5" w:rsidRDefault="009D6428" w:rsidP="00CC4144">
      <w:pPr>
        <w:tabs>
          <w:tab w:val="clear" w:pos="567"/>
        </w:tabs>
        <w:autoSpaceDE w:val="0"/>
        <w:autoSpaceDN w:val="0"/>
        <w:adjustRightInd w:val="0"/>
        <w:ind w:right="120"/>
        <w:rPr>
          <w:rFonts w:eastAsia="SimSun"/>
          <w:lang w:eastAsia="en-GB"/>
        </w:rPr>
      </w:pPr>
    </w:p>
    <w:p w14:paraId="45C58078" w14:textId="27D96AD4" w:rsidR="009D6428" w:rsidRPr="00BD1AD5" w:rsidRDefault="002059E2" w:rsidP="00CC4144">
      <w:pPr>
        <w:tabs>
          <w:tab w:val="clear" w:pos="567"/>
        </w:tabs>
        <w:autoSpaceDE w:val="0"/>
        <w:autoSpaceDN w:val="0"/>
        <w:adjustRightInd w:val="0"/>
        <w:rPr>
          <w:rFonts w:eastAsia="SimSun"/>
        </w:rPr>
      </w:pPr>
      <w:r>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44DE46D2" w14:textId="77777777" w:rsidR="009D6428" w:rsidRPr="00BD1AD5" w:rsidRDefault="009D6428" w:rsidP="00CC4144">
      <w:pPr>
        <w:tabs>
          <w:tab w:val="clear" w:pos="567"/>
        </w:tabs>
        <w:autoSpaceDE w:val="0"/>
        <w:autoSpaceDN w:val="0"/>
        <w:adjustRightInd w:val="0"/>
        <w:ind w:right="120"/>
        <w:rPr>
          <w:rFonts w:eastAsia="SimSun"/>
          <w:lang w:eastAsia="en-GB"/>
        </w:rPr>
      </w:pPr>
    </w:p>
    <w:p w14:paraId="1E4FCE38" w14:textId="77777777" w:rsidR="009D6428" w:rsidRPr="00BD1AD5" w:rsidRDefault="009D6428" w:rsidP="00CC4144">
      <w:pPr>
        <w:tabs>
          <w:tab w:val="clear" w:pos="567"/>
        </w:tabs>
        <w:autoSpaceDE w:val="0"/>
        <w:autoSpaceDN w:val="0"/>
        <w:adjustRightInd w:val="0"/>
        <w:ind w:right="120"/>
        <w:rPr>
          <w:rFonts w:eastAsia="SimSun"/>
          <w:lang w:eastAsia="en-GB"/>
        </w:rPr>
      </w:pPr>
    </w:p>
    <w:p w14:paraId="7C9F873A" w14:textId="77777777" w:rsidR="009D6428" w:rsidRPr="00BD1AD5" w:rsidRDefault="00D64BFE" w:rsidP="00076D73">
      <w:pPr>
        <w:pStyle w:val="TitleB"/>
      </w:pPr>
      <w:r w:rsidRPr="00076D73">
        <w:rPr>
          <w:szCs w:val="20"/>
          <w:lang w:val="en-GB"/>
        </w:rPr>
        <w:t>D.</w:t>
      </w:r>
      <w:r w:rsidRPr="00076D73">
        <w:rPr>
          <w:szCs w:val="20"/>
          <w:lang w:val="en-GB"/>
        </w:rPr>
        <w:tab/>
        <w:t>CONDIȚII SAU RESTRICȚII CU PRIVIRE LA UTILIZAREA SIGURĂ ȘI EFICACE A MEDICAMENTULUI</w:t>
      </w:r>
    </w:p>
    <w:p w14:paraId="0F13AA71" w14:textId="77777777" w:rsidR="009D6428" w:rsidRPr="00BD1AD5" w:rsidRDefault="009D6428" w:rsidP="00CC4144">
      <w:pPr>
        <w:keepNext/>
        <w:tabs>
          <w:tab w:val="clear" w:pos="567"/>
        </w:tabs>
        <w:autoSpaceDE w:val="0"/>
        <w:autoSpaceDN w:val="0"/>
        <w:adjustRightInd w:val="0"/>
        <w:ind w:left="720" w:right="115" w:hanging="720"/>
        <w:rPr>
          <w:rFonts w:eastAsia="SimSun"/>
          <w:b/>
          <w:bCs/>
          <w:lang w:eastAsia="en-GB"/>
        </w:rPr>
      </w:pPr>
    </w:p>
    <w:p w14:paraId="0F197BBB"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Planul de management al riscului (PMR)</w:t>
      </w:r>
    </w:p>
    <w:p w14:paraId="5FAC7299" w14:textId="77777777" w:rsidR="009D6428" w:rsidRPr="00BD1AD5" w:rsidRDefault="009D6428" w:rsidP="00CC4144">
      <w:pPr>
        <w:tabs>
          <w:tab w:val="clear" w:pos="567"/>
          <w:tab w:val="left" w:pos="468"/>
        </w:tabs>
        <w:autoSpaceDE w:val="0"/>
        <w:autoSpaceDN w:val="0"/>
        <w:adjustRightInd w:val="0"/>
        <w:rPr>
          <w:rFonts w:eastAsia="SimSun"/>
          <w:lang w:eastAsia="en-GB"/>
        </w:rPr>
      </w:pPr>
    </w:p>
    <w:p w14:paraId="47C0898E" w14:textId="774702DB" w:rsidR="009D6428" w:rsidRPr="00BD1AD5" w:rsidRDefault="00D64BFE" w:rsidP="00CC4144">
      <w:pPr>
        <w:tabs>
          <w:tab w:val="clear" w:pos="567"/>
        </w:tabs>
        <w:autoSpaceDE w:val="0"/>
        <w:autoSpaceDN w:val="0"/>
        <w:adjustRightInd w:val="0"/>
        <w:rPr>
          <w:rFonts w:eastAsia="SimSun"/>
        </w:rPr>
      </w:pPr>
      <w: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4069F782" w14:textId="77777777" w:rsidR="009D6428" w:rsidRPr="00BD1AD5" w:rsidRDefault="009D6428" w:rsidP="00CC4144">
      <w:pPr>
        <w:tabs>
          <w:tab w:val="clear" w:pos="567"/>
        </w:tabs>
        <w:autoSpaceDE w:val="0"/>
        <w:autoSpaceDN w:val="0"/>
        <w:adjustRightInd w:val="0"/>
        <w:ind w:right="120"/>
        <w:rPr>
          <w:rFonts w:eastAsia="SimSun"/>
          <w:lang w:eastAsia="en-GB"/>
        </w:rPr>
      </w:pPr>
    </w:p>
    <w:p w14:paraId="5B224087" w14:textId="77777777" w:rsidR="009D6428" w:rsidRPr="00BD1AD5" w:rsidRDefault="00D64BFE" w:rsidP="00CC4144">
      <w:pPr>
        <w:keepNext/>
        <w:tabs>
          <w:tab w:val="clear" w:pos="567"/>
        </w:tabs>
        <w:autoSpaceDE w:val="0"/>
        <w:autoSpaceDN w:val="0"/>
        <w:adjustRightInd w:val="0"/>
        <w:rPr>
          <w:rFonts w:eastAsia="SimSun"/>
        </w:rPr>
      </w:pPr>
      <w:r>
        <w:t>O versiune actualizată a PMR trebuie depusă:</w:t>
      </w:r>
    </w:p>
    <w:p w14:paraId="75DF18D0" w14:textId="77777777" w:rsidR="009D6428" w:rsidRPr="00BD1AD5" w:rsidRDefault="00D64BFE" w:rsidP="001F6DA8">
      <w:pPr>
        <w:keepNext/>
        <w:numPr>
          <w:ilvl w:val="0"/>
          <w:numId w:val="30"/>
        </w:numPr>
        <w:tabs>
          <w:tab w:val="clear" w:pos="468"/>
          <w:tab w:val="clear" w:pos="567"/>
        </w:tabs>
        <w:autoSpaceDE w:val="0"/>
        <w:autoSpaceDN w:val="0"/>
        <w:adjustRightInd w:val="0"/>
        <w:ind w:left="567" w:hanging="567"/>
        <w:rPr>
          <w:rFonts w:eastAsia="SimSun"/>
        </w:rPr>
      </w:pPr>
      <w:r>
        <w:t>la cererea Agenției Europene pentru Medicamente;</w:t>
      </w:r>
    </w:p>
    <w:p w14:paraId="327F3C42" w14:textId="77777777" w:rsidR="009D6428" w:rsidRPr="00BD1AD5" w:rsidRDefault="00D64BFE" w:rsidP="001F6DA8">
      <w:pPr>
        <w:numPr>
          <w:ilvl w:val="0"/>
          <w:numId w:val="30"/>
        </w:numPr>
        <w:tabs>
          <w:tab w:val="clear" w:pos="468"/>
          <w:tab w:val="clear" w:pos="567"/>
        </w:tabs>
        <w:autoSpaceDE w:val="0"/>
        <w:autoSpaceDN w:val="0"/>
        <w:adjustRightInd w:val="0"/>
        <w:ind w:left="567" w:hanging="567"/>
        <w:rPr>
          <w:rFonts w:eastAsia="SimSun"/>
        </w:rPr>
      </w:pPr>
      <w: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293F24AA" w14:textId="77777777" w:rsidR="009D6428" w:rsidRPr="00BD1AD5" w:rsidRDefault="00D64BFE" w:rsidP="00CC4144">
      <w:r>
        <w:br w:type="page"/>
      </w:r>
    </w:p>
    <w:p w14:paraId="766E4CB2" w14:textId="77777777" w:rsidR="009D6428" w:rsidRPr="00BD1AD5" w:rsidRDefault="009D6428" w:rsidP="00CC4144"/>
    <w:p w14:paraId="008138B0" w14:textId="77777777" w:rsidR="009D6428" w:rsidRPr="00BD1AD5" w:rsidRDefault="009D6428" w:rsidP="00CC4144"/>
    <w:p w14:paraId="78685A54" w14:textId="77777777" w:rsidR="009D6428" w:rsidRPr="00BD1AD5" w:rsidRDefault="009D6428" w:rsidP="00CC4144"/>
    <w:p w14:paraId="565E30AB" w14:textId="77777777" w:rsidR="009D6428" w:rsidRPr="00BD1AD5" w:rsidRDefault="009D6428" w:rsidP="00CC4144"/>
    <w:p w14:paraId="767DE191" w14:textId="77777777" w:rsidR="009D6428" w:rsidRPr="00BD1AD5" w:rsidRDefault="009D6428" w:rsidP="00CC4144"/>
    <w:p w14:paraId="56436286" w14:textId="77777777" w:rsidR="009D6428" w:rsidRPr="00BD1AD5" w:rsidRDefault="009D6428" w:rsidP="00CC4144"/>
    <w:p w14:paraId="7227896A" w14:textId="77777777" w:rsidR="009D6428" w:rsidRPr="00BD1AD5" w:rsidRDefault="009D6428" w:rsidP="00CC4144"/>
    <w:p w14:paraId="71CFA66F" w14:textId="77777777" w:rsidR="009D6428" w:rsidRPr="00BD1AD5" w:rsidRDefault="009D6428" w:rsidP="00CC4144"/>
    <w:p w14:paraId="4630E523" w14:textId="77777777" w:rsidR="009D6428" w:rsidRPr="00BD1AD5" w:rsidRDefault="009D6428" w:rsidP="00CC4144"/>
    <w:p w14:paraId="5CD35072" w14:textId="77777777" w:rsidR="009D6428" w:rsidRPr="00BD1AD5" w:rsidRDefault="009D6428" w:rsidP="00CC4144"/>
    <w:p w14:paraId="31C2125C" w14:textId="77777777" w:rsidR="009D6428" w:rsidRPr="00BD1AD5" w:rsidRDefault="009D6428" w:rsidP="00CC4144"/>
    <w:p w14:paraId="7D47314E" w14:textId="77777777" w:rsidR="009D6428" w:rsidRPr="00BD1AD5" w:rsidRDefault="009D6428" w:rsidP="00CC4144"/>
    <w:p w14:paraId="2F3B6E08" w14:textId="77777777" w:rsidR="009D6428" w:rsidRPr="00BD1AD5" w:rsidRDefault="009D6428" w:rsidP="00CC4144"/>
    <w:p w14:paraId="15F8E394" w14:textId="77777777" w:rsidR="009D6428" w:rsidRPr="00BD1AD5" w:rsidRDefault="009D6428" w:rsidP="00CC4144"/>
    <w:p w14:paraId="083F60DD" w14:textId="77777777" w:rsidR="009D6428" w:rsidRPr="00BD1AD5" w:rsidRDefault="009D6428" w:rsidP="00CC4144"/>
    <w:p w14:paraId="0273A554" w14:textId="77777777" w:rsidR="009D6428" w:rsidRPr="00BD1AD5" w:rsidRDefault="009D6428" w:rsidP="00CC4144"/>
    <w:p w14:paraId="299A2CFB" w14:textId="77777777" w:rsidR="009D6428" w:rsidRPr="00BD1AD5" w:rsidRDefault="009D6428" w:rsidP="00CC4144"/>
    <w:p w14:paraId="1ABC6C22" w14:textId="77777777" w:rsidR="009D6428" w:rsidRPr="00BD1AD5" w:rsidRDefault="009D6428" w:rsidP="00CC4144"/>
    <w:p w14:paraId="498D21C1" w14:textId="77777777" w:rsidR="009D6428" w:rsidRPr="00BD1AD5" w:rsidRDefault="009D6428" w:rsidP="00CC4144"/>
    <w:p w14:paraId="4654B4F1" w14:textId="77777777" w:rsidR="009D6428" w:rsidRPr="00BD1AD5" w:rsidRDefault="009D6428" w:rsidP="00CC4144"/>
    <w:p w14:paraId="3AAE547F" w14:textId="77777777" w:rsidR="009D6428" w:rsidRPr="00BD1AD5" w:rsidRDefault="009D6428" w:rsidP="00CC4144"/>
    <w:p w14:paraId="4CEC68E6" w14:textId="77777777" w:rsidR="009D6428" w:rsidRPr="00BD1AD5" w:rsidRDefault="009D6428" w:rsidP="00CC4144"/>
    <w:p w14:paraId="06FA51E7" w14:textId="77777777" w:rsidR="009D6428" w:rsidRPr="00BD1AD5" w:rsidRDefault="0037303B" w:rsidP="00CC4144">
      <w:pPr>
        <w:jc w:val="center"/>
        <w:outlineLvl w:val="0"/>
        <w:rPr>
          <w:b/>
        </w:rPr>
      </w:pPr>
      <w:r>
        <w:rPr>
          <w:b/>
        </w:rPr>
        <w:t>ANEXA III</w:t>
      </w:r>
    </w:p>
    <w:p w14:paraId="4C24C164" w14:textId="77777777" w:rsidR="009D6428" w:rsidRPr="00BD1AD5" w:rsidRDefault="009D6428" w:rsidP="00CC4144">
      <w:pPr>
        <w:jc w:val="center"/>
        <w:rPr>
          <w:b/>
        </w:rPr>
      </w:pPr>
    </w:p>
    <w:p w14:paraId="009A26CE" w14:textId="77777777" w:rsidR="009D6428" w:rsidRPr="00BD1AD5" w:rsidRDefault="0037303B" w:rsidP="00CC4144">
      <w:pPr>
        <w:jc w:val="center"/>
        <w:rPr>
          <w:b/>
        </w:rPr>
      </w:pPr>
      <w:r>
        <w:rPr>
          <w:b/>
        </w:rPr>
        <w:t>ETICHETAREA ȘI PROSPECTUL</w:t>
      </w:r>
    </w:p>
    <w:p w14:paraId="133008EB" w14:textId="77777777" w:rsidR="009D6428" w:rsidRPr="00BD1AD5" w:rsidRDefault="00295E99" w:rsidP="00CC4144">
      <w:r>
        <w:br w:type="page"/>
      </w:r>
    </w:p>
    <w:p w14:paraId="34D2E445" w14:textId="77777777" w:rsidR="009D6428" w:rsidRPr="00BD1AD5" w:rsidRDefault="009D6428" w:rsidP="00CC4144"/>
    <w:p w14:paraId="198BF270" w14:textId="77777777" w:rsidR="009D6428" w:rsidRPr="00BD1AD5" w:rsidRDefault="009D6428" w:rsidP="00CC4144"/>
    <w:p w14:paraId="28E079D5" w14:textId="77777777" w:rsidR="009D6428" w:rsidRPr="00BD1AD5" w:rsidRDefault="009D6428" w:rsidP="00CC4144"/>
    <w:p w14:paraId="46AEB8FB" w14:textId="77777777" w:rsidR="009D6428" w:rsidRPr="00BD1AD5" w:rsidRDefault="009D6428" w:rsidP="00CC4144"/>
    <w:p w14:paraId="37FB5A26" w14:textId="77777777" w:rsidR="009D6428" w:rsidRPr="00BD1AD5" w:rsidRDefault="009D6428" w:rsidP="00CC4144"/>
    <w:p w14:paraId="40BE479C" w14:textId="77777777" w:rsidR="009D6428" w:rsidRPr="00BD1AD5" w:rsidRDefault="009D6428" w:rsidP="00CC4144"/>
    <w:p w14:paraId="5ECE0369" w14:textId="77777777" w:rsidR="009D6428" w:rsidRPr="00BD1AD5" w:rsidRDefault="009D6428" w:rsidP="00CC4144"/>
    <w:p w14:paraId="2065C7E3" w14:textId="77777777" w:rsidR="009D6428" w:rsidRPr="00BD1AD5" w:rsidRDefault="009D6428" w:rsidP="00CC4144"/>
    <w:p w14:paraId="7BB202CA" w14:textId="77777777" w:rsidR="009D6428" w:rsidRPr="00BD1AD5" w:rsidRDefault="009D6428" w:rsidP="00CC4144"/>
    <w:p w14:paraId="7721E97A" w14:textId="77777777" w:rsidR="009D6428" w:rsidRPr="00BD1AD5" w:rsidRDefault="009D6428" w:rsidP="00CC4144"/>
    <w:p w14:paraId="6B06F550" w14:textId="77777777" w:rsidR="009D6428" w:rsidRPr="00BD1AD5" w:rsidRDefault="009D6428" w:rsidP="00CC4144"/>
    <w:p w14:paraId="04FDF1FB" w14:textId="77777777" w:rsidR="009D6428" w:rsidRPr="00BD1AD5" w:rsidRDefault="009D6428" w:rsidP="00CC4144"/>
    <w:p w14:paraId="1D38DDA9" w14:textId="77777777" w:rsidR="009D6428" w:rsidRPr="00BD1AD5" w:rsidRDefault="009D6428" w:rsidP="00CC4144"/>
    <w:p w14:paraId="299C6E11" w14:textId="77777777" w:rsidR="009D6428" w:rsidRPr="00BD1AD5" w:rsidRDefault="009D6428" w:rsidP="00CC4144"/>
    <w:p w14:paraId="71375B90" w14:textId="77777777" w:rsidR="009D6428" w:rsidRPr="00BD1AD5" w:rsidRDefault="009D6428" w:rsidP="00CC4144"/>
    <w:p w14:paraId="73C097E6" w14:textId="77777777" w:rsidR="009D6428" w:rsidRPr="00BD1AD5" w:rsidRDefault="009D6428" w:rsidP="00CC4144"/>
    <w:p w14:paraId="3E9044AC" w14:textId="77777777" w:rsidR="009D6428" w:rsidRPr="00BD1AD5" w:rsidRDefault="009D6428" w:rsidP="00CC4144"/>
    <w:p w14:paraId="3FA74689" w14:textId="77777777" w:rsidR="009D6428" w:rsidRPr="00BD1AD5" w:rsidRDefault="009D6428" w:rsidP="00CC4144"/>
    <w:p w14:paraId="0F49DDA0" w14:textId="77777777" w:rsidR="009D6428" w:rsidRPr="00BD1AD5" w:rsidRDefault="009D6428" w:rsidP="00CC4144"/>
    <w:p w14:paraId="1FC7ED29" w14:textId="77777777" w:rsidR="009D6428" w:rsidRPr="00BD1AD5" w:rsidRDefault="009D6428" w:rsidP="00CC4144"/>
    <w:p w14:paraId="53E213E9" w14:textId="77777777" w:rsidR="009D6428" w:rsidRPr="00BD1AD5" w:rsidRDefault="009D6428" w:rsidP="00CC4144"/>
    <w:p w14:paraId="2322BF91" w14:textId="77777777" w:rsidR="009D6428" w:rsidRPr="00BD1AD5" w:rsidRDefault="009D6428" w:rsidP="00CC4144"/>
    <w:p w14:paraId="53E297EE" w14:textId="77777777" w:rsidR="009D6428" w:rsidRDefault="0037303B" w:rsidP="00CC4144">
      <w:pPr>
        <w:pStyle w:val="TitleA"/>
      </w:pPr>
      <w:r>
        <w:t>A. ETICHETAREA</w:t>
      </w:r>
    </w:p>
    <w:p w14:paraId="28AA7AF7" w14:textId="635CEB1F"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r>
        <w:br w:type="page"/>
      </w:r>
      <w:r>
        <w:lastRenderedPageBreak/>
        <w:t>INFORMAȚII CARE TREBUIE SĂ APARĂ PE AMBALAJUL SECUNDAR</w:t>
      </w:r>
    </w:p>
    <w:p w14:paraId="2F3C3065"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p>
    <w:p w14:paraId="1144E607" w14:textId="77777777" w:rsidR="00FD2B06" w:rsidRPr="00104611" w:rsidRDefault="00FD2B06" w:rsidP="00FD2B06">
      <w:pPr>
        <w:pStyle w:val="Stylebold"/>
        <w:pBdr>
          <w:top w:val="single" w:sz="4" w:space="1" w:color="auto"/>
          <w:left w:val="single" w:sz="4" w:space="4" w:color="auto"/>
          <w:bottom w:val="single" w:sz="4" w:space="1" w:color="auto"/>
          <w:right w:val="single" w:sz="4" w:space="4" w:color="auto"/>
        </w:pBdr>
      </w:pPr>
      <w:r>
        <w:t>Cutie tip portofel conținând pachetul pentru perioada de inițiere a tratamentului de 2 săptămâni</w:t>
      </w:r>
    </w:p>
    <w:p w14:paraId="70293D4D" w14:textId="77777777" w:rsidR="006C0A46" w:rsidRPr="004F295B" w:rsidRDefault="006C0A46" w:rsidP="0065580F">
      <w:pPr>
        <w:keepNext/>
      </w:pPr>
    </w:p>
    <w:p w14:paraId="7921ABAE" w14:textId="77777777" w:rsidR="006C0A46" w:rsidRPr="004F295B" w:rsidRDefault="006C0A46" w:rsidP="0065580F"/>
    <w:p w14:paraId="1BC42408" w14:textId="0C69360F"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w:t>
      </w:r>
      <w:r>
        <w:tab/>
        <w:t>DENUMIREA COMERCIALĂ A MEDICAMENTULUI</w:t>
      </w:r>
    </w:p>
    <w:p w14:paraId="4EA6F716" w14:textId="77777777" w:rsidR="006C0A46" w:rsidRPr="00394DF8" w:rsidRDefault="006C0A46" w:rsidP="0065580F">
      <w:pPr>
        <w:keepNext/>
      </w:pPr>
    </w:p>
    <w:p w14:paraId="7661D8F6" w14:textId="77777777" w:rsidR="006C0A46" w:rsidRPr="00394DF8" w:rsidRDefault="006C0A46" w:rsidP="0065580F">
      <w:pPr>
        <w:keepNext/>
      </w:pPr>
      <w:r>
        <w:t>Otezla 10 mg comprimate filmate</w:t>
      </w:r>
    </w:p>
    <w:p w14:paraId="22CD4AA2" w14:textId="77777777" w:rsidR="006C0A46" w:rsidRPr="00394DF8" w:rsidRDefault="006C0A46" w:rsidP="0065580F">
      <w:pPr>
        <w:keepNext/>
      </w:pPr>
      <w:r>
        <w:t>Otezla 20 mg comprimate filmate</w:t>
      </w:r>
    </w:p>
    <w:p w14:paraId="38B4E6AB" w14:textId="0F5AA314" w:rsidR="006C0A46" w:rsidRPr="00394DF8" w:rsidRDefault="006C0A46" w:rsidP="0065580F">
      <w:pPr>
        <w:rPr>
          <w:b/>
        </w:rPr>
      </w:pPr>
      <w:r>
        <w:t>apremilast</w:t>
      </w:r>
    </w:p>
    <w:p w14:paraId="0F020258" w14:textId="77777777" w:rsidR="006C0A46" w:rsidRPr="00394DF8" w:rsidRDefault="006C0A46" w:rsidP="0065580F"/>
    <w:p w14:paraId="5B20A3BD" w14:textId="77777777" w:rsidR="006C0A46" w:rsidRPr="00394DF8" w:rsidRDefault="006C0A46" w:rsidP="0065580F"/>
    <w:p w14:paraId="0E36653A" w14:textId="0991163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 xml:space="preserve"> 2.</w:t>
      </w:r>
      <w:r>
        <w:tab/>
        <w:t>DECLARAREA SUBSTANȚEI(SUBSTANȚELOR) ACTIVE</w:t>
      </w:r>
    </w:p>
    <w:p w14:paraId="57D61432" w14:textId="77777777" w:rsidR="006C0A46" w:rsidRPr="0065580F" w:rsidRDefault="006C0A46" w:rsidP="0065580F">
      <w:pPr>
        <w:keepNext/>
        <w:rPr>
          <w:iCs/>
        </w:rPr>
      </w:pPr>
    </w:p>
    <w:p w14:paraId="4AD1AFDC" w14:textId="77777777" w:rsidR="006C0A46" w:rsidRPr="00394DF8" w:rsidRDefault="006C0A46" w:rsidP="0065580F">
      <w:pPr>
        <w:widowControl w:val="0"/>
      </w:pPr>
      <w:r>
        <w:t>Fiecare comprimat filmat conține 10 mg sau 20 mg de apremilast.</w:t>
      </w:r>
    </w:p>
    <w:p w14:paraId="695461C3" w14:textId="77777777" w:rsidR="006C0A46" w:rsidRPr="00394DF8" w:rsidRDefault="006C0A46" w:rsidP="0065580F"/>
    <w:p w14:paraId="653763AF" w14:textId="77777777" w:rsidR="006C0A46" w:rsidRPr="00394DF8" w:rsidRDefault="006C0A46" w:rsidP="0065580F"/>
    <w:p w14:paraId="18F8155B" w14:textId="059B75E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3.</w:t>
      </w:r>
      <w:r>
        <w:tab/>
        <w:t>LISTA EXCIPIENȚILOR</w:t>
      </w:r>
    </w:p>
    <w:p w14:paraId="0058034D" w14:textId="77777777" w:rsidR="006C0A46" w:rsidRPr="00394DF8" w:rsidRDefault="006C0A46" w:rsidP="0065580F">
      <w:pPr>
        <w:keepNext/>
      </w:pPr>
    </w:p>
    <w:p w14:paraId="4B836023" w14:textId="31087F4C" w:rsidR="006C0A46" w:rsidRPr="0065580F" w:rsidRDefault="006C0A46" w:rsidP="0065580F">
      <w:r>
        <w:t>Conține lactoză. A se citi prospectul pentru informații suplimentare.</w:t>
      </w:r>
    </w:p>
    <w:p w14:paraId="0A0BFD48" w14:textId="77777777" w:rsidR="006C0A46" w:rsidRPr="00394DF8" w:rsidRDefault="006C0A46" w:rsidP="0065580F"/>
    <w:p w14:paraId="09005780" w14:textId="77777777" w:rsidR="006C0A46" w:rsidRPr="00394DF8" w:rsidRDefault="006C0A46" w:rsidP="0065580F"/>
    <w:p w14:paraId="6D2980A5" w14:textId="3807F423"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4.</w:t>
      </w:r>
      <w:r>
        <w:tab/>
        <w:t>FORMA FARMACEUTICĂ ȘI CONȚINUTUL</w:t>
      </w:r>
    </w:p>
    <w:p w14:paraId="6C392E27" w14:textId="77777777" w:rsidR="006C0A46" w:rsidRPr="00394DF8" w:rsidRDefault="006C0A46" w:rsidP="0065580F">
      <w:pPr>
        <w:keepNext/>
      </w:pPr>
    </w:p>
    <w:p w14:paraId="68AC83E1" w14:textId="4EA7A1BA" w:rsidR="006C0A46" w:rsidRPr="00394DF8" w:rsidRDefault="006C0A46" w:rsidP="0065580F">
      <w:pPr>
        <w:keepNext/>
      </w:pPr>
      <w:r>
        <w:rPr>
          <w:highlight w:val="lightGray"/>
        </w:rPr>
        <w:t>Comprimat filmat</w:t>
      </w:r>
    </w:p>
    <w:p w14:paraId="3D4C365D" w14:textId="77777777" w:rsidR="006C0A46" w:rsidRPr="00394DF8" w:rsidRDefault="006C0A46" w:rsidP="0065580F">
      <w:r>
        <w:t>Pachet pentru perioada de inițiere a tratamentului</w:t>
      </w:r>
    </w:p>
    <w:p w14:paraId="2FCE6FA5" w14:textId="77777777" w:rsidR="006C0A46" w:rsidRDefault="006C0A46" w:rsidP="0065580F"/>
    <w:p w14:paraId="1D9DC8F6" w14:textId="2939C9DD" w:rsidR="006C0A46" w:rsidRDefault="006C0A46" w:rsidP="0065580F">
      <w:pPr>
        <w:keepNext/>
      </w:pPr>
      <w:r>
        <w:t>Fiecare ambalaj cu 27 comprimate filmate pentru o cură de tratament de 2 săptămâni conține:</w:t>
      </w:r>
    </w:p>
    <w:p w14:paraId="49334BCD" w14:textId="7A95DCD3" w:rsidR="006C0A46" w:rsidRPr="00394DF8" w:rsidRDefault="006C0A46" w:rsidP="0065580F">
      <w:pPr>
        <w:keepNext/>
      </w:pPr>
      <w:r>
        <w:t>4 comprimate filmate de 10 mg</w:t>
      </w:r>
    </w:p>
    <w:p w14:paraId="4FEFC76C" w14:textId="4B4F55E2" w:rsidR="006C0A46" w:rsidRPr="00394DF8" w:rsidRDefault="006C0A46" w:rsidP="0065580F">
      <w:r>
        <w:t>23 comprimate filmate de 20 mg</w:t>
      </w:r>
    </w:p>
    <w:p w14:paraId="3CC24CCE" w14:textId="77777777" w:rsidR="006C0A46" w:rsidRPr="00394DF8" w:rsidRDefault="006C0A46" w:rsidP="0065580F"/>
    <w:p w14:paraId="05095B1F" w14:textId="77777777" w:rsidR="006C0A46" w:rsidRPr="00394DF8" w:rsidRDefault="006C0A46" w:rsidP="0065580F">
      <w:pPr>
        <w:rPr>
          <w:rFonts w:eastAsia="SimSun"/>
          <w:noProof/>
          <w:lang w:eastAsia="zh-CN"/>
        </w:rPr>
      </w:pPr>
    </w:p>
    <w:p w14:paraId="52F97766" w14:textId="48EC7FE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5.</w:t>
      </w:r>
      <w:r>
        <w:tab/>
        <w:t>MODUL ȘI CALEA(CĂILE) DE ADMINISTRARE</w:t>
      </w:r>
    </w:p>
    <w:p w14:paraId="4766544E" w14:textId="77777777" w:rsidR="006C0A46" w:rsidRPr="00394DF8" w:rsidRDefault="006C0A46" w:rsidP="0065580F">
      <w:pPr>
        <w:keepNext/>
      </w:pPr>
    </w:p>
    <w:p w14:paraId="3BBCFC6B" w14:textId="77777777" w:rsidR="006C0A46" w:rsidRPr="00394DF8" w:rsidRDefault="006C0A46" w:rsidP="0065580F">
      <w:pPr>
        <w:keepNext/>
      </w:pPr>
      <w:r>
        <w:rPr>
          <w:highlight w:val="lightGray"/>
        </w:rPr>
        <w:t>A se citi prospectul înainte de utilizare.</w:t>
      </w:r>
    </w:p>
    <w:p w14:paraId="5C2C64AB" w14:textId="77777777" w:rsidR="006C0A46" w:rsidRPr="00394DF8" w:rsidRDefault="006C0A46" w:rsidP="0065580F">
      <w:pPr>
        <w:keepNext/>
        <w:rPr>
          <w:rFonts w:eastAsia="SimSun"/>
          <w:noProof/>
        </w:rPr>
      </w:pPr>
      <w:r>
        <w:t>Administrare orală.</w:t>
      </w:r>
    </w:p>
    <w:p w14:paraId="2E1EDF1F" w14:textId="27E9D67D" w:rsidR="006C0A46" w:rsidRPr="001436B1" w:rsidRDefault="006C0A46" w:rsidP="0065580F">
      <w:pPr>
        <w:keepNext/>
        <w:autoSpaceDE w:val="0"/>
        <w:autoSpaceDN w:val="0"/>
        <w:adjustRightInd w:val="0"/>
      </w:pPr>
      <w:r>
        <w:t>Săptămâna 1</w:t>
      </w:r>
    </w:p>
    <w:p w14:paraId="71626A6C" w14:textId="32089D9E" w:rsidR="006C0A46" w:rsidRPr="001436B1" w:rsidRDefault="006C0A46" w:rsidP="0065580F">
      <w:pPr>
        <w:keepNext/>
        <w:autoSpaceDE w:val="0"/>
        <w:autoSpaceDN w:val="0"/>
        <w:adjustRightInd w:val="0"/>
      </w:pPr>
      <w:r>
        <w:t>Săptămâna 2</w:t>
      </w:r>
    </w:p>
    <w:p w14:paraId="679999FB" w14:textId="6D10C3FF" w:rsidR="006C0A46" w:rsidRDefault="006C0A46" w:rsidP="0065580F">
      <w:pPr>
        <w:keepNext/>
        <w:autoSpaceDE w:val="0"/>
        <w:autoSpaceDN w:val="0"/>
        <w:adjustRightInd w:val="0"/>
        <w:rPr>
          <w:b/>
        </w:rPr>
      </w:pPr>
      <w:r>
        <w:t>Ziua 1 – Ziua 8</w:t>
      </w:r>
    </w:p>
    <w:p w14:paraId="0AB52FFE" w14:textId="05DFC5B0" w:rsidR="006C0A46" w:rsidRDefault="006C0A46" w:rsidP="0065580F">
      <w:pPr>
        <w:keepNext/>
        <w:autoSpaceDE w:val="0"/>
        <w:autoSpaceDN w:val="0"/>
        <w:adjustRightInd w:val="0"/>
        <w:rPr>
          <w:b/>
        </w:rPr>
      </w:pPr>
      <w:r>
        <w:t>Ziua 2 – Ziua 9</w:t>
      </w:r>
    </w:p>
    <w:p w14:paraId="63FED5C6" w14:textId="4C1931FE" w:rsidR="006C0A46" w:rsidRDefault="006C0A46" w:rsidP="0065580F">
      <w:pPr>
        <w:keepNext/>
        <w:autoSpaceDE w:val="0"/>
        <w:autoSpaceDN w:val="0"/>
        <w:adjustRightInd w:val="0"/>
        <w:rPr>
          <w:b/>
        </w:rPr>
      </w:pPr>
      <w:r>
        <w:t>Ziua 3 – Ziua 10</w:t>
      </w:r>
    </w:p>
    <w:p w14:paraId="425BF71A" w14:textId="37A016AD" w:rsidR="006C0A46" w:rsidRDefault="006C0A46" w:rsidP="0065580F">
      <w:pPr>
        <w:keepNext/>
        <w:autoSpaceDE w:val="0"/>
        <w:autoSpaceDN w:val="0"/>
        <w:adjustRightInd w:val="0"/>
        <w:rPr>
          <w:b/>
        </w:rPr>
      </w:pPr>
      <w:r>
        <w:t>Ziua 4 – Ziua 11</w:t>
      </w:r>
    </w:p>
    <w:p w14:paraId="5D23890B" w14:textId="50319020" w:rsidR="006C0A46" w:rsidRDefault="006C0A46" w:rsidP="0065580F">
      <w:pPr>
        <w:keepNext/>
        <w:autoSpaceDE w:val="0"/>
        <w:autoSpaceDN w:val="0"/>
        <w:adjustRightInd w:val="0"/>
        <w:rPr>
          <w:b/>
        </w:rPr>
      </w:pPr>
      <w:r>
        <w:t>Ziua 5 – Ziua 12</w:t>
      </w:r>
    </w:p>
    <w:p w14:paraId="374D5AB7" w14:textId="322F2537" w:rsidR="006C0A46" w:rsidRDefault="006C0A46" w:rsidP="0065580F">
      <w:pPr>
        <w:keepNext/>
        <w:autoSpaceDE w:val="0"/>
        <w:autoSpaceDN w:val="0"/>
        <w:adjustRightInd w:val="0"/>
        <w:rPr>
          <w:b/>
        </w:rPr>
      </w:pPr>
      <w:r>
        <w:t>Ziua 6 – Ziua 13</w:t>
      </w:r>
    </w:p>
    <w:p w14:paraId="2D9DF1A7" w14:textId="2593A11F" w:rsidR="006C0A46" w:rsidRDefault="006C0A46" w:rsidP="0065580F">
      <w:pPr>
        <w:keepNext/>
        <w:autoSpaceDE w:val="0"/>
        <w:autoSpaceDN w:val="0"/>
        <w:adjustRightInd w:val="0"/>
        <w:rPr>
          <w:b/>
        </w:rPr>
      </w:pPr>
      <w:r>
        <w:t>Ziua 7 – Ziua 14</w:t>
      </w:r>
    </w:p>
    <w:p w14:paraId="1F4C5EF9" w14:textId="77777777" w:rsidR="006C0A46" w:rsidRPr="0065580F" w:rsidRDefault="006C0A46" w:rsidP="0065580F">
      <w:pPr>
        <w:pStyle w:val="StyleItalic"/>
      </w:pPr>
      <w:r>
        <w:t>Simbolul soarele pentru doza de dimineață</w:t>
      </w:r>
    </w:p>
    <w:p w14:paraId="4FE43EFD" w14:textId="77777777" w:rsidR="006C0A46" w:rsidRPr="0065580F" w:rsidRDefault="006C0A46" w:rsidP="0065580F">
      <w:pPr>
        <w:pStyle w:val="StyleItalic"/>
      </w:pPr>
      <w:r>
        <w:t>Simbolul luna pentru doza de seară</w:t>
      </w:r>
    </w:p>
    <w:p w14:paraId="02514329" w14:textId="77777777" w:rsidR="006C0A46" w:rsidRPr="00B3268D" w:rsidRDefault="006C0A46" w:rsidP="0065580F">
      <w:pPr>
        <w:keepNext/>
      </w:pPr>
      <w:r>
        <w:rPr>
          <w:highlight w:val="lightGray"/>
        </w:rPr>
        <w:t>Consultați cutia tip portofel pentru doza zilnică</w:t>
      </w:r>
    </w:p>
    <w:p w14:paraId="028A27CE" w14:textId="77777777" w:rsidR="006C0A46" w:rsidRDefault="006C0A46" w:rsidP="0065580F">
      <w:pPr>
        <w:keepNext/>
        <w:autoSpaceDE w:val="0"/>
        <w:autoSpaceDN w:val="0"/>
        <w:adjustRightInd w:val="0"/>
      </w:pPr>
    </w:p>
    <w:p w14:paraId="0925CE40" w14:textId="77777777" w:rsidR="006C0A46" w:rsidRDefault="006C0A46" w:rsidP="0065580F">
      <w:pPr>
        <w:keepNext/>
        <w:widowControl w:val="0"/>
        <w:rPr>
          <w:highlight w:val="lightGray"/>
        </w:rPr>
      </w:pPr>
      <w:r>
        <w:rPr>
          <w:highlight w:val="lightGray"/>
        </w:rPr>
        <w:t>Codul QR trebuie să fie inclus</w:t>
      </w:r>
    </w:p>
    <w:p w14:paraId="0A663182" w14:textId="77777777" w:rsidR="006C0A46" w:rsidRPr="00E61F33" w:rsidRDefault="006C0A46" w:rsidP="0065580F">
      <w:pPr>
        <w:autoSpaceDE w:val="0"/>
        <w:autoSpaceDN w:val="0"/>
        <w:adjustRightInd w:val="0"/>
        <w:rPr>
          <w:i/>
        </w:rPr>
      </w:pPr>
      <w:hyperlink r:id="rId22" w:history="1">
        <w:r>
          <w:rPr>
            <w:rStyle w:val="Hyperlink"/>
          </w:rPr>
          <w:t>www.otezla-eu-pil.com</w:t>
        </w:r>
      </w:hyperlink>
    </w:p>
    <w:p w14:paraId="0D86064A" w14:textId="77777777" w:rsidR="006C0A46" w:rsidRDefault="006C0A46" w:rsidP="0065580F">
      <w:pPr>
        <w:autoSpaceDE w:val="0"/>
        <w:autoSpaceDN w:val="0"/>
        <w:adjustRightInd w:val="0"/>
      </w:pPr>
    </w:p>
    <w:p w14:paraId="69ABFFCB" w14:textId="77777777" w:rsidR="006C0A46" w:rsidRPr="00394DF8" w:rsidRDefault="006C0A46" w:rsidP="0065580F">
      <w:pPr>
        <w:autoSpaceDE w:val="0"/>
        <w:autoSpaceDN w:val="0"/>
        <w:adjustRightInd w:val="0"/>
      </w:pPr>
    </w:p>
    <w:p w14:paraId="0680FE43" w14:textId="092D0C5B"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lastRenderedPageBreak/>
        <w:t>6.</w:t>
      </w:r>
      <w:r>
        <w:tab/>
        <w:t>ATENȚIONARE SPECIALĂ PRIVIND FAPTUL CĂ MEDICAMENTUL NU TREBUIE PĂSTRAT LA VEDEREA ȘI ÎNDEMÂNA COPIILOR</w:t>
      </w:r>
    </w:p>
    <w:p w14:paraId="1DA706BD" w14:textId="77777777" w:rsidR="006C0A46" w:rsidRPr="00394DF8" w:rsidRDefault="006C0A46" w:rsidP="0065580F">
      <w:pPr>
        <w:keepNext/>
      </w:pPr>
    </w:p>
    <w:p w14:paraId="2BBA558E" w14:textId="77777777" w:rsidR="006C0A46" w:rsidRPr="00394DF8" w:rsidRDefault="006C0A46" w:rsidP="0065580F">
      <w:pPr>
        <w:autoSpaceDE w:val="0"/>
        <w:autoSpaceDN w:val="0"/>
        <w:adjustRightInd w:val="0"/>
      </w:pPr>
      <w:r>
        <w:t>A nu se lăsa la vederea și îndemâna copiilor.</w:t>
      </w:r>
    </w:p>
    <w:p w14:paraId="2670FAB6" w14:textId="77777777" w:rsidR="006C0A46" w:rsidRPr="00394DF8" w:rsidRDefault="006C0A46" w:rsidP="0065580F"/>
    <w:p w14:paraId="574ECE97" w14:textId="77777777" w:rsidR="006C0A46" w:rsidRPr="00394DF8" w:rsidRDefault="006C0A46" w:rsidP="0065580F"/>
    <w:p w14:paraId="055852B9" w14:textId="0A889470"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7.</w:t>
      </w:r>
      <w:r>
        <w:tab/>
        <w:t>ALTĂ(E) ATENȚIONARE(ĂRI) SPECIALĂ(E), DACĂ ESTE(SUNT) NECESARĂ(E)</w:t>
      </w:r>
    </w:p>
    <w:p w14:paraId="286A2AD9" w14:textId="77777777" w:rsidR="006C0A46" w:rsidRPr="00394DF8" w:rsidRDefault="006C0A46" w:rsidP="0065580F">
      <w:pPr>
        <w:keepNext/>
        <w:tabs>
          <w:tab w:val="left" w:pos="749"/>
        </w:tabs>
      </w:pPr>
    </w:p>
    <w:p w14:paraId="0BFA7DAF" w14:textId="77777777" w:rsidR="006C0A46" w:rsidRPr="00394DF8" w:rsidRDefault="006C0A46" w:rsidP="0065580F">
      <w:pPr>
        <w:tabs>
          <w:tab w:val="left" w:pos="749"/>
        </w:tabs>
      </w:pPr>
    </w:p>
    <w:p w14:paraId="23B4548E" w14:textId="167A74B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8.</w:t>
      </w:r>
      <w:r>
        <w:tab/>
        <w:t>DATA DE EXPIRARE</w:t>
      </w:r>
    </w:p>
    <w:p w14:paraId="581C84FB" w14:textId="77777777" w:rsidR="006C0A46" w:rsidRPr="00394DF8" w:rsidRDefault="006C0A46" w:rsidP="0065580F">
      <w:pPr>
        <w:keepNext/>
      </w:pPr>
    </w:p>
    <w:p w14:paraId="59267044" w14:textId="77777777" w:rsidR="006C0A46" w:rsidRPr="00394DF8" w:rsidRDefault="006C0A46" w:rsidP="0065580F">
      <w:r>
        <w:t>EXP</w:t>
      </w:r>
    </w:p>
    <w:p w14:paraId="32ADCDCD" w14:textId="77777777" w:rsidR="006C0A46" w:rsidRPr="00394DF8" w:rsidRDefault="006C0A46" w:rsidP="0065580F"/>
    <w:p w14:paraId="50BCF6EE" w14:textId="77777777" w:rsidR="006C0A46" w:rsidRPr="00394DF8" w:rsidRDefault="006C0A46" w:rsidP="0065580F">
      <w:pPr>
        <w:rPr>
          <w:rFonts w:eastAsia="SimSun"/>
          <w:noProof/>
          <w:lang w:eastAsia="zh-CN"/>
        </w:rPr>
      </w:pPr>
    </w:p>
    <w:p w14:paraId="7C59F0E8" w14:textId="71F4A4C1"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9.</w:t>
      </w:r>
      <w:r>
        <w:tab/>
        <w:t>CONDIȚII SPECIALE DE PĂSTRARE</w:t>
      </w:r>
    </w:p>
    <w:p w14:paraId="217BFC6E" w14:textId="77777777" w:rsidR="006C0A46" w:rsidRPr="00394DF8" w:rsidRDefault="006C0A46" w:rsidP="0065580F">
      <w:pPr>
        <w:keepNext/>
      </w:pPr>
    </w:p>
    <w:p w14:paraId="2C8FBD16" w14:textId="77777777" w:rsidR="006C0A46" w:rsidRPr="00394DF8" w:rsidRDefault="006C0A46" w:rsidP="0065580F">
      <w:r>
        <w:t>A nu se păstra la temperaturi peste 30 °C.</w:t>
      </w:r>
    </w:p>
    <w:p w14:paraId="2155C684" w14:textId="77777777" w:rsidR="006C0A46" w:rsidRPr="00394DF8" w:rsidRDefault="006C0A46" w:rsidP="0065580F"/>
    <w:p w14:paraId="72AD8167" w14:textId="77777777" w:rsidR="006C0A46" w:rsidRPr="00394DF8" w:rsidRDefault="006C0A46" w:rsidP="0065580F">
      <w:pPr>
        <w:ind w:left="567" w:hanging="567"/>
      </w:pPr>
    </w:p>
    <w:p w14:paraId="054A4941" w14:textId="14253DB5"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10.</w:t>
      </w:r>
      <w:r>
        <w:tab/>
        <w:t>PRECAUȚII SPECIALE PRIVIND ELIMINAREA MEDICAMENTELOR NEUTILIZATE SAU A MATERIALELOR REZIDUALE PROVENITE DIN ASTFEL DE MEDICAMENTE, DACĂ ESTE CAZUL</w:t>
      </w:r>
    </w:p>
    <w:p w14:paraId="0DE8E768" w14:textId="77777777" w:rsidR="006C0A46" w:rsidRPr="00394DF8" w:rsidRDefault="006C0A46" w:rsidP="0065580F">
      <w:pPr>
        <w:keepNext/>
      </w:pPr>
    </w:p>
    <w:p w14:paraId="3B023B60" w14:textId="77777777" w:rsidR="006C0A46" w:rsidRPr="00394DF8" w:rsidRDefault="006C0A46" w:rsidP="0065580F">
      <w:pPr>
        <w:rPr>
          <w:rFonts w:eastAsia="SimSun"/>
          <w:noProof/>
          <w:lang w:eastAsia="zh-CN"/>
        </w:rPr>
      </w:pPr>
    </w:p>
    <w:p w14:paraId="5FACAD5C" w14:textId="3CE98C1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11.</w:t>
      </w:r>
      <w:r>
        <w:tab/>
        <w:t>NUMELE ȘI ADRESA DEȚINĂTORULUI AUTORIZAȚIEI DE PUNERE PE PIAȚĂ</w:t>
      </w:r>
    </w:p>
    <w:p w14:paraId="7E839A4E" w14:textId="77777777" w:rsidR="006C0A46" w:rsidRPr="00394DF8" w:rsidRDefault="006C0A46" w:rsidP="0065580F">
      <w:pPr>
        <w:keepNext/>
      </w:pPr>
    </w:p>
    <w:p w14:paraId="19C39428" w14:textId="77777777" w:rsidR="006C0A46" w:rsidRPr="00A649EE" w:rsidRDefault="006C0A46" w:rsidP="0065580F">
      <w:pPr>
        <w:keepNext/>
        <w:ind w:right="-1"/>
      </w:pPr>
      <w:r>
        <w:t>Amgen Europe B.V.</w:t>
      </w:r>
    </w:p>
    <w:p w14:paraId="7F1772B5" w14:textId="77777777" w:rsidR="006C0A46" w:rsidRPr="00A649EE" w:rsidRDefault="006C0A46" w:rsidP="0065580F">
      <w:pPr>
        <w:keepNext/>
        <w:ind w:right="-1"/>
      </w:pPr>
      <w:r>
        <w:t>Minervum 7061,</w:t>
      </w:r>
    </w:p>
    <w:p w14:paraId="41988217" w14:textId="77777777" w:rsidR="006C0A46" w:rsidRPr="006D1CB7" w:rsidRDefault="006C0A46" w:rsidP="0065580F">
      <w:pPr>
        <w:keepNext/>
        <w:ind w:right="-1"/>
      </w:pPr>
      <w:r>
        <w:t>4817 ZK Breda,</w:t>
      </w:r>
    </w:p>
    <w:p w14:paraId="12C37B68" w14:textId="34F723AB" w:rsidR="006C0A46" w:rsidRDefault="006C0A46" w:rsidP="0065580F">
      <w:pPr>
        <w:tabs>
          <w:tab w:val="clear" w:pos="567"/>
        </w:tabs>
      </w:pPr>
      <w:r>
        <w:t>Olanda</w:t>
      </w:r>
    </w:p>
    <w:p w14:paraId="70621075" w14:textId="77777777" w:rsidR="006C0A46" w:rsidRPr="00394DF8" w:rsidRDefault="006C0A46" w:rsidP="0065580F"/>
    <w:p w14:paraId="7D1E43DF" w14:textId="77777777" w:rsidR="006C0A46" w:rsidRPr="00394DF8" w:rsidRDefault="006C0A46" w:rsidP="0065580F"/>
    <w:p w14:paraId="0D1ECD75" w14:textId="24770C9D"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12.</w:t>
      </w:r>
      <w:r>
        <w:tab/>
        <w:t>NUMĂRUL(ELE) AUTORIZAȚIEI DE PUNERE PE PIAȚĂ</w:t>
      </w:r>
    </w:p>
    <w:p w14:paraId="71BCB653" w14:textId="77777777" w:rsidR="006C0A46" w:rsidRPr="00394DF8" w:rsidRDefault="006C0A46" w:rsidP="0065580F">
      <w:pPr>
        <w:keepNext/>
      </w:pPr>
    </w:p>
    <w:p w14:paraId="6FAB9086" w14:textId="7CAF6F49" w:rsidR="006C0A46" w:rsidRPr="009A0146" w:rsidRDefault="006C0A46" w:rsidP="0065580F">
      <w:r>
        <w:t>EU/1/14/981/</w:t>
      </w:r>
      <w:r w:rsidR="00953252">
        <w:t>004</w:t>
      </w:r>
    </w:p>
    <w:p w14:paraId="23D466FB" w14:textId="77777777" w:rsidR="006C0A46" w:rsidRPr="00817F73" w:rsidRDefault="006C0A46" w:rsidP="0065580F">
      <w:pPr>
        <w:rPr>
          <w:lang w:val="pt-BR"/>
        </w:rPr>
      </w:pPr>
    </w:p>
    <w:p w14:paraId="267F803B" w14:textId="77777777" w:rsidR="006C0A46" w:rsidRPr="00817F73" w:rsidRDefault="006C0A46" w:rsidP="0065580F">
      <w:pPr>
        <w:rPr>
          <w:lang w:val="pt-BR"/>
        </w:rPr>
      </w:pPr>
    </w:p>
    <w:p w14:paraId="04671122" w14:textId="47BA089A"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13.</w:t>
      </w:r>
      <w:r>
        <w:tab/>
        <w:t>SERIA DE FABRICAȚIE</w:t>
      </w:r>
    </w:p>
    <w:p w14:paraId="0108F396" w14:textId="77777777" w:rsidR="006C0A46" w:rsidRPr="00817F73" w:rsidRDefault="006C0A46" w:rsidP="0065580F">
      <w:pPr>
        <w:keepNext/>
        <w:rPr>
          <w:i/>
          <w:lang w:val="pt-BR"/>
        </w:rPr>
      </w:pPr>
    </w:p>
    <w:p w14:paraId="4F7577BD" w14:textId="77777777" w:rsidR="006C0A46" w:rsidRPr="00394DF8" w:rsidRDefault="006C0A46" w:rsidP="0065580F">
      <w:r>
        <w:t>Lot</w:t>
      </w:r>
    </w:p>
    <w:p w14:paraId="687F7AFB" w14:textId="77777777" w:rsidR="006C0A46" w:rsidRPr="00394DF8" w:rsidRDefault="006C0A46" w:rsidP="0065580F"/>
    <w:p w14:paraId="7D9DD502" w14:textId="77777777" w:rsidR="006C0A46" w:rsidRPr="00394DF8" w:rsidRDefault="006C0A46" w:rsidP="0065580F">
      <w:pPr>
        <w:rPr>
          <w:rFonts w:eastAsia="SimSun"/>
          <w:noProof/>
          <w:lang w:eastAsia="zh-CN"/>
        </w:rPr>
      </w:pPr>
    </w:p>
    <w:p w14:paraId="2B01A829" w14:textId="365E6C2D"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14.</w:t>
      </w:r>
      <w:r>
        <w:tab/>
        <w:t>CLASIFICARE GENERALĂ PRIVIND MODUL DE ELIBERARE</w:t>
      </w:r>
    </w:p>
    <w:p w14:paraId="799CFF3D" w14:textId="77777777" w:rsidR="006C0A46" w:rsidRPr="0065580F" w:rsidRDefault="006C0A46" w:rsidP="0065580F">
      <w:pPr>
        <w:keepNext/>
        <w:rPr>
          <w:iCs/>
        </w:rPr>
      </w:pPr>
    </w:p>
    <w:p w14:paraId="16F8B8E7" w14:textId="77777777" w:rsidR="006C0A46" w:rsidRPr="00394DF8" w:rsidRDefault="006C0A46" w:rsidP="0065580F"/>
    <w:p w14:paraId="5EDA4591" w14:textId="1550A69A"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15.</w:t>
      </w:r>
      <w:r>
        <w:tab/>
        <w:t>INSTRUCȚIUNI DE UTILIZARE</w:t>
      </w:r>
    </w:p>
    <w:p w14:paraId="76ABA8BC" w14:textId="77777777" w:rsidR="006C0A46" w:rsidRPr="00257CA8" w:rsidRDefault="006C0A46" w:rsidP="0065580F">
      <w:pPr>
        <w:keepNext/>
      </w:pPr>
    </w:p>
    <w:p w14:paraId="32752511" w14:textId="77777777" w:rsidR="006C0A46" w:rsidRPr="00394DF8" w:rsidRDefault="006C0A46" w:rsidP="0065580F"/>
    <w:p w14:paraId="531BBEE3" w14:textId="0C859BB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16.</w:t>
      </w:r>
      <w:r>
        <w:tab/>
        <w:t>INFORMAȚII ÎN BRAILLE</w:t>
      </w:r>
    </w:p>
    <w:p w14:paraId="6A76EFC4" w14:textId="77777777" w:rsidR="006C0A46" w:rsidRPr="00394DF8" w:rsidRDefault="006C0A46" w:rsidP="0065580F">
      <w:pPr>
        <w:keepNext/>
      </w:pPr>
    </w:p>
    <w:p w14:paraId="6FD92238" w14:textId="531FAD9A" w:rsidR="006C0A46" w:rsidRPr="00394DF8" w:rsidRDefault="006C0A46" w:rsidP="0065580F">
      <w:pPr>
        <w:keepNext/>
      </w:pPr>
      <w:r>
        <w:t>Otezla 10 mg</w:t>
      </w:r>
    </w:p>
    <w:p w14:paraId="7802AD62" w14:textId="63555684" w:rsidR="006C0A46" w:rsidRPr="00394DF8" w:rsidRDefault="006C0A46" w:rsidP="0065580F">
      <w:r>
        <w:t>Otezla 20 mg</w:t>
      </w:r>
    </w:p>
    <w:p w14:paraId="19C2904D" w14:textId="77777777" w:rsidR="006C0A46" w:rsidRPr="00394DF8" w:rsidRDefault="006C0A46" w:rsidP="0065580F">
      <w:pPr>
        <w:tabs>
          <w:tab w:val="clear" w:pos="567"/>
        </w:tabs>
      </w:pPr>
    </w:p>
    <w:p w14:paraId="58268BA6" w14:textId="77777777" w:rsidR="006C0A46" w:rsidRPr="00394DF8" w:rsidRDefault="006C0A46" w:rsidP="0065580F"/>
    <w:p w14:paraId="59C8498D" w14:textId="093CF87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lastRenderedPageBreak/>
        <w:t>17.</w:t>
      </w:r>
      <w:r>
        <w:tab/>
        <w:t>IDENTIFICATOR UNIC - COD DE BARE BIDIMENSIONAL</w:t>
      </w:r>
    </w:p>
    <w:p w14:paraId="73BA95CA" w14:textId="77777777" w:rsidR="006C0A46" w:rsidRDefault="006C0A46" w:rsidP="0065580F">
      <w:pPr>
        <w:keepNext/>
      </w:pPr>
    </w:p>
    <w:p w14:paraId="581151FB" w14:textId="77777777" w:rsidR="006C0A46" w:rsidRPr="005531F1" w:rsidRDefault="006C0A46" w:rsidP="005531F1">
      <w:r>
        <w:rPr>
          <w:highlight w:val="lightGray"/>
        </w:rPr>
        <w:t>Cod de bare bidimensional care conține identificatorul unic</w:t>
      </w:r>
    </w:p>
    <w:p w14:paraId="2B82DDBB" w14:textId="77777777" w:rsidR="006C0A46" w:rsidRDefault="006C0A46" w:rsidP="0065580F"/>
    <w:p w14:paraId="568116B7" w14:textId="77777777" w:rsidR="006C0A46" w:rsidRPr="00997253" w:rsidRDefault="006C0A46" w:rsidP="0065580F"/>
    <w:p w14:paraId="315144C5" w14:textId="2148674D" w:rsidR="006C0A46" w:rsidRPr="004F295B"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18.</w:t>
      </w:r>
      <w:r>
        <w:tab/>
        <w:t>IDENTIFICATOR UNIC - DATE LIZIBILE PENTRU PERSOANE</w:t>
      </w:r>
    </w:p>
    <w:p w14:paraId="15C80EB0" w14:textId="77777777" w:rsidR="006C0A46" w:rsidRDefault="006C0A46" w:rsidP="0065580F">
      <w:pPr>
        <w:keepNext/>
      </w:pPr>
    </w:p>
    <w:p w14:paraId="36E8369A" w14:textId="77777777" w:rsidR="006C0A46" w:rsidRPr="002F7BF5" w:rsidRDefault="006C0A46" w:rsidP="0065580F">
      <w:r>
        <w:t>PC</w:t>
      </w:r>
    </w:p>
    <w:p w14:paraId="0583826C" w14:textId="77777777" w:rsidR="006C0A46" w:rsidRPr="002F7BF5" w:rsidRDefault="006C0A46" w:rsidP="0065580F">
      <w:r>
        <w:t>SN</w:t>
      </w:r>
    </w:p>
    <w:p w14:paraId="594F1068" w14:textId="31CDFAF6" w:rsidR="00B426DF" w:rsidRDefault="006C0A46" w:rsidP="0065580F">
      <w:r>
        <w:t>NN</w:t>
      </w:r>
    </w:p>
    <w:p w14:paraId="0A13CDD9" w14:textId="295AA9BE" w:rsidR="00B426DF" w:rsidRDefault="00B426DF" w:rsidP="0065580F"/>
    <w:p w14:paraId="6C9F0B5F" w14:textId="0CF52D3E" w:rsidR="009D6428" w:rsidRPr="00B426DF" w:rsidRDefault="00B426DF" w:rsidP="00B426DF">
      <w:pPr>
        <w:pBdr>
          <w:top w:val="single" w:sz="4" w:space="1" w:color="auto"/>
          <w:left w:val="single" w:sz="4" w:space="4" w:color="auto"/>
          <w:bottom w:val="single" w:sz="4" w:space="1" w:color="auto"/>
          <w:right w:val="single" w:sz="4" w:space="4" w:color="auto"/>
        </w:pBdr>
        <w:rPr>
          <w:b/>
        </w:rPr>
      </w:pPr>
      <w:r>
        <w:br w:type="page"/>
      </w:r>
      <w:r>
        <w:rPr>
          <w:b/>
        </w:rPr>
        <w:lastRenderedPageBreak/>
        <w:t>INFORMAȚII CARE TREBUIE SĂ APARĂ PE AMBALAJUL SECUNDAR</w:t>
      </w:r>
    </w:p>
    <w:p w14:paraId="4A3C9337" w14:textId="77777777" w:rsidR="00B426DF" w:rsidRPr="00BD1AD5" w:rsidRDefault="00B426DF" w:rsidP="00B426DF">
      <w:pPr>
        <w:pBdr>
          <w:top w:val="single" w:sz="4" w:space="1" w:color="auto"/>
          <w:left w:val="single" w:sz="4" w:space="4" w:color="auto"/>
          <w:bottom w:val="single" w:sz="4" w:space="1" w:color="auto"/>
          <w:right w:val="single" w:sz="4" w:space="4" w:color="auto"/>
        </w:pBdr>
      </w:pPr>
    </w:p>
    <w:p w14:paraId="408767BE" w14:textId="77777777" w:rsidR="00FD2B06" w:rsidRDefault="00FD2B06" w:rsidP="00FD2B06">
      <w:pPr>
        <w:pBdr>
          <w:top w:val="single" w:sz="4" w:space="1" w:color="auto"/>
          <w:left w:val="single" w:sz="4" w:space="4" w:color="auto"/>
          <w:bottom w:val="single" w:sz="4" w:space="1" w:color="auto"/>
          <w:right w:val="single" w:sz="4" w:space="4" w:color="auto"/>
        </w:pBdr>
      </w:pPr>
      <w:r>
        <w:rPr>
          <w:b/>
        </w:rPr>
        <w:t>Cutie tip portofel conținând pachetul pentru perioada de inițiere a tratamentului de 2 săptămâni</w:t>
      </w:r>
    </w:p>
    <w:p w14:paraId="3108E62F" w14:textId="77777777" w:rsidR="00B426DF" w:rsidRDefault="00B426DF" w:rsidP="00CC4144"/>
    <w:p w14:paraId="3D381C4D" w14:textId="77777777" w:rsidR="00B426DF" w:rsidRPr="00BD1AD5" w:rsidRDefault="00B426DF" w:rsidP="00CC4144"/>
    <w:p w14:paraId="511EC46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DENUMIREA COMERCIALĂ A MEDICAMENTULUI</w:t>
      </w:r>
    </w:p>
    <w:p w14:paraId="246080E7" w14:textId="77777777" w:rsidR="009D6428" w:rsidRPr="00BD1AD5" w:rsidRDefault="009D6428" w:rsidP="00CC4144">
      <w:pPr>
        <w:keepNext/>
      </w:pPr>
    </w:p>
    <w:p w14:paraId="4FB67FF1" w14:textId="77777777" w:rsidR="009D6428" w:rsidRPr="00BD1AD5" w:rsidRDefault="00167F54" w:rsidP="00CC4144">
      <w:r>
        <w:t>Otezla 10 mg comprimate filmate</w:t>
      </w:r>
    </w:p>
    <w:p w14:paraId="527FACCD" w14:textId="77777777" w:rsidR="009D6428" w:rsidRPr="00BD1AD5" w:rsidRDefault="0070657E" w:rsidP="00CC4144">
      <w:r>
        <w:t>Otezla 20 mg comprimate filmate</w:t>
      </w:r>
    </w:p>
    <w:p w14:paraId="5167DB7B" w14:textId="77777777" w:rsidR="009D6428" w:rsidRPr="00BD1AD5" w:rsidRDefault="0070657E" w:rsidP="00CC4144">
      <w:r>
        <w:t>Otezla 30 mg comprimate filmate</w:t>
      </w:r>
    </w:p>
    <w:p w14:paraId="14CCF3D9" w14:textId="77777777" w:rsidR="009D6428" w:rsidRPr="00BD1AD5" w:rsidRDefault="00167F54" w:rsidP="00CC4144">
      <w:r>
        <w:t>apremilast</w:t>
      </w:r>
    </w:p>
    <w:p w14:paraId="15B38CB9" w14:textId="77777777" w:rsidR="009D6428" w:rsidRPr="00BD1AD5" w:rsidRDefault="009D6428" w:rsidP="00CC4144"/>
    <w:p w14:paraId="242A5439" w14:textId="77777777" w:rsidR="009D6428" w:rsidRPr="00BD1AD5" w:rsidRDefault="009D6428" w:rsidP="00CC4144"/>
    <w:p w14:paraId="6E9D847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DECLARAREA SUBSTANȚEI(SUBSTANȚELOR) ACTIVE</w:t>
      </w:r>
    </w:p>
    <w:p w14:paraId="2BEE9E3F" w14:textId="77777777" w:rsidR="009D6428" w:rsidRPr="00BD1AD5" w:rsidRDefault="009D6428" w:rsidP="00CC4144">
      <w:pPr>
        <w:keepNext/>
        <w:rPr>
          <w:i/>
        </w:rPr>
      </w:pPr>
    </w:p>
    <w:p w14:paraId="495DC259" w14:textId="77777777" w:rsidR="009D6428" w:rsidRPr="00BD1AD5" w:rsidRDefault="00167F54" w:rsidP="00CC4144">
      <w:r>
        <w:t>Fiecare comprimat filmat conține 10 mg, 20 mg sau 30 mg de apremilast.</w:t>
      </w:r>
    </w:p>
    <w:p w14:paraId="2CF5BD0E" w14:textId="77777777" w:rsidR="009D6428" w:rsidRPr="00BD1AD5" w:rsidRDefault="009D6428" w:rsidP="00CC4144"/>
    <w:p w14:paraId="6A628B10" w14:textId="77777777" w:rsidR="009D6428" w:rsidRPr="00BD1AD5" w:rsidRDefault="009D6428" w:rsidP="00CC4144"/>
    <w:p w14:paraId="354EE1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LISTA EXCIPIENȚILOR</w:t>
      </w:r>
    </w:p>
    <w:p w14:paraId="2E2FF19C" w14:textId="77777777" w:rsidR="009D6428" w:rsidRPr="00BD1AD5" w:rsidRDefault="009D6428" w:rsidP="00CC4144">
      <w:pPr>
        <w:keepNext/>
      </w:pPr>
    </w:p>
    <w:p w14:paraId="4B5D8D77" w14:textId="77777777" w:rsidR="009D6428" w:rsidRPr="00BD1AD5" w:rsidRDefault="009C23A4" w:rsidP="00CC4144">
      <w:r>
        <w:t>Conține lactoză.</w:t>
      </w:r>
      <w:r>
        <w:rPr>
          <w:shd w:val="clear" w:color="auto" w:fill="FFFFFF"/>
        </w:rPr>
        <w:t xml:space="preserve"> A se citi prospectul pentru informații suplimentare.</w:t>
      </w:r>
    </w:p>
    <w:p w14:paraId="5F08EFA3" w14:textId="77777777" w:rsidR="009D6428" w:rsidRPr="00BD1AD5" w:rsidRDefault="009D6428" w:rsidP="00CC4144"/>
    <w:p w14:paraId="74DE2D88" w14:textId="77777777" w:rsidR="009D6428" w:rsidRPr="00BD1AD5" w:rsidRDefault="009D6428" w:rsidP="00CC4144"/>
    <w:p w14:paraId="4768E39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FORMA FARMACEUTICĂ ȘI CONȚINUTUL</w:t>
      </w:r>
    </w:p>
    <w:p w14:paraId="1DEFE256" w14:textId="77777777" w:rsidR="009D6428" w:rsidRPr="00BD1AD5" w:rsidRDefault="009D6428" w:rsidP="00CC4144">
      <w:pPr>
        <w:keepNext/>
      </w:pPr>
    </w:p>
    <w:p w14:paraId="7C14F00B" w14:textId="77777777" w:rsidR="009D6428" w:rsidRDefault="00167F54" w:rsidP="00CC4144">
      <w:pPr>
        <w:rPr>
          <w:highlight w:val="lightGray"/>
        </w:rPr>
      </w:pPr>
      <w:r>
        <w:rPr>
          <w:highlight w:val="lightGray"/>
        </w:rPr>
        <w:t>Comprimat filmat</w:t>
      </w:r>
    </w:p>
    <w:p w14:paraId="0BEAC874" w14:textId="77777777" w:rsidR="009D6428" w:rsidRPr="00BD1AD5" w:rsidRDefault="001535B2" w:rsidP="00CC4144">
      <w:r>
        <w:t>Pachet pentru perioada de inițiere a tratamentului</w:t>
      </w:r>
    </w:p>
    <w:p w14:paraId="4918BAD8" w14:textId="77777777" w:rsidR="009D6428" w:rsidRPr="00BD1AD5" w:rsidRDefault="009D6428" w:rsidP="00CC4144"/>
    <w:p w14:paraId="1CF3C5FA" w14:textId="3347D51E" w:rsidR="009D6428" w:rsidRPr="00BD1AD5" w:rsidRDefault="00E40703" w:rsidP="00CC4144">
      <w:r>
        <w:t>Fiecare ambalaj cu 27 comprimate filmate pentru o cură de tratament de 2 săptămâni conține:</w:t>
      </w:r>
    </w:p>
    <w:p w14:paraId="1F528E0A" w14:textId="77777777" w:rsidR="009D6428" w:rsidRPr="00BD1AD5" w:rsidRDefault="00F13B23" w:rsidP="00CC4144">
      <w:r>
        <w:t>4 comprimate filmate de 10 mg</w:t>
      </w:r>
    </w:p>
    <w:p w14:paraId="0A6426F7" w14:textId="77777777" w:rsidR="009D6428" w:rsidRPr="00BD1AD5" w:rsidRDefault="000726B2" w:rsidP="00CC4144">
      <w:r>
        <w:t>4 comprimate filmate de 20 mg</w:t>
      </w:r>
    </w:p>
    <w:p w14:paraId="4F181E45" w14:textId="77777777" w:rsidR="009D6428" w:rsidRPr="00BD1AD5" w:rsidRDefault="00F13B23" w:rsidP="00CC4144">
      <w:r>
        <w:t>19 comprimate filmate de 30 mg</w:t>
      </w:r>
    </w:p>
    <w:p w14:paraId="6B4E2D3B" w14:textId="77777777" w:rsidR="009D6428" w:rsidRPr="00BD1AD5" w:rsidRDefault="009D6428" w:rsidP="00CC4144"/>
    <w:p w14:paraId="312A2D6A" w14:textId="77777777" w:rsidR="009D6428" w:rsidRPr="00BD1AD5" w:rsidRDefault="009D6428" w:rsidP="00CC4144">
      <w:pPr>
        <w:rPr>
          <w:rFonts w:eastAsia="SimSun"/>
          <w:noProof/>
          <w:lang w:eastAsia="zh-CN"/>
        </w:rPr>
      </w:pPr>
    </w:p>
    <w:p w14:paraId="08A64A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MODUL ȘI CALEA(CĂILE) DE ADMINISTRARE</w:t>
      </w:r>
    </w:p>
    <w:p w14:paraId="6E870E10" w14:textId="77777777" w:rsidR="009D6428" w:rsidRPr="00BD1AD5" w:rsidRDefault="009D6428" w:rsidP="00CC4144">
      <w:pPr>
        <w:keepNext/>
      </w:pPr>
    </w:p>
    <w:p w14:paraId="25BF72EF" w14:textId="77777777" w:rsidR="009D6428" w:rsidRPr="00BD1AD5" w:rsidRDefault="000E5113" w:rsidP="00CC4144">
      <w:r>
        <w:rPr>
          <w:highlight w:val="lightGray"/>
        </w:rPr>
        <w:t>A se citi prospectul înainte de utilizare.</w:t>
      </w:r>
    </w:p>
    <w:p w14:paraId="38466C16" w14:textId="77777777" w:rsidR="009D6428" w:rsidRPr="00BD1AD5" w:rsidRDefault="00167F54" w:rsidP="00CC4144">
      <w:pPr>
        <w:rPr>
          <w:rFonts w:eastAsia="SimSun"/>
          <w:noProof/>
        </w:rPr>
      </w:pPr>
      <w:r>
        <w:t>Administrare orală.</w:t>
      </w:r>
    </w:p>
    <w:p w14:paraId="12EE83D3" w14:textId="77777777" w:rsidR="009D6428" w:rsidRPr="00BD1AD5" w:rsidRDefault="00B4148F" w:rsidP="00CC4144">
      <w:pPr>
        <w:autoSpaceDE w:val="0"/>
        <w:autoSpaceDN w:val="0"/>
        <w:adjustRightInd w:val="0"/>
      </w:pPr>
      <w:r>
        <w:t>Săptămâna 1</w:t>
      </w:r>
    </w:p>
    <w:p w14:paraId="434466C5" w14:textId="77777777" w:rsidR="009D6428" w:rsidRPr="00BD1AD5" w:rsidRDefault="00B4148F" w:rsidP="00CC4144">
      <w:pPr>
        <w:autoSpaceDE w:val="0"/>
        <w:autoSpaceDN w:val="0"/>
        <w:adjustRightInd w:val="0"/>
      </w:pPr>
      <w:r>
        <w:t>Săptămâna 2</w:t>
      </w:r>
    </w:p>
    <w:p w14:paraId="1F72066C" w14:textId="3075DC0A" w:rsidR="00543954" w:rsidRDefault="00543954" w:rsidP="00543954">
      <w:pPr>
        <w:suppressLineNumbers/>
        <w:autoSpaceDE w:val="0"/>
        <w:autoSpaceDN w:val="0"/>
        <w:adjustRightInd w:val="0"/>
        <w:rPr>
          <w:b/>
        </w:rPr>
      </w:pPr>
      <w:r>
        <w:t>Ziua 1 – Ziua 8</w:t>
      </w:r>
    </w:p>
    <w:p w14:paraId="746D1222" w14:textId="646467E6" w:rsidR="00543954" w:rsidRDefault="00543954" w:rsidP="00543954">
      <w:pPr>
        <w:suppressLineNumbers/>
        <w:autoSpaceDE w:val="0"/>
        <w:autoSpaceDN w:val="0"/>
        <w:adjustRightInd w:val="0"/>
        <w:rPr>
          <w:b/>
        </w:rPr>
      </w:pPr>
      <w:r>
        <w:t>Ziua 2 – Ziua 9</w:t>
      </w:r>
    </w:p>
    <w:p w14:paraId="175D8556" w14:textId="4A25152C" w:rsidR="00543954" w:rsidRDefault="00543954" w:rsidP="00543954">
      <w:pPr>
        <w:suppressLineNumbers/>
        <w:autoSpaceDE w:val="0"/>
        <w:autoSpaceDN w:val="0"/>
        <w:adjustRightInd w:val="0"/>
        <w:rPr>
          <w:b/>
        </w:rPr>
      </w:pPr>
      <w:r>
        <w:t>Ziua 3 – Ziua 10</w:t>
      </w:r>
    </w:p>
    <w:p w14:paraId="79D0E5C4" w14:textId="0BB98613" w:rsidR="00543954" w:rsidRDefault="00543954" w:rsidP="00543954">
      <w:pPr>
        <w:suppressLineNumbers/>
        <w:autoSpaceDE w:val="0"/>
        <w:autoSpaceDN w:val="0"/>
        <w:adjustRightInd w:val="0"/>
        <w:rPr>
          <w:b/>
        </w:rPr>
      </w:pPr>
      <w:r>
        <w:t>Ziua 4 – Ziua 11</w:t>
      </w:r>
    </w:p>
    <w:p w14:paraId="5E0B92E0" w14:textId="28DD3192" w:rsidR="00543954" w:rsidRDefault="00543954" w:rsidP="00543954">
      <w:pPr>
        <w:suppressLineNumbers/>
        <w:autoSpaceDE w:val="0"/>
        <w:autoSpaceDN w:val="0"/>
        <w:adjustRightInd w:val="0"/>
        <w:rPr>
          <w:b/>
        </w:rPr>
      </w:pPr>
      <w:r>
        <w:t>Ziua 5 – Ziua 12</w:t>
      </w:r>
    </w:p>
    <w:p w14:paraId="7D0E932F" w14:textId="441C8DA4" w:rsidR="00543954" w:rsidRDefault="00543954" w:rsidP="00543954">
      <w:pPr>
        <w:suppressLineNumbers/>
        <w:autoSpaceDE w:val="0"/>
        <w:autoSpaceDN w:val="0"/>
        <w:adjustRightInd w:val="0"/>
        <w:rPr>
          <w:b/>
        </w:rPr>
      </w:pPr>
      <w:r>
        <w:t>Ziua 6 – Ziua 13</w:t>
      </w:r>
    </w:p>
    <w:p w14:paraId="33315CEC" w14:textId="5188E68E" w:rsidR="00543954" w:rsidRDefault="00543954" w:rsidP="00543954">
      <w:pPr>
        <w:suppressLineNumbers/>
        <w:autoSpaceDE w:val="0"/>
        <w:autoSpaceDN w:val="0"/>
        <w:adjustRightInd w:val="0"/>
        <w:rPr>
          <w:b/>
        </w:rPr>
      </w:pPr>
      <w:r>
        <w:t>Ziua 7 – Ziua 14</w:t>
      </w:r>
    </w:p>
    <w:p w14:paraId="2895ED49" w14:textId="77777777" w:rsidR="009D6428" w:rsidRPr="00BD1AD5" w:rsidRDefault="00B4148F" w:rsidP="00CC4144">
      <w:pPr>
        <w:autoSpaceDE w:val="0"/>
        <w:autoSpaceDN w:val="0"/>
        <w:adjustRightInd w:val="0"/>
        <w:rPr>
          <w:i/>
        </w:rPr>
      </w:pPr>
      <w:r>
        <w:rPr>
          <w:i/>
        </w:rPr>
        <w:t>Simbolul soarele pentru doza de dimineață</w:t>
      </w:r>
    </w:p>
    <w:p w14:paraId="5A76BD16" w14:textId="77777777" w:rsidR="009D6428" w:rsidRPr="00BD1AD5" w:rsidRDefault="00B4148F" w:rsidP="00CC4144">
      <w:pPr>
        <w:autoSpaceDE w:val="0"/>
        <w:autoSpaceDN w:val="0"/>
        <w:adjustRightInd w:val="0"/>
        <w:rPr>
          <w:i/>
        </w:rPr>
      </w:pPr>
      <w:r>
        <w:rPr>
          <w:i/>
        </w:rPr>
        <w:t>Simbolul luna pentru doza de seară</w:t>
      </w:r>
    </w:p>
    <w:p w14:paraId="09FAEB2A" w14:textId="77777777" w:rsidR="009D6428" w:rsidRPr="00BD1AD5" w:rsidRDefault="00154DE5" w:rsidP="00CC4144">
      <w:r>
        <w:rPr>
          <w:highlight w:val="lightGray"/>
        </w:rPr>
        <w:t>Consultați cutia tip portofel pentru doza zilnică</w:t>
      </w:r>
    </w:p>
    <w:p w14:paraId="7A1C6E70" w14:textId="77777777" w:rsidR="009D6428" w:rsidRPr="00BD1AD5" w:rsidRDefault="009D6428" w:rsidP="00CC4144">
      <w:pPr>
        <w:autoSpaceDE w:val="0"/>
        <w:autoSpaceDN w:val="0"/>
        <w:adjustRightInd w:val="0"/>
      </w:pPr>
    </w:p>
    <w:p w14:paraId="51E82F2D" w14:textId="77777777" w:rsidR="009D6428" w:rsidRDefault="006C41B3" w:rsidP="00CC4144">
      <w:pPr>
        <w:rPr>
          <w:highlight w:val="lightGray"/>
        </w:rPr>
      </w:pPr>
      <w:r>
        <w:rPr>
          <w:highlight w:val="lightGray"/>
        </w:rPr>
        <w:t>Codul QR trebuie să fie inclus</w:t>
      </w:r>
    </w:p>
    <w:p w14:paraId="25157E5C" w14:textId="77777777" w:rsidR="009D6428" w:rsidRPr="00BD1AD5" w:rsidRDefault="00A84A07" w:rsidP="00CC4144">
      <w:pPr>
        <w:autoSpaceDE w:val="0"/>
        <w:autoSpaceDN w:val="0"/>
        <w:adjustRightInd w:val="0"/>
        <w:rPr>
          <w:i/>
        </w:rPr>
      </w:pPr>
      <w:hyperlink r:id="rId23" w:history="1">
        <w:r>
          <w:rPr>
            <w:rStyle w:val="Hyperlink"/>
          </w:rPr>
          <w:t>www.otezla-eu-pil.com</w:t>
        </w:r>
      </w:hyperlink>
    </w:p>
    <w:p w14:paraId="449D6464" w14:textId="77777777" w:rsidR="009D6428" w:rsidRPr="00BD1AD5" w:rsidRDefault="009D6428" w:rsidP="00CC4144">
      <w:pPr>
        <w:autoSpaceDE w:val="0"/>
        <w:autoSpaceDN w:val="0"/>
        <w:adjustRightInd w:val="0"/>
      </w:pPr>
    </w:p>
    <w:p w14:paraId="6521296A" w14:textId="77777777" w:rsidR="009D6428" w:rsidRPr="00BD1AD5" w:rsidRDefault="009D6428" w:rsidP="00CC4144">
      <w:pPr>
        <w:autoSpaceDE w:val="0"/>
        <w:autoSpaceDN w:val="0"/>
        <w:adjustRightInd w:val="0"/>
      </w:pPr>
    </w:p>
    <w:p w14:paraId="375544B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6.</w:t>
      </w:r>
      <w:r>
        <w:rPr>
          <w:b/>
        </w:rPr>
        <w:tab/>
        <w:t>ATENȚIONARE SPECIALĂ PRIVIND FAPTUL CĂ MEDICAMENTUL NU TREBUIE PĂSTRAT LA VEDEREA ȘI ÎNDEMÂNA COPIILOR</w:t>
      </w:r>
    </w:p>
    <w:p w14:paraId="5D3A8469" w14:textId="77777777" w:rsidR="009D6428" w:rsidRPr="00BD1AD5" w:rsidRDefault="009D6428" w:rsidP="00CC4144">
      <w:pPr>
        <w:keepNext/>
      </w:pPr>
    </w:p>
    <w:p w14:paraId="1842F5C0" w14:textId="77777777" w:rsidR="009D6428" w:rsidRPr="00BD1AD5" w:rsidRDefault="00167F54" w:rsidP="00CC4144">
      <w:pPr>
        <w:autoSpaceDE w:val="0"/>
        <w:autoSpaceDN w:val="0"/>
        <w:adjustRightInd w:val="0"/>
      </w:pPr>
      <w:r>
        <w:t>A nu se lăsa la vederea și îndemâna copiilor.</w:t>
      </w:r>
    </w:p>
    <w:p w14:paraId="5BDA94E6" w14:textId="77777777" w:rsidR="009D6428" w:rsidRPr="00BD1AD5" w:rsidRDefault="009D6428" w:rsidP="00CC4144"/>
    <w:p w14:paraId="6B8F26B3" w14:textId="77777777" w:rsidR="009D6428" w:rsidRPr="00BD1AD5" w:rsidRDefault="009D6428" w:rsidP="00CC4144"/>
    <w:p w14:paraId="5CDC76F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Pr>
          <w:b/>
        </w:rPr>
        <w:t>7.</w:t>
      </w:r>
      <w:r>
        <w:rPr>
          <w:b/>
        </w:rPr>
        <w:tab/>
        <w:t>ALTĂ(E) ATENȚIONARE(ĂRI) SPECIALĂ(E), DACĂ ESTE(SUNT) NECESARĂ(E)</w:t>
      </w:r>
    </w:p>
    <w:p w14:paraId="10CDCD5C" w14:textId="77777777" w:rsidR="009D6428" w:rsidRPr="00BD1AD5" w:rsidRDefault="009D6428" w:rsidP="00CC4144">
      <w:pPr>
        <w:keepNext/>
        <w:tabs>
          <w:tab w:val="left" w:pos="749"/>
        </w:tabs>
      </w:pPr>
    </w:p>
    <w:p w14:paraId="424C0928" w14:textId="77777777" w:rsidR="009D6428" w:rsidRPr="00BD1AD5" w:rsidRDefault="009D6428" w:rsidP="00CC4144">
      <w:pPr>
        <w:tabs>
          <w:tab w:val="left" w:pos="749"/>
        </w:tabs>
      </w:pPr>
    </w:p>
    <w:p w14:paraId="214DBA5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DATA DE EXPIRARE</w:t>
      </w:r>
    </w:p>
    <w:p w14:paraId="3DF33D5B" w14:textId="77777777" w:rsidR="009D6428" w:rsidRPr="00BD1AD5" w:rsidRDefault="009D6428" w:rsidP="00CC4144">
      <w:pPr>
        <w:keepNext/>
      </w:pPr>
    </w:p>
    <w:p w14:paraId="19CD81AC" w14:textId="77777777" w:rsidR="009D6428" w:rsidRPr="00BD1AD5" w:rsidRDefault="00167F54" w:rsidP="00CC4144">
      <w:r>
        <w:t>EXP</w:t>
      </w:r>
    </w:p>
    <w:p w14:paraId="7BF473CE" w14:textId="77777777" w:rsidR="009D6428" w:rsidRPr="00BD1AD5" w:rsidRDefault="009D6428" w:rsidP="00CC4144"/>
    <w:p w14:paraId="6C0B9B3F" w14:textId="77777777" w:rsidR="009D6428" w:rsidRPr="00BD1AD5" w:rsidRDefault="009D6428" w:rsidP="00CC4144">
      <w:pPr>
        <w:rPr>
          <w:rFonts w:eastAsia="SimSun"/>
          <w:noProof/>
          <w:lang w:eastAsia="zh-CN"/>
        </w:rPr>
      </w:pPr>
    </w:p>
    <w:p w14:paraId="506C9C6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CONDIȚII SPECIALE DE PĂSTRARE</w:t>
      </w:r>
    </w:p>
    <w:p w14:paraId="71B9765B" w14:textId="77777777" w:rsidR="009D6428" w:rsidRPr="00BD1AD5" w:rsidRDefault="009D6428" w:rsidP="00CC4144">
      <w:pPr>
        <w:keepNext/>
      </w:pPr>
    </w:p>
    <w:p w14:paraId="27478962" w14:textId="77777777" w:rsidR="009D6428" w:rsidRPr="00BD1AD5" w:rsidRDefault="00893525" w:rsidP="00CC4144">
      <w:pPr>
        <w:keepNext/>
      </w:pPr>
      <w:r>
        <w:t>A nu se păstra la temperaturi peste 30°C.</w:t>
      </w:r>
    </w:p>
    <w:p w14:paraId="7E6E4333" w14:textId="77777777" w:rsidR="009D6428" w:rsidRPr="00BD1AD5" w:rsidRDefault="009D6428" w:rsidP="00CC4144">
      <w:pPr>
        <w:keepNext/>
      </w:pPr>
    </w:p>
    <w:p w14:paraId="6714EA1F" w14:textId="77777777" w:rsidR="009D6428" w:rsidRPr="00BD1AD5" w:rsidRDefault="009D6428" w:rsidP="00CC4144">
      <w:pPr>
        <w:ind w:left="567" w:hanging="567"/>
      </w:pPr>
    </w:p>
    <w:p w14:paraId="00090D6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PRECAUȚII SPECIALE PRIVIND ELIMINAREA MEDICAMENTELOR NEUTILIZATE SAU A MATERIALELOR REZIDUALE PROVENITE DIN ASTFEL DE MEDICAMENTE, DACĂ ESTE CAZUL</w:t>
      </w:r>
    </w:p>
    <w:p w14:paraId="76539E99" w14:textId="77777777" w:rsidR="009D6428" w:rsidRPr="00BD1AD5" w:rsidRDefault="009D6428" w:rsidP="00CC4144">
      <w:pPr>
        <w:keepNext/>
      </w:pPr>
    </w:p>
    <w:p w14:paraId="00F85BA8" w14:textId="77777777" w:rsidR="009D6428" w:rsidRPr="00BD1AD5" w:rsidRDefault="009D6428" w:rsidP="00CC4144">
      <w:pPr>
        <w:rPr>
          <w:rFonts w:eastAsia="SimSun"/>
          <w:noProof/>
          <w:lang w:eastAsia="zh-CN"/>
        </w:rPr>
      </w:pPr>
    </w:p>
    <w:p w14:paraId="1B93116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NUMELE ȘI ADRESA DEȚINĂTORULUI AUTORIZAȚIEI DE PUNERE PE PIAȚĂ</w:t>
      </w:r>
    </w:p>
    <w:p w14:paraId="740FF329" w14:textId="77777777" w:rsidR="009D6428" w:rsidRPr="00BD1AD5" w:rsidRDefault="009D6428" w:rsidP="00CC4144">
      <w:pPr>
        <w:keepNext/>
      </w:pPr>
    </w:p>
    <w:p w14:paraId="7A08A880" w14:textId="77777777" w:rsidR="009D6428" w:rsidRPr="00BD1AD5" w:rsidRDefault="00CB27CB" w:rsidP="00CC4144">
      <w:pPr>
        <w:keepNext/>
        <w:ind w:right="-1"/>
      </w:pPr>
      <w:r>
        <w:t>Amgen Europe B.V.</w:t>
      </w:r>
    </w:p>
    <w:p w14:paraId="4A693E96" w14:textId="77777777" w:rsidR="009D6428" w:rsidRPr="00BD1AD5" w:rsidRDefault="00CB27CB" w:rsidP="00CC4144">
      <w:pPr>
        <w:keepNext/>
        <w:ind w:right="-1"/>
      </w:pPr>
      <w:r>
        <w:t>Minervum 7061,</w:t>
      </w:r>
    </w:p>
    <w:p w14:paraId="18754D8B" w14:textId="77777777" w:rsidR="009D6428" w:rsidRPr="00BD1AD5" w:rsidRDefault="00CB27CB" w:rsidP="00CC4144">
      <w:pPr>
        <w:keepNext/>
        <w:ind w:right="-1"/>
      </w:pPr>
      <w:r>
        <w:t>4817 ZK Breda,</w:t>
      </w:r>
    </w:p>
    <w:p w14:paraId="327EF511" w14:textId="77777777" w:rsidR="009D6428" w:rsidRPr="00BD1AD5" w:rsidRDefault="00CB27CB" w:rsidP="00CC4144">
      <w:pPr>
        <w:tabs>
          <w:tab w:val="clear" w:pos="567"/>
        </w:tabs>
      </w:pPr>
      <w:r>
        <w:t>Olanda</w:t>
      </w:r>
    </w:p>
    <w:p w14:paraId="4B8C6C56" w14:textId="77777777" w:rsidR="009D6428" w:rsidRPr="00BD1AD5" w:rsidRDefault="009D6428" w:rsidP="00CC4144"/>
    <w:p w14:paraId="6524ECF1" w14:textId="77777777" w:rsidR="009D6428" w:rsidRPr="00BD1AD5" w:rsidRDefault="009D6428" w:rsidP="00CC4144"/>
    <w:p w14:paraId="02DC9D1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NUMĂRUL(ELE) AUTORIZAȚIEI DE PUNERE PE PIAȚĂ</w:t>
      </w:r>
    </w:p>
    <w:p w14:paraId="6482C029" w14:textId="77777777" w:rsidR="009D6428" w:rsidRPr="00BD1AD5" w:rsidRDefault="009D6428" w:rsidP="00CC4144">
      <w:pPr>
        <w:keepNext/>
      </w:pPr>
    </w:p>
    <w:p w14:paraId="7811B99A" w14:textId="77777777" w:rsidR="009D6428" w:rsidRPr="00BD1AD5" w:rsidRDefault="00C16833" w:rsidP="00CC4144">
      <w:r>
        <w:t>EU/1/14/981/001</w:t>
      </w:r>
    </w:p>
    <w:p w14:paraId="5B0A4A92" w14:textId="77777777" w:rsidR="009D6428" w:rsidRPr="00BD1AD5" w:rsidRDefault="009D6428" w:rsidP="00CC4144"/>
    <w:p w14:paraId="34DBA62C" w14:textId="77777777" w:rsidR="009D6428" w:rsidRPr="00BD1AD5" w:rsidRDefault="009D6428" w:rsidP="00CC4144"/>
    <w:p w14:paraId="540F20F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SERIA DE FABRICAȚIE</w:t>
      </w:r>
    </w:p>
    <w:p w14:paraId="6370ED23" w14:textId="77777777" w:rsidR="009D6428" w:rsidRPr="00BD1AD5" w:rsidRDefault="009D6428" w:rsidP="00CC4144">
      <w:pPr>
        <w:keepNext/>
        <w:rPr>
          <w:i/>
        </w:rPr>
      </w:pPr>
    </w:p>
    <w:p w14:paraId="6757D5B4" w14:textId="77777777" w:rsidR="009D6428" w:rsidRPr="00BD1AD5" w:rsidRDefault="00167F54" w:rsidP="00CC4144">
      <w:r>
        <w:t>Lot</w:t>
      </w:r>
    </w:p>
    <w:p w14:paraId="2FAE3D86" w14:textId="77777777" w:rsidR="009D6428" w:rsidRPr="00BD1AD5" w:rsidRDefault="009D6428" w:rsidP="00CC4144"/>
    <w:p w14:paraId="4A7AFD12" w14:textId="77777777" w:rsidR="009D6428" w:rsidRPr="00BD1AD5" w:rsidRDefault="009D6428" w:rsidP="00CC4144">
      <w:pPr>
        <w:rPr>
          <w:rFonts w:eastAsia="SimSun"/>
          <w:noProof/>
          <w:lang w:eastAsia="zh-CN"/>
        </w:rPr>
      </w:pPr>
    </w:p>
    <w:p w14:paraId="46FA31E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CLASIFICARE GENERALĂ PRIVIND MODUL DE ELIBERARE</w:t>
      </w:r>
    </w:p>
    <w:p w14:paraId="075901A0" w14:textId="77777777" w:rsidR="009D6428" w:rsidRPr="00BD1AD5" w:rsidRDefault="009D6428" w:rsidP="00CC4144">
      <w:pPr>
        <w:keepNext/>
        <w:rPr>
          <w:i/>
        </w:rPr>
      </w:pPr>
    </w:p>
    <w:p w14:paraId="7CA00C05" w14:textId="77777777" w:rsidR="009D6428" w:rsidRPr="00BD1AD5" w:rsidRDefault="009D6428" w:rsidP="00CC4144"/>
    <w:p w14:paraId="71706D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INSTRUCȚIUNI DE UTILIZARE</w:t>
      </w:r>
    </w:p>
    <w:p w14:paraId="01309456" w14:textId="77777777" w:rsidR="009D6428" w:rsidRPr="00BD1AD5" w:rsidRDefault="009D6428" w:rsidP="00CC4144">
      <w:pPr>
        <w:keepNext/>
      </w:pPr>
    </w:p>
    <w:p w14:paraId="3FB75254" w14:textId="77777777" w:rsidR="009D6428" w:rsidRPr="00BD1AD5" w:rsidRDefault="009D6428" w:rsidP="00CC4144"/>
    <w:p w14:paraId="433E570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INFORMAȚII ÎN BRAILLE</w:t>
      </w:r>
    </w:p>
    <w:p w14:paraId="499E76D9" w14:textId="77777777" w:rsidR="009D6428" w:rsidRPr="00BD1AD5" w:rsidRDefault="009D6428" w:rsidP="00CC4144">
      <w:pPr>
        <w:keepNext/>
      </w:pPr>
    </w:p>
    <w:p w14:paraId="0A358EA3" w14:textId="77777777" w:rsidR="009D6428" w:rsidRPr="00BD1AD5" w:rsidRDefault="00167F54" w:rsidP="00CC4144">
      <w:pPr>
        <w:keepNext/>
      </w:pPr>
      <w:r>
        <w:t>Otezla 10 mg</w:t>
      </w:r>
    </w:p>
    <w:p w14:paraId="787D6A88" w14:textId="77777777" w:rsidR="009D6428" w:rsidRPr="00BD1AD5" w:rsidRDefault="00167F54" w:rsidP="00CC4144">
      <w:pPr>
        <w:keepNext/>
      </w:pPr>
      <w:r>
        <w:t>Otezla 20 mg</w:t>
      </w:r>
    </w:p>
    <w:p w14:paraId="32C944F8" w14:textId="77777777" w:rsidR="009D6428" w:rsidRPr="00BD1AD5" w:rsidRDefault="00167F54" w:rsidP="00CC4144">
      <w:pPr>
        <w:keepNext/>
        <w:tabs>
          <w:tab w:val="clear" w:pos="567"/>
        </w:tabs>
      </w:pPr>
      <w:r>
        <w:t>Otezla 30 mg</w:t>
      </w:r>
    </w:p>
    <w:p w14:paraId="6E67A858" w14:textId="77777777" w:rsidR="009D6428" w:rsidRPr="00BD1AD5" w:rsidRDefault="009D6428" w:rsidP="00CC4144">
      <w:pPr>
        <w:tabs>
          <w:tab w:val="clear" w:pos="567"/>
        </w:tabs>
      </w:pPr>
    </w:p>
    <w:p w14:paraId="19B23866" w14:textId="77777777" w:rsidR="009D6428" w:rsidRPr="00BD1AD5" w:rsidRDefault="009D6428" w:rsidP="00CC4144"/>
    <w:p w14:paraId="25E820D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IDENTIFICATOR UNIC - COD DE BARE BIDIMENSIONAL</w:t>
      </w:r>
    </w:p>
    <w:p w14:paraId="554078D9" w14:textId="77777777" w:rsidR="009D6428" w:rsidRPr="00BD1AD5" w:rsidRDefault="009D6428" w:rsidP="00CC4144">
      <w:pPr>
        <w:keepNext/>
      </w:pPr>
    </w:p>
    <w:p w14:paraId="48F6BD32" w14:textId="77777777" w:rsidR="009D6428" w:rsidRPr="00BD1AD5" w:rsidRDefault="000F67A6" w:rsidP="00CC4144">
      <w:pPr>
        <w:keepNext/>
      </w:pPr>
      <w:r>
        <w:rPr>
          <w:shd w:val="clear" w:color="auto" w:fill="CCCCCC"/>
        </w:rPr>
        <w:t>Cod de bare bidimensional care conține identificatorul unic</w:t>
      </w:r>
    </w:p>
    <w:p w14:paraId="3CC50AD2" w14:textId="77777777" w:rsidR="009D6428" w:rsidRPr="00BD1AD5" w:rsidRDefault="009D6428" w:rsidP="00CC4144">
      <w:pPr>
        <w:keepNext/>
      </w:pPr>
    </w:p>
    <w:p w14:paraId="6E3CE417" w14:textId="77777777" w:rsidR="009D6428" w:rsidRPr="00BD1AD5" w:rsidRDefault="009D6428" w:rsidP="00CC4144"/>
    <w:p w14:paraId="7EAF132E"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IDENTIFICATOR UNIC - DATE LIZIBILE PENTRU PERSOANE</w:t>
      </w:r>
    </w:p>
    <w:p w14:paraId="1D7FBCDB" w14:textId="77777777" w:rsidR="009D6428" w:rsidRPr="00BD1AD5" w:rsidRDefault="009D6428" w:rsidP="00CC4144">
      <w:pPr>
        <w:keepNext/>
      </w:pPr>
    </w:p>
    <w:p w14:paraId="790A0551" w14:textId="77777777" w:rsidR="009D6428" w:rsidRPr="00BD1AD5" w:rsidRDefault="000F67A6" w:rsidP="00CC4144">
      <w:pPr>
        <w:keepNext/>
      </w:pPr>
      <w:r>
        <w:t>PC</w:t>
      </w:r>
    </w:p>
    <w:p w14:paraId="5544760C" w14:textId="77777777" w:rsidR="009D6428" w:rsidRPr="00BD1AD5" w:rsidRDefault="000F67A6" w:rsidP="00CC4144">
      <w:pPr>
        <w:keepNext/>
      </w:pPr>
      <w:r>
        <w:t>SN</w:t>
      </w:r>
    </w:p>
    <w:p w14:paraId="275622C2" w14:textId="77777777" w:rsidR="009D6428" w:rsidRPr="00BD1AD5" w:rsidRDefault="000F67A6" w:rsidP="00CC4144">
      <w:r>
        <w:t>NN</w:t>
      </w:r>
    </w:p>
    <w:p w14:paraId="2E802892" w14:textId="77777777" w:rsidR="009D6428" w:rsidRPr="00BD1AD5" w:rsidRDefault="009D6428" w:rsidP="00CC4144"/>
    <w:p w14:paraId="05A13672" w14:textId="77777777" w:rsidR="009D6428" w:rsidRPr="00BD1AD5" w:rsidRDefault="009D6428" w:rsidP="00CC4144">
      <w:pPr>
        <w:tabs>
          <w:tab w:val="clear" w:pos="567"/>
        </w:tabs>
        <w:rPr>
          <w:rFonts w:eastAsia="SimSun"/>
          <w:noProof/>
          <w:lang w:eastAsia="zh-CN"/>
        </w:rPr>
      </w:pPr>
    </w:p>
    <w:p w14:paraId="63F4144C" w14:textId="77777777" w:rsidR="005A76C6" w:rsidRPr="00223494" w:rsidRDefault="00A34C7E" w:rsidP="00223494">
      <w:pPr>
        <w:pStyle w:val="Stylebold"/>
        <w:pBdr>
          <w:top w:val="single" w:sz="4" w:space="1" w:color="auto"/>
          <w:left w:val="single" w:sz="4" w:space="4" w:color="auto"/>
          <w:bottom w:val="single" w:sz="4" w:space="1" w:color="auto"/>
          <w:right w:val="single" w:sz="4" w:space="4" w:color="auto"/>
        </w:pBdr>
      </w:pPr>
      <w:r>
        <w:br w:type="page"/>
      </w:r>
      <w:r>
        <w:lastRenderedPageBreak/>
        <w:t>MINIMUM DE INFORMAȚII CARE TREBUIE SĂ APARĂ PE BLISTER SAU PE FOLIE TERMOSUDATĂ</w:t>
      </w:r>
    </w:p>
    <w:p w14:paraId="25BBA4F7"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pPr>
    </w:p>
    <w:p w14:paraId="02DA69D4" w14:textId="77777777" w:rsidR="00FD2B06" w:rsidRPr="00223494" w:rsidRDefault="00FD2B06" w:rsidP="00FD2B06">
      <w:pPr>
        <w:pStyle w:val="Stylebold"/>
        <w:pBdr>
          <w:top w:val="single" w:sz="4" w:space="1" w:color="auto"/>
          <w:left w:val="single" w:sz="4" w:space="4" w:color="auto"/>
          <w:bottom w:val="single" w:sz="4" w:space="1" w:color="auto"/>
          <w:right w:val="single" w:sz="4" w:space="4" w:color="auto"/>
        </w:pBdr>
      </w:pPr>
      <w:r>
        <w:rPr>
          <w:highlight w:val="lightGray"/>
        </w:rPr>
        <w:t>Blister (Informații tipărite direct pe cutia tip portofel, cu blisterul nemarcat sigilat în interior)</w:t>
      </w:r>
    </w:p>
    <w:p w14:paraId="66CC2757" w14:textId="77777777" w:rsidR="005A76C6" w:rsidRPr="00997253" w:rsidRDefault="005A76C6" w:rsidP="00223494">
      <w:pPr>
        <w:keepNext/>
      </w:pPr>
    </w:p>
    <w:p w14:paraId="410E1AF5" w14:textId="77777777" w:rsidR="005A76C6" w:rsidRPr="004F295B" w:rsidRDefault="005A76C6" w:rsidP="00223494"/>
    <w:p w14:paraId="552D077D" w14:textId="009D9FF4"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1.</w:t>
      </w:r>
      <w:r>
        <w:tab/>
        <w:t>DENUMIREA COMERCIALĂ A MEDICAMENTULUI</w:t>
      </w:r>
    </w:p>
    <w:p w14:paraId="3B85221F" w14:textId="77777777" w:rsidR="005A76C6" w:rsidRPr="004F295B" w:rsidRDefault="005A76C6" w:rsidP="00223494">
      <w:pPr>
        <w:keepNext/>
      </w:pPr>
    </w:p>
    <w:p w14:paraId="7D7AE5AF" w14:textId="77777777" w:rsidR="005A76C6" w:rsidRPr="000634AA" w:rsidRDefault="005A76C6" w:rsidP="000634AA">
      <w:pPr>
        <w:rPr>
          <w:highlight w:val="lightGray"/>
        </w:rPr>
      </w:pPr>
      <w:r w:rsidRPr="000634AA">
        <w:rPr>
          <w:highlight w:val="lightGray"/>
        </w:rPr>
        <w:t>Otezla 10 mg comprimate</w:t>
      </w:r>
    </w:p>
    <w:p w14:paraId="6ECA7663" w14:textId="77777777" w:rsidR="005A76C6" w:rsidRPr="000634AA" w:rsidRDefault="005A76C6" w:rsidP="000634AA">
      <w:pPr>
        <w:rPr>
          <w:highlight w:val="lightGray"/>
        </w:rPr>
      </w:pPr>
      <w:r w:rsidRPr="000634AA">
        <w:rPr>
          <w:highlight w:val="lightGray"/>
        </w:rPr>
        <w:t>Otezla 20 mg comprimate</w:t>
      </w:r>
    </w:p>
    <w:p w14:paraId="682CB211" w14:textId="77777777" w:rsidR="005A76C6" w:rsidRPr="000634AA" w:rsidRDefault="005A76C6" w:rsidP="000634AA">
      <w:pPr>
        <w:rPr>
          <w:highlight w:val="lightGray"/>
        </w:rPr>
      </w:pPr>
    </w:p>
    <w:p w14:paraId="15B82AFE" w14:textId="6B5603B0" w:rsidR="005A76C6" w:rsidRPr="00394DF8" w:rsidRDefault="005A76C6" w:rsidP="000634AA">
      <w:pPr>
        <w:rPr>
          <w:shd w:val="clear" w:color="auto" w:fill="CCCCCC"/>
        </w:rPr>
      </w:pPr>
      <w:r w:rsidRPr="000634AA">
        <w:rPr>
          <w:highlight w:val="lightGray"/>
        </w:rPr>
        <w:t>apremilast</w:t>
      </w:r>
    </w:p>
    <w:p w14:paraId="55560C91" w14:textId="77777777" w:rsidR="005A76C6" w:rsidRPr="00394DF8" w:rsidRDefault="005A76C6" w:rsidP="00223494"/>
    <w:p w14:paraId="612CFCA7" w14:textId="77777777" w:rsidR="005A76C6" w:rsidRPr="00394DF8" w:rsidRDefault="005A76C6" w:rsidP="00223494"/>
    <w:p w14:paraId="15E574AD" w14:textId="2DBE2F65"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2.</w:t>
      </w:r>
      <w:r>
        <w:tab/>
        <w:t>NUMELE DEȚINĂTORULUI AUTORIZAȚIEI DE PUNERE PE PIAȚĂ</w:t>
      </w:r>
    </w:p>
    <w:p w14:paraId="1EB9DACE" w14:textId="77777777" w:rsidR="005A76C6" w:rsidRPr="00394DF8" w:rsidRDefault="005A76C6" w:rsidP="00223494">
      <w:pPr>
        <w:keepNext/>
      </w:pPr>
    </w:p>
    <w:p w14:paraId="5B0BCF06" w14:textId="77777777" w:rsidR="005A76C6" w:rsidRPr="00394DF8" w:rsidRDefault="005A76C6" w:rsidP="00223494">
      <w:r>
        <w:t>Amgen</w:t>
      </w:r>
    </w:p>
    <w:p w14:paraId="6F12103D" w14:textId="77777777" w:rsidR="005A76C6" w:rsidRDefault="005A76C6" w:rsidP="00223494"/>
    <w:p w14:paraId="2305E60E" w14:textId="77777777" w:rsidR="005A76C6" w:rsidRPr="00394DF8" w:rsidRDefault="005A76C6" w:rsidP="00223494"/>
    <w:p w14:paraId="34575E29" w14:textId="20748C5D"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3.</w:t>
      </w:r>
      <w:r>
        <w:tab/>
        <w:t>DATA DE EXPIRARE</w:t>
      </w:r>
    </w:p>
    <w:p w14:paraId="16C411C8" w14:textId="77777777" w:rsidR="005A76C6" w:rsidRPr="00394DF8" w:rsidRDefault="005A76C6" w:rsidP="00223494">
      <w:pPr>
        <w:keepNext/>
      </w:pPr>
    </w:p>
    <w:p w14:paraId="7AEAD2AF" w14:textId="77777777" w:rsidR="005A76C6" w:rsidRPr="00394DF8" w:rsidRDefault="005A76C6" w:rsidP="000634AA">
      <w:r w:rsidRPr="000634AA">
        <w:rPr>
          <w:highlight w:val="lightGray"/>
        </w:rPr>
        <w:t>EXP</w:t>
      </w:r>
    </w:p>
    <w:p w14:paraId="1DA18A26" w14:textId="77777777" w:rsidR="005A76C6" w:rsidRPr="00394DF8" w:rsidRDefault="005A76C6" w:rsidP="00223494"/>
    <w:p w14:paraId="593D8FF9" w14:textId="77777777" w:rsidR="005A76C6" w:rsidRPr="00394DF8" w:rsidRDefault="005A76C6" w:rsidP="00223494">
      <w:pPr>
        <w:rPr>
          <w:rFonts w:eastAsia="SimSun"/>
          <w:noProof/>
          <w:lang w:eastAsia="zh-CN"/>
        </w:rPr>
      </w:pPr>
    </w:p>
    <w:p w14:paraId="29C917D4" w14:textId="4AF4D821"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4.</w:t>
      </w:r>
      <w:r>
        <w:tab/>
        <w:t>SERIA DE FABRICAȚIE</w:t>
      </w:r>
    </w:p>
    <w:p w14:paraId="22A3E7B9" w14:textId="77777777" w:rsidR="005A76C6" w:rsidRPr="00394DF8" w:rsidRDefault="005A76C6" w:rsidP="00223494">
      <w:pPr>
        <w:keepNext/>
      </w:pPr>
    </w:p>
    <w:p w14:paraId="04FD7788" w14:textId="77777777" w:rsidR="005A76C6" w:rsidRPr="00394DF8" w:rsidRDefault="005A76C6" w:rsidP="000634AA">
      <w:r w:rsidRPr="000634AA">
        <w:rPr>
          <w:highlight w:val="lightGray"/>
        </w:rPr>
        <w:t>Lot</w:t>
      </w:r>
    </w:p>
    <w:p w14:paraId="0ADF4F49" w14:textId="77777777" w:rsidR="005A76C6" w:rsidRPr="009A0146" w:rsidRDefault="005A76C6" w:rsidP="00223494"/>
    <w:p w14:paraId="33F163CF" w14:textId="77777777" w:rsidR="005A76C6" w:rsidRPr="009A0146" w:rsidRDefault="005A76C6" w:rsidP="00223494"/>
    <w:p w14:paraId="4E8ED031" w14:textId="1BBFB7EB"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5.</w:t>
      </w:r>
      <w:r>
        <w:tab/>
        <w:t>ALTE INFORMAȚII</w:t>
      </w:r>
    </w:p>
    <w:p w14:paraId="57D5D964" w14:textId="77777777" w:rsidR="005A76C6" w:rsidRPr="009A0146" w:rsidRDefault="005A76C6" w:rsidP="00223494">
      <w:pPr>
        <w:keepNext/>
        <w:rPr>
          <w:rFonts w:eastAsia="Calibri"/>
        </w:rPr>
      </w:pPr>
    </w:p>
    <w:p w14:paraId="4201B941" w14:textId="77777777" w:rsidR="005A76C6" w:rsidRPr="009A0146" w:rsidRDefault="005A76C6" w:rsidP="00223494">
      <w:pPr>
        <w:rPr>
          <w:rFonts w:eastAsia="Calibri"/>
        </w:rPr>
      </w:pPr>
    </w:p>
    <w:p w14:paraId="3338C823" w14:textId="2B58CFDA" w:rsidR="009D6428" w:rsidRPr="00BD1AD5" w:rsidRDefault="005A76C6" w:rsidP="005A76C6">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MINIMUM DE INFORMAȚII CARE TREBUIE SĂ APARĂ PE BLISTER SAU PE FOLIE TERMOSUDATĂ</w:t>
      </w:r>
    </w:p>
    <w:p w14:paraId="2462B8EA" w14:textId="77777777" w:rsidR="009D6428" w:rsidRPr="00BD1AD5" w:rsidRDefault="009D6428" w:rsidP="00CC4144">
      <w:pPr>
        <w:pBdr>
          <w:top w:val="single" w:sz="4" w:space="1" w:color="auto"/>
          <w:left w:val="single" w:sz="4" w:space="4" w:color="auto"/>
          <w:bottom w:val="single" w:sz="4" w:space="1" w:color="auto"/>
          <w:right w:val="single" w:sz="4" w:space="4" w:color="auto"/>
        </w:pBdr>
        <w:tabs>
          <w:tab w:val="clear" w:pos="567"/>
        </w:tabs>
        <w:rPr>
          <w:b/>
        </w:rPr>
      </w:pPr>
    </w:p>
    <w:p w14:paraId="3C16942F" w14:textId="77777777" w:rsidR="00FD2B06" w:rsidRPr="00BD1AD5" w:rsidRDefault="00FD2B06" w:rsidP="00FD2B06">
      <w:pPr>
        <w:pBdr>
          <w:top w:val="single" w:sz="4" w:space="1" w:color="auto"/>
          <w:left w:val="single" w:sz="4" w:space="4" w:color="auto"/>
          <w:bottom w:val="single" w:sz="4" w:space="1" w:color="auto"/>
          <w:right w:val="single" w:sz="4" w:space="4" w:color="auto"/>
        </w:pBdr>
        <w:tabs>
          <w:tab w:val="clear" w:pos="567"/>
        </w:tabs>
        <w:rPr>
          <w:b/>
          <w:bCs/>
          <w:shd w:val="clear" w:color="auto" w:fill="D9D9D9"/>
        </w:rPr>
      </w:pPr>
      <w:r>
        <w:rPr>
          <w:b/>
          <w:shd w:val="clear" w:color="auto" w:fill="D9D9D9"/>
        </w:rPr>
        <w:t>Blister (Informații tipărite direct pe cutia tip portofel, cu blisterul nemarcat sigilat în interior).</w:t>
      </w:r>
    </w:p>
    <w:p w14:paraId="3F2BF9C4" w14:textId="77777777" w:rsidR="009D6428" w:rsidRPr="00BD1AD5" w:rsidRDefault="009D6428" w:rsidP="00CC4144"/>
    <w:p w14:paraId="1519B4DD" w14:textId="77777777" w:rsidR="009D6428" w:rsidRPr="00BD1AD5" w:rsidRDefault="009D6428" w:rsidP="00CC4144"/>
    <w:p w14:paraId="20B8F69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DENUMIREA COMERCIALĂ A MEDICAMENTULUI</w:t>
      </w:r>
    </w:p>
    <w:p w14:paraId="72D7BC44" w14:textId="77777777" w:rsidR="009D6428" w:rsidRPr="00BD1AD5" w:rsidRDefault="009D6428" w:rsidP="00CC4144">
      <w:pPr>
        <w:keepNext/>
      </w:pPr>
    </w:p>
    <w:p w14:paraId="14C5F1D4" w14:textId="77777777" w:rsidR="009D6428" w:rsidRPr="000634AA" w:rsidRDefault="00167F54" w:rsidP="000634AA">
      <w:pPr>
        <w:rPr>
          <w:highlight w:val="lightGray"/>
        </w:rPr>
      </w:pPr>
      <w:r w:rsidRPr="000634AA">
        <w:rPr>
          <w:highlight w:val="lightGray"/>
        </w:rPr>
        <w:t>Otezla 10 mg comprimat</w:t>
      </w:r>
    </w:p>
    <w:p w14:paraId="55602517" w14:textId="77777777" w:rsidR="009D6428" w:rsidRPr="000634AA" w:rsidRDefault="00027809" w:rsidP="000634AA">
      <w:pPr>
        <w:rPr>
          <w:highlight w:val="lightGray"/>
        </w:rPr>
      </w:pPr>
      <w:r w:rsidRPr="000634AA">
        <w:rPr>
          <w:highlight w:val="lightGray"/>
        </w:rPr>
        <w:t>Otezla 20 mg comprimat</w:t>
      </w:r>
    </w:p>
    <w:p w14:paraId="7D1B360B" w14:textId="77777777" w:rsidR="009D6428" w:rsidRPr="000634AA" w:rsidRDefault="006C53DC" w:rsidP="000634AA">
      <w:pPr>
        <w:rPr>
          <w:highlight w:val="lightGray"/>
        </w:rPr>
      </w:pPr>
      <w:r w:rsidRPr="000634AA">
        <w:rPr>
          <w:highlight w:val="lightGray"/>
        </w:rPr>
        <w:t>Otezla 30 mg comprimat</w:t>
      </w:r>
    </w:p>
    <w:p w14:paraId="17F547B9" w14:textId="77777777" w:rsidR="009D6428" w:rsidRPr="000634AA" w:rsidRDefault="009D6428" w:rsidP="000634AA">
      <w:pPr>
        <w:rPr>
          <w:highlight w:val="lightGray"/>
        </w:rPr>
      </w:pPr>
    </w:p>
    <w:p w14:paraId="58C0F085" w14:textId="77777777" w:rsidR="009D6428" w:rsidRPr="00BD1AD5" w:rsidRDefault="00167F54" w:rsidP="000634AA">
      <w:r w:rsidRPr="000634AA">
        <w:rPr>
          <w:highlight w:val="lightGray"/>
        </w:rPr>
        <w:t>apremilast</w:t>
      </w:r>
    </w:p>
    <w:p w14:paraId="7CD7F5E7" w14:textId="77777777" w:rsidR="009D6428" w:rsidRPr="00BD1AD5" w:rsidRDefault="009D6428" w:rsidP="00CC4144"/>
    <w:p w14:paraId="0401AC16" w14:textId="77777777" w:rsidR="009D6428" w:rsidRPr="00BD1AD5" w:rsidRDefault="009D6428" w:rsidP="00CC4144"/>
    <w:p w14:paraId="064AE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NUMELE DEȚINĂTORULUI AUTORIZAȚIEI DE PUNERE PE PIAȚĂ</w:t>
      </w:r>
    </w:p>
    <w:p w14:paraId="03A4C24A" w14:textId="77777777" w:rsidR="009D6428" w:rsidRPr="00BD1AD5" w:rsidRDefault="009D6428" w:rsidP="00CC4144">
      <w:pPr>
        <w:keepNext/>
      </w:pPr>
    </w:p>
    <w:p w14:paraId="36E43F85" w14:textId="77777777" w:rsidR="009D6428" w:rsidRPr="00BD1AD5" w:rsidRDefault="00CB27CB" w:rsidP="00CC4144">
      <w:r>
        <w:t>Amgen</w:t>
      </w:r>
    </w:p>
    <w:p w14:paraId="6D659CFE" w14:textId="77777777" w:rsidR="009D6428" w:rsidRDefault="009D6428" w:rsidP="00CC4144"/>
    <w:p w14:paraId="0CA917C6" w14:textId="77777777" w:rsidR="0049634C" w:rsidRPr="00BD1AD5" w:rsidRDefault="0049634C" w:rsidP="00CC4144"/>
    <w:p w14:paraId="5AE04A0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3.</w:t>
      </w:r>
      <w:r>
        <w:rPr>
          <w:b/>
        </w:rPr>
        <w:tab/>
        <w:t>DATA DE EXPIRARE</w:t>
      </w:r>
    </w:p>
    <w:p w14:paraId="69847D00" w14:textId="77777777" w:rsidR="009D6428" w:rsidRPr="00BD1AD5" w:rsidRDefault="009D6428" w:rsidP="00CC4144">
      <w:pPr>
        <w:keepNext/>
      </w:pPr>
    </w:p>
    <w:p w14:paraId="49701DD0" w14:textId="77777777" w:rsidR="009D6428" w:rsidRPr="00BD1AD5" w:rsidRDefault="00167F54" w:rsidP="000634AA">
      <w:r w:rsidRPr="000634AA">
        <w:rPr>
          <w:highlight w:val="lightGray"/>
        </w:rPr>
        <w:t>EXP</w:t>
      </w:r>
    </w:p>
    <w:p w14:paraId="6D348987" w14:textId="77777777" w:rsidR="009D6428" w:rsidRPr="00BD1AD5" w:rsidRDefault="009D6428" w:rsidP="00CC4144"/>
    <w:p w14:paraId="138CFF80" w14:textId="77777777" w:rsidR="009D6428" w:rsidRPr="00BD1AD5" w:rsidRDefault="009D6428" w:rsidP="00CC4144">
      <w:pPr>
        <w:rPr>
          <w:rFonts w:eastAsia="SimSun"/>
          <w:noProof/>
          <w:lang w:eastAsia="zh-CN"/>
        </w:rPr>
      </w:pPr>
    </w:p>
    <w:p w14:paraId="63FBF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SERIA DE FABRICAȚIE</w:t>
      </w:r>
    </w:p>
    <w:p w14:paraId="5557BCB1" w14:textId="77777777" w:rsidR="009D6428" w:rsidRPr="00BD1AD5" w:rsidRDefault="009D6428" w:rsidP="00CC4144">
      <w:pPr>
        <w:keepNext/>
      </w:pPr>
    </w:p>
    <w:p w14:paraId="5F87ADA2" w14:textId="77777777" w:rsidR="009D6428" w:rsidRPr="00BD1AD5" w:rsidRDefault="00167F54" w:rsidP="000634AA">
      <w:r w:rsidRPr="000634AA">
        <w:rPr>
          <w:highlight w:val="lightGray"/>
        </w:rPr>
        <w:t>Lot</w:t>
      </w:r>
    </w:p>
    <w:p w14:paraId="731CFFC2" w14:textId="77777777" w:rsidR="009D6428" w:rsidRPr="00BD1AD5" w:rsidRDefault="009D6428" w:rsidP="00CC4144"/>
    <w:p w14:paraId="3A8CA27F" w14:textId="77777777" w:rsidR="009D6428" w:rsidRPr="00BD1AD5" w:rsidRDefault="009D6428" w:rsidP="00CC4144"/>
    <w:p w14:paraId="5CDBA45A" w14:textId="77777777" w:rsidR="009D6428"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ALTE INFORMAȚII</w:t>
      </w:r>
    </w:p>
    <w:p w14:paraId="713CEDFA" w14:textId="77777777" w:rsidR="009D6428" w:rsidRPr="00BD1AD5" w:rsidRDefault="009D6428" w:rsidP="00CC4144">
      <w:pPr>
        <w:keepNext/>
        <w:rPr>
          <w:rFonts w:eastAsia="Calibri"/>
        </w:rPr>
      </w:pPr>
    </w:p>
    <w:p w14:paraId="4982957E" w14:textId="77777777" w:rsidR="009D6428" w:rsidRPr="00BD1AD5" w:rsidRDefault="009D6428" w:rsidP="00CC4144">
      <w:pPr>
        <w:rPr>
          <w:rFonts w:eastAsia="Calibri"/>
        </w:rPr>
      </w:pPr>
    </w:p>
    <w:p w14:paraId="6D205CC7" w14:textId="77777777" w:rsidR="0049634C" w:rsidRPr="000701B9" w:rsidRDefault="001612E2" w:rsidP="000701B9">
      <w:pPr>
        <w:pStyle w:val="Stylebold"/>
        <w:pBdr>
          <w:top w:val="single" w:sz="4" w:space="1" w:color="auto"/>
          <w:left w:val="single" w:sz="4" w:space="4" w:color="auto"/>
          <w:bottom w:val="single" w:sz="4" w:space="1" w:color="auto"/>
          <w:right w:val="single" w:sz="4" w:space="4" w:color="auto"/>
        </w:pBdr>
      </w:pPr>
      <w:r>
        <w:br w:type="page"/>
      </w:r>
      <w:r>
        <w:lastRenderedPageBreak/>
        <w:t>INFORMAȚII CARE TREBUIE SĂ APARĂ PE AMBALAJUL SECUNDAR</w:t>
      </w:r>
    </w:p>
    <w:p w14:paraId="0D942938" w14:textId="77777777" w:rsidR="0049634C" w:rsidRPr="000701B9" w:rsidRDefault="0049634C" w:rsidP="000701B9">
      <w:pPr>
        <w:pStyle w:val="Stylebold"/>
        <w:pBdr>
          <w:top w:val="single" w:sz="4" w:space="1" w:color="auto"/>
          <w:left w:val="single" w:sz="4" w:space="4" w:color="auto"/>
          <w:bottom w:val="single" w:sz="4" w:space="1" w:color="auto"/>
          <w:right w:val="single" w:sz="4" w:space="4" w:color="auto"/>
        </w:pBdr>
      </w:pPr>
    </w:p>
    <w:p w14:paraId="3AD8D4F4" w14:textId="77777777" w:rsidR="00FD2B06" w:rsidRPr="000701B9" w:rsidRDefault="00FD2B06" w:rsidP="00FD2B06">
      <w:pPr>
        <w:pStyle w:val="Stylebold"/>
        <w:pBdr>
          <w:top w:val="single" w:sz="4" w:space="1" w:color="auto"/>
          <w:left w:val="single" w:sz="4" w:space="4" w:color="auto"/>
          <w:bottom w:val="single" w:sz="4" w:space="1" w:color="auto"/>
          <w:right w:val="single" w:sz="4" w:space="4" w:color="auto"/>
        </w:pBdr>
      </w:pPr>
      <w:r>
        <w:t>Cutie</w:t>
      </w:r>
    </w:p>
    <w:p w14:paraId="3703C883" w14:textId="77777777" w:rsidR="0049634C" w:rsidRPr="00394DF8" w:rsidRDefault="0049634C" w:rsidP="000701B9">
      <w:pPr>
        <w:keepNext/>
      </w:pPr>
    </w:p>
    <w:p w14:paraId="27301C63" w14:textId="77777777" w:rsidR="0049634C" w:rsidRPr="00394DF8" w:rsidRDefault="0049634C" w:rsidP="000701B9"/>
    <w:p w14:paraId="7BBDD0C9" w14:textId="07D81FFC"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w:t>
      </w:r>
      <w:r>
        <w:tab/>
        <w:t>DENUMIREA COMERCIALĂ A MEDICAMENTULUI</w:t>
      </w:r>
    </w:p>
    <w:p w14:paraId="3BFFB285" w14:textId="77777777" w:rsidR="0049634C" w:rsidRPr="00394DF8" w:rsidRDefault="0049634C" w:rsidP="000701B9">
      <w:pPr>
        <w:keepNext/>
      </w:pPr>
    </w:p>
    <w:p w14:paraId="5B7069C3" w14:textId="170E29D9" w:rsidR="0049634C" w:rsidRPr="00394DF8" w:rsidRDefault="0049634C" w:rsidP="000701B9">
      <w:pPr>
        <w:keepNext/>
      </w:pPr>
      <w:r>
        <w:t>Otezla 20 mg comprimate filmate</w:t>
      </w:r>
    </w:p>
    <w:p w14:paraId="029648B1" w14:textId="468FD939" w:rsidR="0049634C" w:rsidRPr="00394DF8" w:rsidRDefault="0049634C" w:rsidP="000701B9">
      <w:pPr>
        <w:rPr>
          <w:b/>
        </w:rPr>
      </w:pPr>
      <w:r>
        <w:t>apremilast</w:t>
      </w:r>
    </w:p>
    <w:p w14:paraId="5A6F6286" w14:textId="77777777" w:rsidR="0049634C" w:rsidRPr="00394DF8" w:rsidRDefault="0049634C" w:rsidP="000701B9"/>
    <w:p w14:paraId="7E239FAC" w14:textId="77777777" w:rsidR="0049634C" w:rsidRPr="00394DF8" w:rsidRDefault="0049634C" w:rsidP="000701B9"/>
    <w:p w14:paraId="37B17708" w14:textId="0550D279"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2.</w:t>
      </w:r>
      <w:r>
        <w:tab/>
        <w:t>DECLARAREA SUBSTANȚEI(SUBSTANȚELOR) ACTIVE</w:t>
      </w:r>
    </w:p>
    <w:p w14:paraId="2E3036F6" w14:textId="77777777" w:rsidR="0049634C" w:rsidRPr="00394DF8" w:rsidRDefault="0049634C" w:rsidP="000701B9">
      <w:pPr>
        <w:keepNext/>
        <w:rPr>
          <w:i/>
        </w:rPr>
      </w:pPr>
    </w:p>
    <w:p w14:paraId="0AB95908" w14:textId="77777777" w:rsidR="0049634C" w:rsidRPr="00394DF8" w:rsidRDefault="0049634C" w:rsidP="000701B9">
      <w:pPr>
        <w:widowControl w:val="0"/>
      </w:pPr>
      <w:r>
        <w:t>Fiecare comprimat filmat conține 20 mg de apremilast.</w:t>
      </w:r>
    </w:p>
    <w:p w14:paraId="03993D56" w14:textId="77777777" w:rsidR="0049634C" w:rsidRPr="00394DF8" w:rsidRDefault="0049634C" w:rsidP="000701B9"/>
    <w:p w14:paraId="28D2ACEA" w14:textId="77777777" w:rsidR="0049634C" w:rsidRPr="00394DF8" w:rsidRDefault="0049634C" w:rsidP="000701B9"/>
    <w:p w14:paraId="354047FA" w14:textId="749FECB5"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3.</w:t>
      </w:r>
      <w:r>
        <w:tab/>
        <w:t>LISTA EXCIPIENȚILOR</w:t>
      </w:r>
    </w:p>
    <w:p w14:paraId="7E1619C8" w14:textId="77777777" w:rsidR="0049634C" w:rsidRPr="00394DF8" w:rsidRDefault="0049634C" w:rsidP="000701B9">
      <w:pPr>
        <w:keepNext/>
      </w:pPr>
    </w:p>
    <w:p w14:paraId="30E8174D" w14:textId="4B127182" w:rsidR="0049634C" w:rsidRPr="00394DF8" w:rsidRDefault="0049634C" w:rsidP="000701B9">
      <w:pPr>
        <w:widowControl w:val="0"/>
      </w:pPr>
      <w:r>
        <w:t>Conține lactoză. A se citi prospectul pentru informații suplimentare.</w:t>
      </w:r>
    </w:p>
    <w:p w14:paraId="52D2B25F" w14:textId="77777777" w:rsidR="0049634C" w:rsidRPr="00394DF8" w:rsidRDefault="0049634C" w:rsidP="000701B9"/>
    <w:p w14:paraId="7811D8B3" w14:textId="77777777" w:rsidR="0049634C" w:rsidRPr="00394DF8" w:rsidRDefault="0049634C" w:rsidP="000701B9"/>
    <w:p w14:paraId="5FB34456" w14:textId="763C05F1"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4.</w:t>
      </w:r>
      <w:r>
        <w:tab/>
        <w:t>FORMA FARMACEUTICĂ ȘI CONȚINUTUL</w:t>
      </w:r>
    </w:p>
    <w:p w14:paraId="7B517413" w14:textId="77777777" w:rsidR="0049634C" w:rsidRPr="00394DF8" w:rsidRDefault="0049634C" w:rsidP="000701B9">
      <w:pPr>
        <w:keepNext/>
      </w:pPr>
    </w:p>
    <w:p w14:paraId="7EDEFF20" w14:textId="3FD6C3B5" w:rsidR="0049634C" w:rsidRPr="00394DF8" w:rsidRDefault="0049634C" w:rsidP="000701B9">
      <w:pPr>
        <w:keepNext/>
      </w:pPr>
      <w:r>
        <w:rPr>
          <w:highlight w:val="lightGray"/>
        </w:rPr>
        <w:t>Comprimat filmat</w:t>
      </w:r>
    </w:p>
    <w:p w14:paraId="4BEE6323" w14:textId="0AC54F12" w:rsidR="0049634C" w:rsidRPr="00394DF8" w:rsidRDefault="0049634C" w:rsidP="000701B9">
      <w:r>
        <w:t>56 comprimate filmate</w:t>
      </w:r>
    </w:p>
    <w:p w14:paraId="135E20F1" w14:textId="77777777" w:rsidR="0049634C" w:rsidRPr="00394DF8" w:rsidRDefault="0049634C" w:rsidP="000701B9"/>
    <w:p w14:paraId="1D226E42" w14:textId="77777777" w:rsidR="0049634C" w:rsidRPr="00394DF8" w:rsidRDefault="0049634C" w:rsidP="000701B9">
      <w:pPr>
        <w:rPr>
          <w:rFonts w:eastAsia="SimSun"/>
          <w:noProof/>
          <w:lang w:eastAsia="zh-CN"/>
        </w:rPr>
      </w:pPr>
    </w:p>
    <w:p w14:paraId="4CEC9000" w14:textId="2373E0AA"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5.</w:t>
      </w:r>
      <w:r>
        <w:tab/>
        <w:t>MODUL ȘI CALEA(CĂILE) DE ADMINISTRARE</w:t>
      </w:r>
    </w:p>
    <w:p w14:paraId="2A5D286B" w14:textId="77777777" w:rsidR="0049634C" w:rsidRPr="00394DF8" w:rsidRDefault="0049634C" w:rsidP="000701B9">
      <w:pPr>
        <w:keepNext/>
      </w:pPr>
    </w:p>
    <w:p w14:paraId="52E4513C" w14:textId="77777777" w:rsidR="0049634C" w:rsidRPr="00394DF8" w:rsidRDefault="0049634C" w:rsidP="000701B9">
      <w:pPr>
        <w:keepNext/>
      </w:pPr>
      <w:r>
        <w:rPr>
          <w:highlight w:val="lightGray"/>
        </w:rPr>
        <w:t>A se citi prospectul înainte de utilizare.</w:t>
      </w:r>
    </w:p>
    <w:p w14:paraId="1C0D45C3" w14:textId="77777777" w:rsidR="0049634C" w:rsidRPr="00394DF8" w:rsidRDefault="0049634C" w:rsidP="000701B9">
      <w:pPr>
        <w:rPr>
          <w:rFonts w:eastAsia="SimSun"/>
          <w:noProof/>
        </w:rPr>
      </w:pPr>
      <w:r>
        <w:t>Administrare orală.</w:t>
      </w:r>
    </w:p>
    <w:p w14:paraId="443A10F2" w14:textId="77777777" w:rsidR="0049634C" w:rsidRDefault="0049634C" w:rsidP="000701B9">
      <w:pPr>
        <w:autoSpaceDE w:val="0"/>
        <w:autoSpaceDN w:val="0"/>
        <w:adjustRightInd w:val="0"/>
      </w:pPr>
    </w:p>
    <w:p w14:paraId="02A8FC38" w14:textId="77777777" w:rsidR="0049634C" w:rsidRDefault="0049634C" w:rsidP="000701B9">
      <w:pPr>
        <w:keepNext/>
        <w:widowControl w:val="0"/>
        <w:rPr>
          <w:highlight w:val="lightGray"/>
        </w:rPr>
      </w:pPr>
      <w:r>
        <w:rPr>
          <w:highlight w:val="lightGray"/>
        </w:rPr>
        <w:t>Codul QR trebuie să fie inclus</w:t>
      </w:r>
    </w:p>
    <w:p w14:paraId="27E09DD4" w14:textId="77777777" w:rsidR="0049634C" w:rsidRPr="00E61F33" w:rsidRDefault="0049634C" w:rsidP="000701B9">
      <w:pPr>
        <w:autoSpaceDE w:val="0"/>
        <w:autoSpaceDN w:val="0"/>
        <w:adjustRightInd w:val="0"/>
        <w:rPr>
          <w:i/>
        </w:rPr>
      </w:pPr>
      <w:hyperlink r:id="rId24" w:history="1">
        <w:r>
          <w:rPr>
            <w:rStyle w:val="Hyperlink"/>
          </w:rPr>
          <w:t>www.otezla-eu-pil.com</w:t>
        </w:r>
      </w:hyperlink>
    </w:p>
    <w:p w14:paraId="6F138B4F" w14:textId="77777777" w:rsidR="0049634C" w:rsidRPr="00394DF8" w:rsidRDefault="0049634C" w:rsidP="000701B9">
      <w:pPr>
        <w:autoSpaceDE w:val="0"/>
        <w:autoSpaceDN w:val="0"/>
        <w:adjustRightInd w:val="0"/>
      </w:pPr>
    </w:p>
    <w:p w14:paraId="5BD43681" w14:textId="77777777" w:rsidR="0049634C" w:rsidRPr="00394DF8" w:rsidRDefault="0049634C" w:rsidP="000701B9">
      <w:pPr>
        <w:autoSpaceDE w:val="0"/>
        <w:autoSpaceDN w:val="0"/>
        <w:adjustRightInd w:val="0"/>
      </w:pPr>
    </w:p>
    <w:p w14:paraId="773BE6C6" w14:textId="66C39EC0"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6.</w:t>
      </w:r>
      <w:r>
        <w:tab/>
        <w:t>ATENȚIONARE SPECIALĂ PRIVIND FAPTUL CĂ MEDICAMENTUL NU TREBUIE PĂSTRAT LA VEDEREA ȘI ÎNDEMÂNA COPIILOR</w:t>
      </w:r>
    </w:p>
    <w:p w14:paraId="50113A0E" w14:textId="77777777" w:rsidR="0049634C" w:rsidRPr="00394DF8" w:rsidRDefault="0049634C" w:rsidP="000701B9">
      <w:pPr>
        <w:keepNext/>
      </w:pPr>
    </w:p>
    <w:p w14:paraId="3FED1C4E" w14:textId="77777777" w:rsidR="0049634C" w:rsidRPr="009A0146" w:rsidRDefault="0049634C" w:rsidP="000701B9">
      <w:pPr>
        <w:rPr>
          <w:rFonts w:eastAsia="SimSun"/>
          <w:noProof/>
        </w:rPr>
      </w:pPr>
      <w:r>
        <w:t>A nu se lăsa la vederea și îndemâna copiilor.</w:t>
      </w:r>
    </w:p>
    <w:p w14:paraId="0663A16C" w14:textId="77777777" w:rsidR="0049634C" w:rsidRPr="00394DF8" w:rsidRDefault="0049634C" w:rsidP="000701B9"/>
    <w:p w14:paraId="373471D8" w14:textId="77777777" w:rsidR="0049634C" w:rsidRPr="00394DF8" w:rsidRDefault="0049634C" w:rsidP="000701B9"/>
    <w:p w14:paraId="72003B7D" w14:textId="166A238E"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7.</w:t>
      </w:r>
      <w:r>
        <w:tab/>
        <w:t>ALTĂ(E) ATENȚIONARE(ĂRI) SPECIALĂ(E), DACĂ ESTE(SUNT) NECESARĂ(E)</w:t>
      </w:r>
    </w:p>
    <w:p w14:paraId="0DF72A51" w14:textId="77777777" w:rsidR="0049634C" w:rsidRPr="00394DF8" w:rsidRDefault="0049634C" w:rsidP="000701B9">
      <w:pPr>
        <w:keepNext/>
      </w:pPr>
    </w:p>
    <w:p w14:paraId="5E1F1B4C" w14:textId="77777777" w:rsidR="0049634C" w:rsidRPr="00394DF8" w:rsidRDefault="0049634C" w:rsidP="000701B9">
      <w:pPr>
        <w:tabs>
          <w:tab w:val="left" w:pos="749"/>
        </w:tabs>
      </w:pPr>
    </w:p>
    <w:p w14:paraId="6A672373" w14:textId="7CE99AE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8.</w:t>
      </w:r>
      <w:r>
        <w:tab/>
        <w:t>DATA DE EXPIRARE</w:t>
      </w:r>
    </w:p>
    <w:p w14:paraId="11C7E1C0" w14:textId="77777777" w:rsidR="0049634C" w:rsidRPr="00394DF8" w:rsidRDefault="0049634C" w:rsidP="000701B9">
      <w:pPr>
        <w:keepNext/>
      </w:pPr>
    </w:p>
    <w:p w14:paraId="3C2C369A" w14:textId="77777777" w:rsidR="0049634C" w:rsidRPr="00394DF8" w:rsidRDefault="0049634C" w:rsidP="000701B9">
      <w:r>
        <w:t>EXP</w:t>
      </w:r>
    </w:p>
    <w:p w14:paraId="07378019" w14:textId="77777777" w:rsidR="0049634C" w:rsidRPr="00394DF8" w:rsidRDefault="0049634C" w:rsidP="000701B9"/>
    <w:p w14:paraId="773A03DD" w14:textId="77777777" w:rsidR="0049634C" w:rsidRPr="00394DF8" w:rsidRDefault="0049634C" w:rsidP="000701B9">
      <w:pPr>
        <w:rPr>
          <w:rFonts w:eastAsia="SimSun"/>
          <w:noProof/>
          <w:lang w:eastAsia="zh-CN"/>
        </w:rPr>
      </w:pPr>
    </w:p>
    <w:p w14:paraId="07B32BC0" w14:textId="4F8B4386"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9.</w:t>
      </w:r>
      <w:r>
        <w:tab/>
        <w:t>CONDIȚII SPECIALE DE PĂSTRARE</w:t>
      </w:r>
    </w:p>
    <w:p w14:paraId="7FA21EF7" w14:textId="77777777" w:rsidR="0049634C" w:rsidRPr="00394DF8" w:rsidRDefault="0049634C" w:rsidP="000701B9">
      <w:pPr>
        <w:keepNext/>
      </w:pPr>
    </w:p>
    <w:p w14:paraId="098AEF1B" w14:textId="77777777" w:rsidR="0049634C" w:rsidRPr="00394DF8" w:rsidRDefault="0049634C" w:rsidP="000701B9">
      <w:r>
        <w:t>A nu se păstra la temperaturi peste 30 °C.</w:t>
      </w:r>
    </w:p>
    <w:p w14:paraId="32039E93" w14:textId="77777777" w:rsidR="0049634C" w:rsidRPr="00394DF8" w:rsidRDefault="0049634C" w:rsidP="000701B9"/>
    <w:p w14:paraId="4FE736FB" w14:textId="77777777" w:rsidR="0049634C" w:rsidRPr="00394DF8" w:rsidRDefault="0049634C" w:rsidP="000701B9">
      <w:pPr>
        <w:ind w:left="567" w:hanging="567"/>
      </w:pPr>
    </w:p>
    <w:p w14:paraId="74352342" w14:textId="08919708"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lastRenderedPageBreak/>
        <w:t>10.</w:t>
      </w:r>
      <w:r>
        <w:tab/>
        <w:t>PRECAUȚII SPECIALE PRIVIND ELIMINAREA MEDICAMENTELOR NEUTILIZATE SAU A MATERIALELOR REZIDUALE PROVENITE DIN ASTFEL DE MEDICAMENTE, DACĂ ESTE CAZUL</w:t>
      </w:r>
    </w:p>
    <w:p w14:paraId="35968048" w14:textId="77777777" w:rsidR="0049634C" w:rsidRPr="00394DF8" w:rsidRDefault="0049634C" w:rsidP="000701B9">
      <w:pPr>
        <w:keepNext/>
      </w:pPr>
    </w:p>
    <w:p w14:paraId="69C413CF" w14:textId="77777777" w:rsidR="0049634C" w:rsidRPr="00394DF8" w:rsidRDefault="0049634C" w:rsidP="000701B9">
      <w:pPr>
        <w:rPr>
          <w:rFonts w:eastAsia="SimSun"/>
          <w:noProof/>
          <w:lang w:eastAsia="zh-CN"/>
        </w:rPr>
      </w:pPr>
    </w:p>
    <w:p w14:paraId="2238DB3F" w14:textId="1FC311DD"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11.</w:t>
      </w:r>
      <w:r>
        <w:tab/>
        <w:t>NUMELE ȘI ADRESA DEȚINĂTORULUI AUTORIZAȚIEI DE PUNERE PE PIAȚĂ</w:t>
      </w:r>
    </w:p>
    <w:p w14:paraId="7A3FBAB4" w14:textId="77777777" w:rsidR="0049634C" w:rsidRPr="00394DF8" w:rsidRDefault="0049634C" w:rsidP="000701B9">
      <w:pPr>
        <w:keepNext/>
      </w:pPr>
    </w:p>
    <w:p w14:paraId="79EA7BC8" w14:textId="77777777" w:rsidR="0049634C" w:rsidRPr="00A649EE" w:rsidRDefault="0049634C" w:rsidP="000701B9">
      <w:pPr>
        <w:keepNext/>
        <w:ind w:right="-1"/>
      </w:pPr>
      <w:r>
        <w:t>Amgen Europe B.V.</w:t>
      </w:r>
    </w:p>
    <w:p w14:paraId="339B932E" w14:textId="77777777" w:rsidR="0049634C" w:rsidRPr="00A649EE" w:rsidRDefault="0049634C" w:rsidP="000701B9">
      <w:pPr>
        <w:keepNext/>
        <w:ind w:right="-1"/>
      </w:pPr>
      <w:r>
        <w:t>Minervum 7061,</w:t>
      </w:r>
    </w:p>
    <w:p w14:paraId="726A185C" w14:textId="77777777" w:rsidR="0049634C" w:rsidRPr="006D1CB7" w:rsidRDefault="0049634C" w:rsidP="000701B9">
      <w:pPr>
        <w:keepNext/>
        <w:ind w:right="-1"/>
      </w:pPr>
      <w:r>
        <w:t>4817 ZK Breda,</w:t>
      </w:r>
    </w:p>
    <w:p w14:paraId="6B357AA7" w14:textId="4E908519" w:rsidR="0049634C" w:rsidRDefault="0049634C" w:rsidP="000701B9">
      <w:pPr>
        <w:tabs>
          <w:tab w:val="clear" w:pos="567"/>
        </w:tabs>
      </w:pPr>
      <w:r>
        <w:t>Olanda</w:t>
      </w:r>
    </w:p>
    <w:p w14:paraId="7DAF54F8" w14:textId="77777777" w:rsidR="0049634C" w:rsidRPr="00394DF8" w:rsidRDefault="0049634C" w:rsidP="000701B9"/>
    <w:p w14:paraId="4A5BBB7C" w14:textId="77777777" w:rsidR="0049634C" w:rsidRPr="00394DF8" w:rsidRDefault="0049634C" w:rsidP="000701B9"/>
    <w:p w14:paraId="3C345498" w14:textId="6665E55B"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12.</w:t>
      </w:r>
      <w:r>
        <w:tab/>
        <w:t>NUMĂRUL(ELE) AUTORIZAȚIEI DE PUNERE PE PIAȚĂ</w:t>
      </w:r>
    </w:p>
    <w:p w14:paraId="3E9E2F2C" w14:textId="77777777" w:rsidR="0049634C" w:rsidRPr="009A0146" w:rsidRDefault="0049634C" w:rsidP="000701B9">
      <w:pPr>
        <w:keepNext/>
        <w:rPr>
          <w:rFonts w:eastAsia="SimSun"/>
          <w:noProof/>
          <w:lang w:eastAsia="zh-CN"/>
        </w:rPr>
      </w:pPr>
    </w:p>
    <w:p w14:paraId="558490A9" w14:textId="67614874" w:rsidR="0049634C" w:rsidRPr="002D06C1" w:rsidRDefault="0049634C" w:rsidP="000701B9">
      <w:pPr>
        <w:rPr>
          <w:noProof/>
          <w:shd w:val="clear" w:color="auto" w:fill="CCCCCC"/>
        </w:rPr>
      </w:pPr>
      <w:r>
        <w:t>EU/1/14/981/</w:t>
      </w:r>
      <w:r w:rsidR="00953252">
        <w:t>005</w:t>
      </w:r>
    </w:p>
    <w:p w14:paraId="59AE8FE4" w14:textId="77777777" w:rsidR="0049634C" w:rsidRPr="00817F73" w:rsidRDefault="0049634C" w:rsidP="000701B9">
      <w:pPr>
        <w:rPr>
          <w:lang w:val="pt-BR"/>
        </w:rPr>
      </w:pPr>
    </w:p>
    <w:p w14:paraId="18D2F845" w14:textId="77777777" w:rsidR="0049634C" w:rsidRPr="00817F73" w:rsidRDefault="0049634C" w:rsidP="000701B9">
      <w:pPr>
        <w:rPr>
          <w:lang w:val="pt-BR"/>
        </w:rPr>
      </w:pPr>
    </w:p>
    <w:p w14:paraId="708B2BC1" w14:textId="6D0EBEDF"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13.</w:t>
      </w:r>
      <w:r>
        <w:tab/>
        <w:t>SERIA DE FABRICAȚIE</w:t>
      </w:r>
    </w:p>
    <w:p w14:paraId="261A9043" w14:textId="77777777" w:rsidR="0049634C" w:rsidRPr="00817F73" w:rsidRDefault="0049634C" w:rsidP="000701B9">
      <w:pPr>
        <w:keepNext/>
        <w:rPr>
          <w:i/>
          <w:lang w:val="pt-BR"/>
        </w:rPr>
      </w:pPr>
    </w:p>
    <w:p w14:paraId="641D2BA3" w14:textId="77777777" w:rsidR="0049634C" w:rsidRPr="00394DF8" w:rsidRDefault="0049634C" w:rsidP="000701B9">
      <w:r>
        <w:t>Lot</w:t>
      </w:r>
    </w:p>
    <w:p w14:paraId="4E1FE920" w14:textId="77777777" w:rsidR="0049634C" w:rsidRPr="00394DF8" w:rsidRDefault="0049634C" w:rsidP="000701B9"/>
    <w:p w14:paraId="393F5375" w14:textId="77777777" w:rsidR="0049634C" w:rsidRPr="00394DF8" w:rsidRDefault="0049634C" w:rsidP="000701B9">
      <w:pPr>
        <w:rPr>
          <w:rFonts w:eastAsia="SimSun"/>
          <w:noProof/>
          <w:lang w:eastAsia="zh-CN"/>
        </w:rPr>
      </w:pPr>
    </w:p>
    <w:p w14:paraId="4D717962" w14:textId="14251093"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14.</w:t>
      </w:r>
      <w:r>
        <w:tab/>
        <w:t>CLASIFICARE GENERALĂ PRIVIND MODUL DE ELIBERARE</w:t>
      </w:r>
    </w:p>
    <w:p w14:paraId="154A8231" w14:textId="77777777" w:rsidR="0049634C" w:rsidRPr="000701B9" w:rsidRDefault="0049634C" w:rsidP="000701B9">
      <w:pPr>
        <w:keepNext/>
        <w:rPr>
          <w:iCs/>
        </w:rPr>
      </w:pPr>
    </w:p>
    <w:p w14:paraId="66714041" w14:textId="77777777" w:rsidR="0049634C" w:rsidRPr="00394DF8" w:rsidRDefault="0049634C" w:rsidP="000701B9"/>
    <w:p w14:paraId="21BAEF22" w14:textId="5FDD2EB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15.</w:t>
      </w:r>
      <w:r>
        <w:tab/>
        <w:t>INSTRUCȚIUNI DE UTILIZARE</w:t>
      </w:r>
    </w:p>
    <w:p w14:paraId="1B74A5F3" w14:textId="77777777" w:rsidR="0049634C" w:rsidRPr="00394DF8" w:rsidRDefault="0049634C" w:rsidP="000701B9">
      <w:pPr>
        <w:keepNext/>
      </w:pPr>
    </w:p>
    <w:p w14:paraId="650F1066" w14:textId="77777777" w:rsidR="0049634C" w:rsidRPr="00394DF8" w:rsidRDefault="0049634C" w:rsidP="000701B9"/>
    <w:p w14:paraId="0DF510F1" w14:textId="77777777"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16.</w:t>
      </w:r>
      <w:r>
        <w:tab/>
        <w:t>INFORMAȚII ÎN BRAILLE</w:t>
      </w:r>
    </w:p>
    <w:p w14:paraId="0D97B902" w14:textId="77777777" w:rsidR="0049634C" w:rsidRPr="00394DF8" w:rsidRDefault="0049634C" w:rsidP="000701B9">
      <w:pPr>
        <w:keepNext/>
      </w:pPr>
    </w:p>
    <w:p w14:paraId="10A131D5" w14:textId="57EEFEB4" w:rsidR="0049634C" w:rsidRPr="00394DF8" w:rsidRDefault="0049634C" w:rsidP="000701B9">
      <w:r>
        <w:t>Otezla 20 mg</w:t>
      </w:r>
    </w:p>
    <w:p w14:paraId="13018363" w14:textId="77777777" w:rsidR="0049634C" w:rsidRPr="00394DF8" w:rsidRDefault="0049634C" w:rsidP="000701B9"/>
    <w:p w14:paraId="3C1A199F" w14:textId="77777777" w:rsidR="0049634C" w:rsidRPr="00394DF8" w:rsidRDefault="0049634C" w:rsidP="000701B9"/>
    <w:p w14:paraId="5055CC7E" w14:textId="60CD01A8"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17.</w:t>
      </w:r>
      <w:r>
        <w:tab/>
        <w:t>IDENTIFICATOR UNIC - COD DE BARE BIDIMENSIONAL</w:t>
      </w:r>
    </w:p>
    <w:p w14:paraId="0692CE8D" w14:textId="77777777" w:rsidR="0049634C" w:rsidRPr="00997253" w:rsidRDefault="0049634C" w:rsidP="000701B9">
      <w:pPr>
        <w:keepNext/>
      </w:pPr>
    </w:p>
    <w:p w14:paraId="490AA35B" w14:textId="77777777" w:rsidR="0049634C" w:rsidRPr="005531F1" w:rsidRDefault="0049634C" w:rsidP="005531F1">
      <w:r>
        <w:rPr>
          <w:highlight w:val="lightGray"/>
        </w:rPr>
        <w:t>Cod de bare bidimensional care conține identificatorul unic</w:t>
      </w:r>
    </w:p>
    <w:p w14:paraId="3829B360" w14:textId="77777777" w:rsidR="0049634C" w:rsidRDefault="0049634C" w:rsidP="000701B9"/>
    <w:p w14:paraId="32D33122" w14:textId="77777777" w:rsidR="0049634C" w:rsidRPr="00997253" w:rsidRDefault="0049634C" w:rsidP="000701B9"/>
    <w:p w14:paraId="6B10B539" w14:textId="729D0488" w:rsidR="0049634C" w:rsidRPr="004F295B"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18.</w:t>
      </w:r>
      <w:r>
        <w:tab/>
        <w:t>IDENTIFICATOR UNIC - DATE LIZIBILE PENTRU PERSOANE</w:t>
      </w:r>
    </w:p>
    <w:p w14:paraId="7B053DAB" w14:textId="77777777" w:rsidR="0049634C" w:rsidRDefault="0049634C" w:rsidP="000701B9">
      <w:pPr>
        <w:keepNext/>
      </w:pPr>
    </w:p>
    <w:p w14:paraId="131BD3F7" w14:textId="77777777" w:rsidR="0049634C" w:rsidRPr="002F7BF5" w:rsidRDefault="0049634C" w:rsidP="000701B9">
      <w:r>
        <w:t>PC</w:t>
      </w:r>
    </w:p>
    <w:p w14:paraId="2D9F7489" w14:textId="77777777" w:rsidR="0049634C" w:rsidRPr="002F7BF5" w:rsidRDefault="0049634C" w:rsidP="000701B9">
      <w:r>
        <w:t>SN</w:t>
      </w:r>
    </w:p>
    <w:p w14:paraId="59468263" w14:textId="77777777" w:rsidR="0049634C" w:rsidRPr="002F7BF5" w:rsidRDefault="0049634C" w:rsidP="000701B9">
      <w:r>
        <w:t>NN</w:t>
      </w:r>
    </w:p>
    <w:p w14:paraId="0EB23EEF" w14:textId="77777777" w:rsidR="0049634C" w:rsidRPr="009A0146" w:rsidRDefault="0049634C" w:rsidP="000701B9">
      <w:pPr>
        <w:rPr>
          <w:rFonts w:eastAsia="Calibri"/>
        </w:rPr>
      </w:pPr>
    </w:p>
    <w:p w14:paraId="5C3FA699" w14:textId="40BBF45F" w:rsidR="009D6428" w:rsidRPr="00BD1AD5" w:rsidRDefault="0049634C" w:rsidP="0049634C">
      <w:pPr>
        <w:keepNext/>
        <w:pBdr>
          <w:top w:val="single" w:sz="4" w:space="4" w:color="auto"/>
          <w:left w:val="single" w:sz="4" w:space="4" w:color="auto"/>
          <w:bottom w:val="single" w:sz="4" w:space="1" w:color="auto"/>
          <w:right w:val="single" w:sz="4" w:space="4" w:color="auto"/>
        </w:pBdr>
        <w:tabs>
          <w:tab w:val="clear" w:pos="567"/>
        </w:tabs>
        <w:rPr>
          <w:b/>
        </w:rPr>
      </w:pPr>
      <w:r>
        <w:br w:type="page"/>
      </w:r>
      <w:r>
        <w:rPr>
          <w:b/>
        </w:rPr>
        <w:lastRenderedPageBreak/>
        <w:t>INFORMAȚII CARE TREBUIE SĂ APARĂ PE AMBALAJUL SECUNDAR</w:t>
      </w:r>
    </w:p>
    <w:p w14:paraId="10E72E00" w14:textId="77777777" w:rsidR="009D6428" w:rsidRPr="00BD1AD5" w:rsidRDefault="009D6428" w:rsidP="00CC4144">
      <w:pPr>
        <w:pBdr>
          <w:top w:val="single" w:sz="4" w:space="4" w:color="auto"/>
          <w:left w:val="single" w:sz="4" w:space="4" w:color="auto"/>
          <w:bottom w:val="single" w:sz="4" w:space="1" w:color="auto"/>
          <w:right w:val="single" w:sz="4" w:space="4" w:color="auto"/>
        </w:pBdr>
        <w:tabs>
          <w:tab w:val="clear" w:pos="567"/>
        </w:tabs>
        <w:rPr>
          <w:b/>
        </w:rPr>
      </w:pPr>
    </w:p>
    <w:p w14:paraId="15444E10" w14:textId="77777777" w:rsidR="00FD2B06" w:rsidRPr="00BD1AD5" w:rsidRDefault="00FD2B06" w:rsidP="00FD2B06">
      <w:pPr>
        <w:pBdr>
          <w:top w:val="single" w:sz="4" w:space="4" w:color="auto"/>
          <w:left w:val="single" w:sz="4" w:space="4" w:color="auto"/>
          <w:bottom w:val="single" w:sz="4" w:space="1" w:color="auto"/>
          <w:right w:val="single" w:sz="4" w:space="4" w:color="auto"/>
        </w:pBdr>
        <w:tabs>
          <w:tab w:val="clear" w:pos="567"/>
        </w:tabs>
      </w:pPr>
      <w:r>
        <w:rPr>
          <w:b/>
        </w:rPr>
        <w:t>Cutie</w:t>
      </w:r>
    </w:p>
    <w:p w14:paraId="2537C938" w14:textId="77777777" w:rsidR="009D6428" w:rsidRPr="00BD1AD5" w:rsidRDefault="009D6428" w:rsidP="00CC4144"/>
    <w:p w14:paraId="682F30E6" w14:textId="77777777" w:rsidR="009D6428" w:rsidRPr="00BD1AD5" w:rsidRDefault="009D6428" w:rsidP="00CC4144"/>
    <w:p w14:paraId="777E127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DENUMIREA COMERCIALĂ A MEDICAMENTULUI</w:t>
      </w:r>
    </w:p>
    <w:p w14:paraId="3A96D21E" w14:textId="77777777" w:rsidR="009D6428" w:rsidRPr="00BD1AD5" w:rsidRDefault="009D6428" w:rsidP="00CC4144">
      <w:pPr>
        <w:keepNext/>
      </w:pPr>
    </w:p>
    <w:p w14:paraId="0C37301C" w14:textId="77777777" w:rsidR="009D6428" w:rsidRPr="00BD1AD5" w:rsidRDefault="00167F54" w:rsidP="00CC4144">
      <w:r>
        <w:t>Otezla 30 mg comprimate filmate</w:t>
      </w:r>
    </w:p>
    <w:p w14:paraId="19088799" w14:textId="77777777" w:rsidR="009D6428" w:rsidRPr="00BD1AD5" w:rsidRDefault="00167F54" w:rsidP="00CC4144">
      <w:r>
        <w:t>apremilast</w:t>
      </w:r>
    </w:p>
    <w:p w14:paraId="7746C096" w14:textId="77777777" w:rsidR="009D6428" w:rsidRPr="00BD1AD5" w:rsidRDefault="009D6428" w:rsidP="00CC4144"/>
    <w:p w14:paraId="705729AF" w14:textId="77777777" w:rsidR="009D6428" w:rsidRPr="00BD1AD5" w:rsidRDefault="009D6428" w:rsidP="00CC4144"/>
    <w:p w14:paraId="6D05278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DECLARAREA SUBSTANȚEI(SUBSTANȚELOR) ACTIVE</w:t>
      </w:r>
    </w:p>
    <w:p w14:paraId="79CA32EB" w14:textId="77777777" w:rsidR="009D6428" w:rsidRPr="00BD1AD5" w:rsidRDefault="009D6428" w:rsidP="00CC4144">
      <w:pPr>
        <w:keepNext/>
        <w:rPr>
          <w:i/>
        </w:rPr>
      </w:pPr>
    </w:p>
    <w:p w14:paraId="54D8C00D" w14:textId="77777777" w:rsidR="009D6428" w:rsidRPr="00BD1AD5" w:rsidRDefault="00167F54" w:rsidP="00CC4144">
      <w:r>
        <w:t>Fiecare comprimat filmat conține 30 mg de apremilast.</w:t>
      </w:r>
    </w:p>
    <w:p w14:paraId="1A4C8B97" w14:textId="77777777" w:rsidR="009D6428" w:rsidRPr="00BD1AD5" w:rsidRDefault="009D6428" w:rsidP="00CC4144"/>
    <w:p w14:paraId="0593E3AB" w14:textId="77777777" w:rsidR="009D6428" w:rsidRPr="00BD1AD5" w:rsidRDefault="009D6428" w:rsidP="00CC4144"/>
    <w:p w14:paraId="174C67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LISTA EXCIPIENȚILOR</w:t>
      </w:r>
    </w:p>
    <w:p w14:paraId="69361076" w14:textId="77777777" w:rsidR="009D6428" w:rsidRPr="00BD1AD5" w:rsidRDefault="009D6428" w:rsidP="00CC4144">
      <w:pPr>
        <w:keepNext/>
      </w:pPr>
    </w:p>
    <w:p w14:paraId="7644004C" w14:textId="77777777" w:rsidR="009D6428" w:rsidRPr="00BD1AD5" w:rsidRDefault="009C23A4" w:rsidP="00CC4144">
      <w:r>
        <w:t>Conține lactoză. A se citi prospectul pentru informații suplimentare.</w:t>
      </w:r>
    </w:p>
    <w:p w14:paraId="29CC5D38" w14:textId="77777777" w:rsidR="009D6428" w:rsidRPr="00BD1AD5" w:rsidRDefault="009D6428" w:rsidP="00CC4144"/>
    <w:p w14:paraId="2020FFB1" w14:textId="77777777" w:rsidR="009D6428" w:rsidRPr="00BD1AD5" w:rsidRDefault="009D6428" w:rsidP="00CC4144"/>
    <w:p w14:paraId="25A086B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FORMA FARMACEUTICĂ ȘI CONȚINUTUL</w:t>
      </w:r>
    </w:p>
    <w:p w14:paraId="1A5CC33E" w14:textId="77777777" w:rsidR="009D6428" w:rsidRPr="00BD1AD5" w:rsidRDefault="009D6428" w:rsidP="00CC4144">
      <w:pPr>
        <w:keepNext/>
      </w:pPr>
    </w:p>
    <w:p w14:paraId="6635FCDF" w14:textId="77777777" w:rsidR="009D6428" w:rsidRPr="00BD1AD5" w:rsidRDefault="00167F54" w:rsidP="00CC4144">
      <w:r>
        <w:rPr>
          <w:highlight w:val="lightGray"/>
        </w:rPr>
        <w:t>Comprimat filmat</w:t>
      </w:r>
    </w:p>
    <w:p w14:paraId="7A4378B0" w14:textId="77777777" w:rsidR="009D6428" w:rsidRPr="00BD1AD5" w:rsidRDefault="00167F54" w:rsidP="00CC4144">
      <w:r>
        <w:t>56 comprimate filmate</w:t>
      </w:r>
    </w:p>
    <w:p w14:paraId="28847F91" w14:textId="77777777" w:rsidR="009D6428" w:rsidRPr="00BD1AD5" w:rsidRDefault="00167F54" w:rsidP="00CC4144">
      <w:r>
        <w:rPr>
          <w:highlight w:val="lightGray"/>
        </w:rPr>
        <w:t>168 comprimate filmate</w:t>
      </w:r>
    </w:p>
    <w:p w14:paraId="7E1EA41B" w14:textId="77777777" w:rsidR="009D6428" w:rsidRPr="00BD1AD5" w:rsidRDefault="009D6428" w:rsidP="00CC4144"/>
    <w:p w14:paraId="788A961E" w14:textId="77777777" w:rsidR="009D6428" w:rsidRPr="00BD1AD5" w:rsidRDefault="009D6428" w:rsidP="00CC4144">
      <w:pPr>
        <w:rPr>
          <w:rFonts w:eastAsia="SimSun"/>
          <w:noProof/>
          <w:lang w:eastAsia="zh-CN"/>
        </w:rPr>
      </w:pPr>
    </w:p>
    <w:p w14:paraId="67BFAC9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MODUL ȘI CALEA(CĂILE) DE ADMINISTRARE</w:t>
      </w:r>
    </w:p>
    <w:p w14:paraId="3F4DA2BB" w14:textId="77777777" w:rsidR="009D6428" w:rsidRPr="00BD1AD5" w:rsidRDefault="009D6428" w:rsidP="00CC4144">
      <w:pPr>
        <w:keepNext/>
      </w:pPr>
    </w:p>
    <w:p w14:paraId="6BB75D98" w14:textId="77777777" w:rsidR="009D6428" w:rsidRPr="00BD1AD5" w:rsidRDefault="000E5113" w:rsidP="00CC4144">
      <w:r>
        <w:rPr>
          <w:highlight w:val="lightGray"/>
        </w:rPr>
        <w:t>A se citi prospectul înainte de utilizare.</w:t>
      </w:r>
    </w:p>
    <w:p w14:paraId="1736EB3C" w14:textId="77777777" w:rsidR="009D6428" w:rsidRPr="00BD1AD5" w:rsidRDefault="00167F54" w:rsidP="00CC4144">
      <w:pPr>
        <w:rPr>
          <w:rFonts w:eastAsia="SimSun"/>
          <w:noProof/>
        </w:rPr>
      </w:pPr>
      <w:r>
        <w:t>Administrare orală.</w:t>
      </w:r>
    </w:p>
    <w:p w14:paraId="30EB210F" w14:textId="77777777" w:rsidR="009D6428" w:rsidRPr="00BD1AD5" w:rsidRDefault="009D6428" w:rsidP="00CC4144">
      <w:pPr>
        <w:autoSpaceDE w:val="0"/>
        <w:autoSpaceDN w:val="0"/>
        <w:adjustRightInd w:val="0"/>
      </w:pPr>
    </w:p>
    <w:p w14:paraId="493EA958" w14:textId="77777777" w:rsidR="009D6428" w:rsidRDefault="006C41B3" w:rsidP="00CC4144">
      <w:pPr>
        <w:rPr>
          <w:highlight w:val="lightGray"/>
        </w:rPr>
      </w:pPr>
      <w:r>
        <w:rPr>
          <w:highlight w:val="lightGray"/>
        </w:rPr>
        <w:t>Codul QR trebuie să fie inclus</w:t>
      </w:r>
    </w:p>
    <w:p w14:paraId="2C453481" w14:textId="77777777" w:rsidR="009D6428" w:rsidRPr="00BD1AD5" w:rsidRDefault="00A84A07" w:rsidP="00CC4144">
      <w:pPr>
        <w:autoSpaceDE w:val="0"/>
        <w:autoSpaceDN w:val="0"/>
        <w:adjustRightInd w:val="0"/>
        <w:rPr>
          <w:i/>
        </w:rPr>
      </w:pPr>
      <w:hyperlink r:id="rId25" w:history="1">
        <w:r>
          <w:rPr>
            <w:rStyle w:val="Hyperlink"/>
          </w:rPr>
          <w:t>www.otezla-eu-pil.com</w:t>
        </w:r>
      </w:hyperlink>
    </w:p>
    <w:p w14:paraId="75FBF8D9" w14:textId="77777777" w:rsidR="009D6428" w:rsidRPr="00BD1AD5" w:rsidRDefault="009D6428" w:rsidP="00CC4144">
      <w:pPr>
        <w:autoSpaceDE w:val="0"/>
        <w:autoSpaceDN w:val="0"/>
        <w:adjustRightInd w:val="0"/>
      </w:pPr>
    </w:p>
    <w:p w14:paraId="5E86A1AE" w14:textId="77777777" w:rsidR="009D6428" w:rsidRPr="00BD1AD5" w:rsidRDefault="009D6428" w:rsidP="00CC4144">
      <w:pPr>
        <w:autoSpaceDE w:val="0"/>
        <w:autoSpaceDN w:val="0"/>
        <w:adjustRightInd w:val="0"/>
      </w:pPr>
    </w:p>
    <w:p w14:paraId="7B3D03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ATENȚIONARE SPECIALĂ PRIVIND FAPTUL CĂ MEDICAMENTUL NU TREBUIE PĂSTRAT LA VEDEREA ȘI ÎNDEMÂNA COPIILOR</w:t>
      </w:r>
    </w:p>
    <w:p w14:paraId="6EAA2B3C" w14:textId="77777777" w:rsidR="009D6428" w:rsidRPr="00BD1AD5" w:rsidRDefault="009D6428" w:rsidP="00CC4144">
      <w:pPr>
        <w:keepNext/>
      </w:pPr>
    </w:p>
    <w:p w14:paraId="4FD3DDDA" w14:textId="77777777" w:rsidR="009D6428" w:rsidRPr="00BD1AD5" w:rsidRDefault="00167F54" w:rsidP="00CC4144">
      <w:pPr>
        <w:rPr>
          <w:rFonts w:eastAsia="SimSun"/>
          <w:noProof/>
        </w:rPr>
      </w:pPr>
      <w:r>
        <w:t>A nu se lăsa la vederea și îndemâna copiilor.</w:t>
      </w:r>
    </w:p>
    <w:p w14:paraId="0DF2C45F" w14:textId="77777777" w:rsidR="009D6428" w:rsidRPr="00BD1AD5" w:rsidRDefault="009D6428" w:rsidP="00CC4144"/>
    <w:p w14:paraId="356431A0" w14:textId="77777777" w:rsidR="009D6428" w:rsidRPr="00BD1AD5" w:rsidRDefault="009D6428" w:rsidP="00CC4144"/>
    <w:p w14:paraId="60D8DF9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7.</w:t>
      </w:r>
      <w:r>
        <w:rPr>
          <w:b/>
        </w:rPr>
        <w:tab/>
        <w:t>ALTĂ(E) ATENȚIONARE(ĂRI) SPECIALĂ(E), DACĂ ESTE(SUNT) NECESARĂ(E)</w:t>
      </w:r>
    </w:p>
    <w:p w14:paraId="7B079C71" w14:textId="77777777" w:rsidR="009D6428" w:rsidRPr="00BD1AD5" w:rsidRDefault="009D6428" w:rsidP="00CC4144">
      <w:pPr>
        <w:keepNext/>
      </w:pPr>
    </w:p>
    <w:p w14:paraId="6E099867" w14:textId="77777777" w:rsidR="009D6428" w:rsidRPr="00BD1AD5" w:rsidRDefault="009D6428" w:rsidP="00CC4144">
      <w:pPr>
        <w:tabs>
          <w:tab w:val="left" w:pos="749"/>
        </w:tabs>
      </w:pPr>
    </w:p>
    <w:p w14:paraId="0F0C980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DATA DE EXPIRARE</w:t>
      </w:r>
    </w:p>
    <w:p w14:paraId="71306DED" w14:textId="77777777" w:rsidR="009D6428" w:rsidRPr="00BD1AD5" w:rsidRDefault="009D6428" w:rsidP="00CC4144">
      <w:pPr>
        <w:keepNext/>
      </w:pPr>
    </w:p>
    <w:p w14:paraId="1DEAE192" w14:textId="77777777" w:rsidR="009D6428" w:rsidRPr="00BD1AD5" w:rsidRDefault="00167F54" w:rsidP="00CC4144">
      <w:r>
        <w:t>EXP</w:t>
      </w:r>
    </w:p>
    <w:p w14:paraId="56DC6405" w14:textId="77777777" w:rsidR="009D6428" w:rsidRPr="00BD1AD5" w:rsidRDefault="009D6428" w:rsidP="00CC4144"/>
    <w:p w14:paraId="5FF606AE" w14:textId="77777777" w:rsidR="009D6428" w:rsidRPr="00BD1AD5" w:rsidRDefault="009D6428" w:rsidP="00CC4144">
      <w:pPr>
        <w:rPr>
          <w:rFonts w:eastAsia="SimSun"/>
          <w:noProof/>
          <w:lang w:eastAsia="zh-CN"/>
        </w:rPr>
      </w:pPr>
    </w:p>
    <w:p w14:paraId="36975543" w14:textId="77777777" w:rsidR="009D6428" w:rsidRPr="00BD1AD5" w:rsidRDefault="00167F54" w:rsidP="00076D73">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CONDIȚII SPECIALE DE PĂSTRARE</w:t>
      </w:r>
    </w:p>
    <w:p w14:paraId="66AEC3AE" w14:textId="77777777" w:rsidR="009D6428" w:rsidRPr="00BD1AD5" w:rsidRDefault="009D6428" w:rsidP="00076D73"/>
    <w:p w14:paraId="62720E2D" w14:textId="77777777" w:rsidR="009D6428" w:rsidRPr="00BD1AD5" w:rsidRDefault="00AB240C" w:rsidP="00076D73">
      <w:r>
        <w:t>A nu se păstra la temperaturi peste 30°C.</w:t>
      </w:r>
    </w:p>
    <w:p w14:paraId="4C96C171" w14:textId="77777777" w:rsidR="009D6428" w:rsidRPr="00BD1AD5" w:rsidRDefault="009D6428" w:rsidP="00CC4144"/>
    <w:p w14:paraId="4E87F7DF" w14:textId="77777777" w:rsidR="009D6428" w:rsidRPr="00BD1AD5" w:rsidRDefault="009D6428" w:rsidP="00CC4144">
      <w:pPr>
        <w:ind w:left="567" w:hanging="567"/>
      </w:pPr>
    </w:p>
    <w:p w14:paraId="2E60A6A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PRECAUȚII SPECIALE PRIVIND ELIMINAREA MEDICAMENTELOR NEUTILIZATE SAU A MATERIALELOR REZIDUALE PROVENITE DIN ASTFEL DE MEDICAMENTE, DACĂ ESTE CAZUL</w:t>
      </w:r>
    </w:p>
    <w:p w14:paraId="4CE609B7" w14:textId="77777777" w:rsidR="009D6428" w:rsidRPr="00BD1AD5" w:rsidRDefault="009D6428" w:rsidP="00CC4144">
      <w:pPr>
        <w:keepNext/>
      </w:pPr>
    </w:p>
    <w:p w14:paraId="300FA266" w14:textId="77777777" w:rsidR="009D6428" w:rsidRPr="00BD1AD5" w:rsidRDefault="009D6428" w:rsidP="00CC4144">
      <w:pPr>
        <w:rPr>
          <w:rFonts w:eastAsia="SimSun"/>
          <w:noProof/>
          <w:lang w:eastAsia="zh-CN"/>
        </w:rPr>
      </w:pPr>
    </w:p>
    <w:p w14:paraId="44C9E09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NUMELE ȘI ADRESA DEȚINĂTORULUI AUTORIZAȚIEI DE PUNERE PE PIAȚĂ</w:t>
      </w:r>
    </w:p>
    <w:p w14:paraId="0FB982A8" w14:textId="77777777" w:rsidR="009D6428" w:rsidRPr="00BD1AD5" w:rsidRDefault="009D6428" w:rsidP="00CC4144">
      <w:pPr>
        <w:keepNext/>
      </w:pPr>
    </w:p>
    <w:p w14:paraId="64D4A71A" w14:textId="77777777" w:rsidR="009D6428" w:rsidRPr="00BD1AD5" w:rsidRDefault="00CB27CB" w:rsidP="00CC4144">
      <w:pPr>
        <w:keepNext/>
        <w:ind w:right="-1"/>
      </w:pPr>
      <w:r>
        <w:t>Amgen Europe B.V.</w:t>
      </w:r>
    </w:p>
    <w:p w14:paraId="3110F573" w14:textId="77777777" w:rsidR="009D6428" w:rsidRPr="00BD1AD5" w:rsidRDefault="00CB27CB" w:rsidP="00CC4144">
      <w:pPr>
        <w:keepNext/>
        <w:ind w:right="-1"/>
      </w:pPr>
      <w:r>
        <w:t>Minervum 7061,</w:t>
      </w:r>
    </w:p>
    <w:p w14:paraId="40E60E24" w14:textId="77777777" w:rsidR="009D6428" w:rsidRPr="00BD1AD5" w:rsidRDefault="00CB27CB" w:rsidP="00CC4144">
      <w:pPr>
        <w:keepNext/>
        <w:ind w:right="-1"/>
      </w:pPr>
      <w:r>
        <w:t>4817 ZK Breda,</w:t>
      </w:r>
    </w:p>
    <w:p w14:paraId="65F881A9" w14:textId="77777777" w:rsidR="009D6428" w:rsidRPr="00BD1AD5" w:rsidRDefault="00CB27CB" w:rsidP="00CC4144">
      <w:pPr>
        <w:tabs>
          <w:tab w:val="clear" w:pos="567"/>
        </w:tabs>
      </w:pPr>
      <w:r>
        <w:t>Olanda</w:t>
      </w:r>
    </w:p>
    <w:p w14:paraId="09931EC4" w14:textId="77777777" w:rsidR="009D6428" w:rsidRPr="00BD1AD5" w:rsidRDefault="009D6428" w:rsidP="00CC4144"/>
    <w:p w14:paraId="6C100E08" w14:textId="77777777" w:rsidR="009D6428" w:rsidRPr="00BD1AD5" w:rsidRDefault="009D6428" w:rsidP="00CC4144"/>
    <w:p w14:paraId="2D2D266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NUMĂRUL(ELE) AUTORIZAȚIEI DE PUNERE PE PIAȚĂ</w:t>
      </w:r>
    </w:p>
    <w:p w14:paraId="382730A9" w14:textId="77777777" w:rsidR="009D6428" w:rsidRPr="00BD1AD5" w:rsidRDefault="009D6428" w:rsidP="00CC4144">
      <w:pPr>
        <w:keepNext/>
        <w:rPr>
          <w:rFonts w:eastAsia="SimSun"/>
          <w:noProof/>
          <w:lang w:eastAsia="zh-CN"/>
        </w:rPr>
      </w:pPr>
    </w:p>
    <w:p w14:paraId="742DC2A0" w14:textId="77777777" w:rsidR="009D6428" w:rsidRPr="00BD1AD5" w:rsidRDefault="00C16833" w:rsidP="00B53231">
      <w:r>
        <w:t xml:space="preserve">EU/1/14/981/002 </w:t>
      </w:r>
      <w:r>
        <w:rPr>
          <w:highlight w:val="lightGray"/>
        </w:rPr>
        <w:t>56 comprimate filmate</w:t>
      </w:r>
    </w:p>
    <w:p w14:paraId="32D70BBF" w14:textId="77777777" w:rsidR="009D6428" w:rsidRDefault="00C16833" w:rsidP="00CC4144">
      <w:pPr>
        <w:rPr>
          <w:highlight w:val="lightGray"/>
        </w:rPr>
      </w:pPr>
      <w:r>
        <w:rPr>
          <w:highlight w:val="lightGray"/>
        </w:rPr>
        <w:t>EU/1/14/981/003 168 comprimate filmate</w:t>
      </w:r>
    </w:p>
    <w:p w14:paraId="7EEA6E42" w14:textId="77777777" w:rsidR="009D6428" w:rsidRPr="00BD1AD5" w:rsidRDefault="009D6428" w:rsidP="00CC4144"/>
    <w:p w14:paraId="0294CBF2" w14:textId="77777777" w:rsidR="009D6428" w:rsidRPr="00BD1AD5" w:rsidRDefault="009D6428" w:rsidP="00CC4144"/>
    <w:p w14:paraId="17DA19A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SERIA DE FABRICAȚIE</w:t>
      </w:r>
    </w:p>
    <w:p w14:paraId="251668DE" w14:textId="77777777" w:rsidR="009D6428" w:rsidRPr="00BD1AD5" w:rsidRDefault="009D6428" w:rsidP="00CC4144">
      <w:pPr>
        <w:keepNext/>
        <w:rPr>
          <w:i/>
        </w:rPr>
      </w:pPr>
    </w:p>
    <w:p w14:paraId="13D3E52C" w14:textId="77777777" w:rsidR="009D6428" w:rsidRPr="00BD1AD5" w:rsidRDefault="00167F54" w:rsidP="00CC4144">
      <w:r>
        <w:t>Lot</w:t>
      </w:r>
    </w:p>
    <w:p w14:paraId="430B8A8C" w14:textId="77777777" w:rsidR="009D6428" w:rsidRPr="00BD1AD5" w:rsidRDefault="009D6428" w:rsidP="00CC4144"/>
    <w:p w14:paraId="2CCEF43A" w14:textId="77777777" w:rsidR="009D6428" w:rsidRPr="00BD1AD5" w:rsidRDefault="009D6428" w:rsidP="00CC4144">
      <w:pPr>
        <w:rPr>
          <w:rFonts w:eastAsia="SimSun"/>
          <w:noProof/>
          <w:lang w:eastAsia="zh-CN"/>
        </w:rPr>
      </w:pPr>
    </w:p>
    <w:p w14:paraId="27EFC0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CLASIFICARE GENERALĂ PRIVIND MODUL DE ELIBERARE</w:t>
      </w:r>
    </w:p>
    <w:p w14:paraId="33A68E68" w14:textId="77777777" w:rsidR="009D6428" w:rsidRPr="00BD1AD5" w:rsidRDefault="009D6428" w:rsidP="00CC4144">
      <w:pPr>
        <w:keepNext/>
        <w:rPr>
          <w:i/>
        </w:rPr>
      </w:pPr>
    </w:p>
    <w:p w14:paraId="17B1F8A9" w14:textId="77777777" w:rsidR="009D6428" w:rsidRPr="00BD1AD5" w:rsidRDefault="009D6428" w:rsidP="00CC4144"/>
    <w:p w14:paraId="25CCCAA2" w14:textId="77777777" w:rsidR="009D6428" w:rsidRPr="00BD1AD5" w:rsidRDefault="00167F54" w:rsidP="00CC4144">
      <w:pPr>
        <w:keepNext/>
        <w:pBdr>
          <w:top w:val="single" w:sz="4" w:space="2" w:color="auto"/>
          <w:left w:val="single" w:sz="4" w:space="4" w:color="auto"/>
          <w:bottom w:val="single" w:sz="4" w:space="1" w:color="auto"/>
          <w:right w:val="single" w:sz="4" w:space="4" w:color="auto"/>
        </w:pBdr>
        <w:ind w:left="567" w:hanging="567"/>
        <w:outlineLvl w:val="0"/>
      </w:pPr>
      <w:r>
        <w:rPr>
          <w:b/>
        </w:rPr>
        <w:t>15.</w:t>
      </w:r>
      <w:r>
        <w:rPr>
          <w:b/>
        </w:rPr>
        <w:tab/>
        <w:t>INSTRUCȚIUNI DE UTILIZARE</w:t>
      </w:r>
    </w:p>
    <w:p w14:paraId="3C865CA1" w14:textId="77777777" w:rsidR="009D6428" w:rsidRPr="00BD1AD5" w:rsidRDefault="009D6428" w:rsidP="00CC4144">
      <w:pPr>
        <w:keepNext/>
      </w:pPr>
    </w:p>
    <w:p w14:paraId="099C53AC" w14:textId="77777777" w:rsidR="009D6428" w:rsidRPr="00BD1AD5" w:rsidRDefault="009D6428" w:rsidP="00CC4144"/>
    <w:p w14:paraId="135BEA0E" w14:textId="77777777" w:rsidR="009D6428" w:rsidRPr="00A649EE" w:rsidRDefault="00167F54" w:rsidP="00CC4144">
      <w:pPr>
        <w:keepNext/>
        <w:pBdr>
          <w:top w:val="single" w:sz="4" w:space="1" w:color="auto"/>
          <w:left w:val="single" w:sz="4" w:space="4" w:color="auto"/>
          <w:bottom w:val="single" w:sz="4" w:space="0" w:color="auto"/>
          <w:right w:val="single" w:sz="4" w:space="4" w:color="auto"/>
        </w:pBdr>
        <w:ind w:left="567" w:hanging="567"/>
      </w:pPr>
      <w:r>
        <w:rPr>
          <w:b/>
        </w:rPr>
        <w:t>16.</w:t>
      </w:r>
      <w:r>
        <w:rPr>
          <w:b/>
        </w:rPr>
        <w:tab/>
        <w:t>INFORMAȚII ÎN BRAILLE</w:t>
      </w:r>
    </w:p>
    <w:p w14:paraId="482ED8C0" w14:textId="77777777" w:rsidR="009D6428" w:rsidRPr="00A4521C" w:rsidRDefault="009D6428" w:rsidP="00CC4144">
      <w:pPr>
        <w:keepNext/>
      </w:pPr>
    </w:p>
    <w:p w14:paraId="13ED4D12" w14:textId="77777777" w:rsidR="009D6428" w:rsidRPr="00A649EE" w:rsidRDefault="00167F54" w:rsidP="00CC4144">
      <w:r>
        <w:t>Otezla 30 mg</w:t>
      </w:r>
    </w:p>
    <w:p w14:paraId="11B25FFE" w14:textId="77777777" w:rsidR="009D6428" w:rsidRPr="00A4521C" w:rsidRDefault="009D6428" w:rsidP="00CC4144"/>
    <w:p w14:paraId="03194C73" w14:textId="77777777" w:rsidR="009D6428" w:rsidRPr="00A4521C" w:rsidRDefault="009D6428" w:rsidP="00CC4144"/>
    <w:p w14:paraId="34104951" w14:textId="77777777" w:rsidR="009D6428" w:rsidRPr="00A649EE"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IDENTIFICATOR UNIC - COD DE BARE BIDIMENSIONAL</w:t>
      </w:r>
    </w:p>
    <w:p w14:paraId="6FD983C3" w14:textId="77777777" w:rsidR="009D6428" w:rsidRPr="00A4521C" w:rsidRDefault="009D6428" w:rsidP="00CC4144">
      <w:pPr>
        <w:keepNext/>
      </w:pPr>
    </w:p>
    <w:p w14:paraId="5F044E3A" w14:textId="77777777" w:rsidR="009D6428" w:rsidRPr="00BD1AD5" w:rsidRDefault="000F67A6" w:rsidP="00CC4144">
      <w:pPr>
        <w:pStyle w:val="Date"/>
        <w:rPr>
          <w:noProof/>
          <w:shd w:val="clear" w:color="auto" w:fill="CCCCCC"/>
        </w:rPr>
      </w:pPr>
      <w:r>
        <w:rPr>
          <w:shd w:val="clear" w:color="auto" w:fill="CCCCCC"/>
        </w:rPr>
        <w:t>Cod de bare bidimensional care conține identificatorul unic</w:t>
      </w:r>
    </w:p>
    <w:p w14:paraId="4339EABA" w14:textId="77777777" w:rsidR="009D6428" w:rsidRPr="00BD1AD5" w:rsidRDefault="009D6428" w:rsidP="00CC4144"/>
    <w:p w14:paraId="1FEEAB61" w14:textId="77777777" w:rsidR="009D6428" w:rsidRPr="00BD1AD5" w:rsidRDefault="009D6428" w:rsidP="00CC4144"/>
    <w:p w14:paraId="5A1CB2B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IDENTIFICATOR UNIC - DATE LIZIBILE PENTRU PERSOANE</w:t>
      </w:r>
    </w:p>
    <w:p w14:paraId="1A00E143" w14:textId="77777777" w:rsidR="009D6428" w:rsidRPr="00BD1AD5" w:rsidRDefault="009D6428" w:rsidP="00CC4144">
      <w:pPr>
        <w:keepNext/>
      </w:pPr>
    </w:p>
    <w:p w14:paraId="43E2A33C" w14:textId="77777777" w:rsidR="009D6428" w:rsidRPr="00BD1AD5" w:rsidRDefault="000F67A6" w:rsidP="00CC4144">
      <w:pPr>
        <w:keepNext/>
      </w:pPr>
      <w:r>
        <w:t>PC</w:t>
      </w:r>
    </w:p>
    <w:p w14:paraId="6AC06679" w14:textId="77777777" w:rsidR="009D6428" w:rsidRPr="00BD1AD5" w:rsidRDefault="000F67A6" w:rsidP="00CC4144">
      <w:pPr>
        <w:keepNext/>
      </w:pPr>
      <w:r>
        <w:t>SN</w:t>
      </w:r>
    </w:p>
    <w:p w14:paraId="087C4136" w14:textId="77777777" w:rsidR="009D6428" w:rsidRPr="00BD1AD5" w:rsidRDefault="000F67A6" w:rsidP="00CC4144">
      <w:pPr>
        <w:keepNext/>
      </w:pPr>
      <w:r>
        <w:t>NN</w:t>
      </w:r>
    </w:p>
    <w:p w14:paraId="21DE6C97" w14:textId="77777777" w:rsidR="009D6428" w:rsidRPr="00BD1AD5" w:rsidRDefault="009D6428" w:rsidP="00CC4144">
      <w:pPr>
        <w:keepNext/>
      </w:pPr>
    </w:p>
    <w:p w14:paraId="6CF8AAA1" w14:textId="77777777" w:rsidR="009D6428" w:rsidRPr="00BD1AD5" w:rsidRDefault="009D6428" w:rsidP="00CC4144">
      <w:pPr>
        <w:keepNext/>
      </w:pPr>
    </w:p>
    <w:p w14:paraId="7D761904" w14:textId="6E92A2CA"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br w:type="page"/>
      </w:r>
      <w:r>
        <w:lastRenderedPageBreak/>
        <w:t>MINIMUM DE INFORMAȚII CARE TREBUIE SĂ APARĂ PE BLISTER SAU PE FOLIE TERMOSUDATĂ</w:t>
      </w:r>
    </w:p>
    <w:p w14:paraId="36AAA298"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p>
    <w:p w14:paraId="4B2C69AD" w14:textId="1FA4399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t>BLISTER</w:t>
      </w:r>
    </w:p>
    <w:p w14:paraId="01DEDE21" w14:textId="77777777" w:rsidR="004835BF" w:rsidRPr="00997253" w:rsidRDefault="004835BF" w:rsidP="003F4A85">
      <w:pPr>
        <w:keepNext/>
      </w:pPr>
    </w:p>
    <w:p w14:paraId="5DFC4804" w14:textId="77777777" w:rsidR="004835BF" w:rsidRPr="004F295B" w:rsidRDefault="004835BF" w:rsidP="003F4A85"/>
    <w:p w14:paraId="3263ABDB" w14:textId="450469C5"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1.</w:t>
      </w:r>
      <w:r>
        <w:tab/>
        <w:t>DENUMIREA COMERCIALĂ A MEDICAMENTULUI</w:t>
      </w:r>
    </w:p>
    <w:p w14:paraId="34C4B857" w14:textId="77777777" w:rsidR="004835BF" w:rsidRPr="004F295B" w:rsidRDefault="004835BF" w:rsidP="003F4A85">
      <w:pPr>
        <w:keepNext/>
      </w:pPr>
    </w:p>
    <w:p w14:paraId="79E0BBE4" w14:textId="77777777" w:rsidR="004835BF" w:rsidRPr="004F295B" w:rsidRDefault="004835BF" w:rsidP="003F4A85">
      <w:pPr>
        <w:keepNext/>
      </w:pPr>
      <w:r>
        <w:t>Otezla 20 mg comprimate</w:t>
      </w:r>
    </w:p>
    <w:p w14:paraId="3D95154F" w14:textId="3F65DE7A" w:rsidR="004835BF" w:rsidRPr="004F295B" w:rsidRDefault="004835BF" w:rsidP="003F4A85">
      <w:pPr>
        <w:rPr>
          <w:shd w:val="clear" w:color="auto" w:fill="CCCCCC"/>
        </w:rPr>
      </w:pPr>
      <w:r>
        <w:t>apremilast</w:t>
      </w:r>
    </w:p>
    <w:p w14:paraId="1B5F5EBA" w14:textId="77777777" w:rsidR="004835BF" w:rsidRPr="004F295B" w:rsidRDefault="004835BF" w:rsidP="003F4A85"/>
    <w:p w14:paraId="34C1D60B" w14:textId="77777777" w:rsidR="004835BF" w:rsidRPr="004F295B" w:rsidRDefault="004835BF" w:rsidP="003F4A85"/>
    <w:p w14:paraId="0B3D40FC" w14:textId="2EF110E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2.</w:t>
      </w:r>
      <w:r>
        <w:tab/>
        <w:t>NUMELE DEȚINĂTORULUI AUTORIZAȚIEI DE PUNERE PE PIAȚĂ</w:t>
      </w:r>
    </w:p>
    <w:p w14:paraId="47F2C6FB" w14:textId="77777777" w:rsidR="004835BF" w:rsidRPr="00394DF8" w:rsidRDefault="004835BF" w:rsidP="003F4A85">
      <w:pPr>
        <w:keepNext/>
      </w:pPr>
    </w:p>
    <w:p w14:paraId="47C8774E" w14:textId="77777777" w:rsidR="004835BF" w:rsidRPr="00394DF8" w:rsidRDefault="004835BF" w:rsidP="003F4A85">
      <w:r>
        <w:t>Amgen</w:t>
      </w:r>
    </w:p>
    <w:p w14:paraId="7095C94B" w14:textId="77777777" w:rsidR="004835BF" w:rsidRDefault="004835BF" w:rsidP="003F4A85"/>
    <w:p w14:paraId="3D5839E8" w14:textId="77777777" w:rsidR="004835BF" w:rsidRPr="00394DF8" w:rsidRDefault="004835BF" w:rsidP="003F4A85"/>
    <w:p w14:paraId="7CB25644" w14:textId="06E062CF"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3.</w:t>
      </w:r>
      <w:r>
        <w:tab/>
        <w:t>DATA DE EXPIRARE</w:t>
      </w:r>
    </w:p>
    <w:p w14:paraId="60A45880" w14:textId="77777777" w:rsidR="004835BF" w:rsidRPr="00394DF8" w:rsidRDefault="004835BF" w:rsidP="003F4A85">
      <w:pPr>
        <w:keepNext/>
      </w:pPr>
    </w:p>
    <w:p w14:paraId="1BE412A0" w14:textId="77777777" w:rsidR="004835BF" w:rsidRPr="00394DF8" w:rsidRDefault="004835BF" w:rsidP="003F4A85">
      <w:r>
        <w:t>EXP</w:t>
      </w:r>
    </w:p>
    <w:p w14:paraId="17AB3BB9" w14:textId="77777777" w:rsidR="004835BF" w:rsidRPr="00394DF8" w:rsidRDefault="004835BF" w:rsidP="003F4A85"/>
    <w:p w14:paraId="1F1EF982" w14:textId="77777777" w:rsidR="004835BF" w:rsidRPr="00394DF8" w:rsidRDefault="004835BF" w:rsidP="003F4A85">
      <w:pPr>
        <w:rPr>
          <w:rFonts w:eastAsia="SimSun"/>
          <w:noProof/>
          <w:lang w:eastAsia="zh-CN"/>
        </w:rPr>
      </w:pPr>
    </w:p>
    <w:p w14:paraId="0256A6C7" w14:textId="2084680D"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4.</w:t>
      </w:r>
      <w:r>
        <w:tab/>
        <w:t>SERIA DE FABRICAȚIE</w:t>
      </w:r>
    </w:p>
    <w:p w14:paraId="5148DCC2" w14:textId="77777777" w:rsidR="004835BF" w:rsidRPr="00394DF8" w:rsidRDefault="004835BF" w:rsidP="003F4A85">
      <w:pPr>
        <w:keepNext/>
      </w:pPr>
    </w:p>
    <w:p w14:paraId="7349EEB8" w14:textId="77777777" w:rsidR="004835BF" w:rsidRPr="00394DF8" w:rsidRDefault="004835BF" w:rsidP="003F4A85">
      <w:r>
        <w:t>Lot</w:t>
      </w:r>
    </w:p>
    <w:p w14:paraId="7657FD6E" w14:textId="77777777" w:rsidR="004835BF" w:rsidRPr="009A0146" w:rsidRDefault="004835BF" w:rsidP="003F4A85"/>
    <w:p w14:paraId="28A25714" w14:textId="77777777" w:rsidR="004835BF" w:rsidRPr="009A0146" w:rsidRDefault="004835BF" w:rsidP="003F4A85"/>
    <w:p w14:paraId="76F36651" w14:textId="6AD9899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5.</w:t>
      </w:r>
      <w:r>
        <w:tab/>
        <w:t>ALTE INFORMAȚII</w:t>
      </w:r>
    </w:p>
    <w:p w14:paraId="72A91946" w14:textId="77777777" w:rsidR="004835BF" w:rsidRDefault="004835BF" w:rsidP="003F4A85">
      <w:pPr>
        <w:keepNext/>
        <w:shd w:val="clear" w:color="auto" w:fill="FFFFFF"/>
        <w:rPr>
          <w:rFonts w:eastAsia="SimSun"/>
          <w:noProof/>
          <w:lang w:eastAsia="zh-CN"/>
        </w:rPr>
      </w:pPr>
    </w:p>
    <w:p w14:paraId="5C3B8957" w14:textId="092EC078" w:rsidR="004835BF" w:rsidRPr="004F295B" w:rsidRDefault="004835BF" w:rsidP="003F4A85">
      <w:pPr>
        <w:shd w:val="clear" w:color="auto" w:fill="FFFFFF"/>
        <w:rPr>
          <w:rFonts w:eastAsia="SimSun"/>
          <w:noProof/>
          <w:lang w:eastAsia="zh-CN"/>
        </w:rPr>
      </w:pPr>
    </w:p>
    <w:p w14:paraId="1F7E4C4E" w14:textId="77777777" w:rsidR="009D6428" w:rsidRPr="00BD1AD5" w:rsidRDefault="00E071AE" w:rsidP="00CC4144">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MINIMUM DE INFORMAȚII CARE TREBUIE SĂ APARĂ PE BLISTER SAU PE FOLIE TERMOSUDATĂ</w:t>
      </w:r>
    </w:p>
    <w:p w14:paraId="4B420B80" w14:textId="77777777" w:rsidR="009D6428" w:rsidRPr="00BD1AD5" w:rsidRDefault="009D6428" w:rsidP="00CC4144">
      <w:pPr>
        <w:pBdr>
          <w:top w:val="single" w:sz="4" w:space="1" w:color="auto"/>
          <w:left w:val="single" w:sz="4" w:space="4" w:color="auto"/>
          <w:bottom w:val="single" w:sz="4" w:space="1" w:color="auto"/>
          <w:right w:val="single" w:sz="4" w:space="4" w:color="auto"/>
        </w:pBdr>
        <w:rPr>
          <w:b/>
        </w:rPr>
      </w:pPr>
    </w:p>
    <w:p w14:paraId="459B7E21" w14:textId="77777777" w:rsidR="009D6428" w:rsidRPr="00BD1AD5" w:rsidRDefault="00401C7D" w:rsidP="00CC4144">
      <w:pPr>
        <w:pBdr>
          <w:top w:val="single" w:sz="4" w:space="1" w:color="auto"/>
          <w:left w:val="single" w:sz="4" w:space="4" w:color="auto"/>
          <w:bottom w:val="single" w:sz="4" w:space="1" w:color="auto"/>
          <w:right w:val="single" w:sz="4" w:space="4" w:color="auto"/>
        </w:pBdr>
        <w:rPr>
          <w:b/>
        </w:rPr>
      </w:pPr>
      <w:r>
        <w:rPr>
          <w:b/>
        </w:rPr>
        <w:t>BLISTER</w:t>
      </w:r>
    </w:p>
    <w:p w14:paraId="79429A4B" w14:textId="77777777" w:rsidR="009D6428" w:rsidRPr="00BD1AD5" w:rsidRDefault="009D6428" w:rsidP="00CC4144"/>
    <w:p w14:paraId="0B261514" w14:textId="77777777" w:rsidR="009D6428" w:rsidRPr="00BD1AD5" w:rsidRDefault="009D6428" w:rsidP="00CC4144"/>
    <w:p w14:paraId="4CD5FB86"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DENUMIREA COMERCIALĂ A MEDICAMENTULUI</w:t>
      </w:r>
    </w:p>
    <w:p w14:paraId="481F235D" w14:textId="77777777" w:rsidR="009D6428" w:rsidRPr="00BD1AD5" w:rsidRDefault="009D6428" w:rsidP="00D625D4">
      <w:pPr>
        <w:keepNext/>
      </w:pPr>
    </w:p>
    <w:p w14:paraId="27BD2EC6" w14:textId="77777777" w:rsidR="009D6428" w:rsidRPr="00BD1AD5" w:rsidRDefault="00167F54" w:rsidP="00CC4144">
      <w:r>
        <w:t>Otezla 30 mg comprimate</w:t>
      </w:r>
    </w:p>
    <w:p w14:paraId="76C069EE" w14:textId="77777777" w:rsidR="009D6428" w:rsidRPr="00BD1AD5" w:rsidRDefault="00167F54" w:rsidP="00CC4144">
      <w:r>
        <w:t>apremilast</w:t>
      </w:r>
    </w:p>
    <w:p w14:paraId="4EACC1BA" w14:textId="77777777" w:rsidR="009D6428" w:rsidRPr="00BD1AD5" w:rsidRDefault="009D6428" w:rsidP="00CC4144"/>
    <w:p w14:paraId="5490D68F" w14:textId="77777777" w:rsidR="009D6428" w:rsidRPr="00BD1AD5" w:rsidRDefault="009D6428" w:rsidP="00CC4144"/>
    <w:p w14:paraId="0BBC3E1A" w14:textId="77777777" w:rsidR="009D6428" w:rsidRPr="00BD1AD5" w:rsidRDefault="00167F54" w:rsidP="00D625D4">
      <w:pPr>
        <w:keepNext/>
        <w:pBdr>
          <w:top w:val="single" w:sz="4" w:space="2" w:color="auto"/>
          <w:left w:val="single" w:sz="4" w:space="4" w:color="auto"/>
          <w:bottom w:val="single" w:sz="4" w:space="1" w:color="auto"/>
          <w:right w:val="single" w:sz="4" w:space="4" w:color="auto"/>
        </w:pBdr>
        <w:ind w:left="567" w:hanging="567"/>
        <w:outlineLvl w:val="0"/>
        <w:rPr>
          <w:b/>
        </w:rPr>
      </w:pPr>
      <w:r>
        <w:rPr>
          <w:b/>
        </w:rPr>
        <w:t>2.</w:t>
      </w:r>
      <w:r>
        <w:rPr>
          <w:b/>
        </w:rPr>
        <w:tab/>
        <w:t>NUMELE DEȚINĂTORULUI AUTORIZAȚIEI DE PUNERE PE PIAȚĂ</w:t>
      </w:r>
    </w:p>
    <w:p w14:paraId="4FA7140E" w14:textId="77777777" w:rsidR="009D6428" w:rsidRPr="00BD1AD5" w:rsidRDefault="009D6428" w:rsidP="00D625D4">
      <w:pPr>
        <w:keepNext/>
      </w:pPr>
    </w:p>
    <w:p w14:paraId="7A121605" w14:textId="77777777" w:rsidR="009D6428" w:rsidRPr="00BD1AD5" w:rsidRDefault="00CB27CB" w:rsidP="00CC4144">
      <w:r>
        <w:t>Amgen</w:t>
      </w:r>
    </w:p>
    <w:p w14:paraId="22E3C8CF" w14:textId="77777777" w:rsidR="009D6428" w:rsidRDefault="009D6428" w:rsidP="00CC4144"/>
    <w:p w14:paraId="279E144E" w14:textId="77777777" w:rsidR="004835BF" w:rsidRPr="00BD1AD5" w:rsidRDefault="004835BF" w:rsidP="00CC4144"/>
    <w:p w14:paraId="4447DFED" w14:textId="77777777" w:rsidR="009D6428" w:rsidRPr="00BD1AD5" w:rsidRDefault="00167F54" w:rsidP="00D625D4">
      <w:pPr>
        <w:keepNext/>
        <w:pBdr>
          <w:top w:val="single" w:sz="4" w:space="1" w:color="auto"/>
          <w:left w:val="single" w:sz="4" w:space="4" w:color="auto"/>
          <w:bottom w:val="single" w:sz="4" w:space="2" w:color="auto"/>
          <w:right w:val="single" w:sz="4" w:space="4" w:color="auto"/>
        </w:pBdr>
        <w:ind w:left="567" w:hanging="567"/>
        <w:outlineLvl w:val="0"/>
        <w:rPr>
          <w:b/>
        </w:rPr>
      </w:pPr>
      <w:r>
        <w:rPr>
          <w:b/>
        </w:rPr>
        <w:t>3.</w:t>
      </w:r>
      <w:r>
        <w:rPr>
          <w:b/>
        </w:rPr>
        <w:tab/>
        <w:t>DATA DE EXPIRARE</w:t>
      </w:r>
    </w:p>
    <w:p w14:paraId="146660CA" w14:textId="77777777" w:rsidR="009D6428" w:rsidRPr="00BD1AD5" w:rsidRDefault="009D6428" w:rsidP="00D625D4">
      <w:pPr>
        <w:keepNext/>
      </w:pPr>
    </w:p>
    <w:p w14:paraId="164B0588" w14:textId="77777777" w:rsidR="009D6428" w:rsidRPr="00BD1AD5" w:rsidRDefault="00167F54" w:rsidP="00CC4144">
      <w:r>
        <w:t>EXP</w:t>
      </w:r>
    </w:p>
    <w:p w14:paraId="571FFFE2" w14:textId="77777777" w:rsidR="009D6428" w:rsidRPr="00BD1AD5" w:rsidRDefault="009D6428" w:rsidP="00CC4144"/>
    <w:p w14:paraId="01A853E7" w14:textId="77777777" w:rsidR="009D6428" w:rsidRPr="00BD1AD5" w:rsidRDefault="009D6428" w:rsidP="00CC4144">
      <w:pPr>
        <w:rPr>
          <w:rFonts w:eastAsia="SimSun"/>
          <w:noProof/>
          <w:lang w:eastAsia="zh-CN"/>
        </w:rPr>
      </w:pPr>
    </w:p>
    <w:p w14:paraId="7F1BFF5F"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SERIA DE FABRICAȚIE</w:t>
      </w:r>
    </w:p>
    <w:p w14:paraId="7020E2BF" w14:textId="77777777" w:rsidR="009D6428" w:rsidRPr="00BD1AD5" w:rsidRDefault="009D6428" w:rsidP="00D625D4">
      <w:pPr>
        <w:keepNext/>
      </w:pPr>
    </w:p>
    <w:p w14:paraId="137C7F25" w14:textId="77777777" w:rsidR="009D6428" w:rsidRPr="00BD1AD5" w:rsidRDefault="00167F54" w:rsidP="00CC4144">
      <w:r>
        <w:t>Lot</w:t>
      </w:r>
    </w:p>
    <w:p w14:paraId="2A265734" w14:textId="77777777" w:rsidR="009D6428" w:rsidRPr="00BD1AD5" w:rsidRDefault="009D6428" w:rsidP="00CC4144"/>
    <w:p w14:paraId="1BEC388A" w14:textId="77777777" w:rsidR="009D6428" w:rsidRPr="00BD1AD5" w:rsidRDefault="009D6428" w:rsidP="00CC4144"/>
    <w:p w14:paraId="067CF033" w14:textId="77777777" w:rsidR="009D6428"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ALTE INFORMAȚII</w:t>
      </w:r>
    </w:p>
    <w:p w14:paraId="02177ECA" w14:textId="77777777" w:rsidR="009D6428" w:rsidRPr="00BD1AD5" w:rsidRDefault="009D6428" w:rsidP="00D625D4">
      <w:pPr>
        <w:keepNext/>
      </w:pPr>
    </w:p>
    <w:p w14:paraId="5A67CFF1" w14:textId="77777777" w:rsidR="009D6428" w:rsidRPr="00BD1AD5" w:rsidRDefault="009D6428" w:rsidP="00CC4144"/>
    <w:p w14:paraId="520C39AE" w14:textId="77777777" w:rsidR="009D6428" w:rsidRPr="00BD1AD5" w:rsidRDefault="00E17973" w:rsidP="00CC4144">
      <w:r>
        <w:br w:type="page"/>
      </w:r>
    </w:p>
    <w:p w14:paraId="3A0DBC6D" w14:textId="77777777" w:rsidR="009D6428" w:rsidRPr="00BD1AD5" w:rsidRDefault="009D6428" w:rsidP="00CC4144"/>
    <w:p w14:paraId="3C0270DF" w14:textId="77777777" w:rsidR="009D6428" w:rsidRPr="00BD1AD5" w:rsidRDefault="009D6428" w:rsidP="00CC4144"/>
    <w:p w14:paraId="44B0FB98" w14:textId="77777777" w:rsidR="009D6428" w:rsidRPr="00BD1AD5" w:rsidRDefault="009D6428" w:rsidP="00CC4144"/>
    <w:p w14:paraId="54B0D53A" w14:textId="77777777" w:rsidR="009D6428" w:rsidRPr="00BD1AD5" w:rsidRDefault="009D6428" w:rsidP="00CC4144"/>
    <w:p w14:paraId="1EF0F833" w14:textId="77777777" w:rsidR="009D6428" w:rsidRPr="00BD1AD5" w:rsidRDefault="009D6428" w:rsidP="00CC4144"/>
    <w:p w14:paraId="1D6E861C" w14:textId="77777777" w:rsidR="009D6428" w:rsidRPr="00BD1AD5" w:rsidRDefault="009D6428" w:rsidP="00CC4144"/>
    <w:p w14:paraId="341BA1E3" w14:textId="77777777" w:rsidR="009D6428" w:rsidRPr="00BD1AD5" w:rsidRDefault="009D6428" w:rsidP="00CC4144"/>
    <w:p w14:paraId="231E4068" w14:textId="77777777" w:rsidR="009D6428" w:rsidRPr="00BD1AD5" w:rsidRDefault="009D6428" w:rsidP="00CC4144"/>
    <w:p w14:paraId="5A999F6F" w14:textId="77777777" w:rsidR="009D6428" w:rsidRPr="00BD1AD5" w:rsidRDefault="009D6428" w:rsidP="00CC4144"/>
    <w:p w14:paraId="5286545E" w14:textId="77777777" w:rsidR="009D6428" w:rsidRPr="00BD1AD5" w:rsidRDefault="009D6428" w:rsidP="00CC4144"/>
    <w:p w14:paraId="065F7B56" w14:textId="77777777" w:rsidR="009D6428" w:rsidRPr="00BD1AD5" w:rsidRDefault="009D6428" w:rsidP="00CC4144"/>
    <w:p w14:paraId="180B35E9" w14:textId="77777777" w:rsidR="009D6428" w:rsidRPr="00BD1AD5" w:rsidRDefault="009D6428" w:rsidP="00CC4144"/>
    <w:p w14:paraId="011FF0CF" w14:textId="77777777" w:rsidR="009D6428" w:rsidRPr="00BD1AD5" w:rsidRDefault="009D6428" w:rsidP="00CC4144"/>
    <w:p w14:paraId="4165DB6A" w14:textId="77777777" w:rsidR="009D6428" w:rsidRPr="00BD1AD5" w:rsidRDefault="009D6428" w:rsidP="00CC4144"/>
    <w:p w14:paraId="7B9F3D68" w14:textId="77777777" w:rsidR="009D6428" w:rsidRPr="00BD1AD5" w:rsidRDefault="009D6428" w:rsidP="00CC4144"/>
    <w:p w14:paraId="2703CA86" w14:textId="77777777" w:rsidR="009D6428" w:rsidRPr="00BD1AD5" w:rsidRDefault="009D6428" w:rsidP="00CC4144"/>
    <w:p w14:paraId="577D4760" w14:textId="77777777" w:rsidR="009D6428" w:rsidRPr="00BD1AD5" w:rsidRDefault="009D6428" w:rsidP="00CC4144"/>
    <w:p w14:paraId="7C281FC3" w14:textId="77777777" w:rsidR="009D6428" w:rsidRPr="00BD1AD5" w:rsidRDefault="009D6428" w:rsidP="00CC4144"/>
    <w:p w14:paraId="2A577FA4" w14:textId="77777777" w:rsidR="009D6428" w:rsidRPr="00BD1AD5" w:rsidRDefault="009D6428" w:rsidP="00CC4144"/>
    <w:p w14:paraId="79C87D88" w14:textId="77777777" w:rsidR="009D6428" w:rsidRPr="00BD1AD5" w:rsidRDefault="009D6428" w:rsidP="00CC4144"/>
    <w:p w14:paraId="1B84CB23" w14:textId="77777777" w:rsidR="009D6428" w:rsidRPr="00BD1AD5" w:rsidRDefault="009D6428" w:rsidP="00CC4144"/>
    <w:p w14:paraId="5071B396" w14:textId="77777777" w:rsidR="009D6428" w:rsidRPr="00BD1AD5" w:rsidRDefault="009D6428" w:rsidP="00CC4144"/>
    <w:p w14:paraId="604615D9" w14:textId="77777777" w:rsidR="009D6428" w:rsidRPr="00BD1AD5" w:rsidRDefault="0037303B" w:rsidP="00CC4144">
      <w:pPr>
        <w:pStyle w:val="TitleA"/>
      </w:pPr>
      <w:r>
        <w:t>B. PROSPECTUL</w:t>
      </w:r>
    </w:p>
    <w:p w14:paraId="7BC1000B" w14:textId="77777777" w:rsidR="009D6428" w:rsidRPr="00BD1AD5" w:rsidRDefault="009D6428" w:rsidP="00CC4144"/>
    <w:p w14:paraId="362B9A83" w14:textId="77777777" w:rsidR="009D6428" w:rsidRPr="00BD1AD5" w:rsidRDefault="009D6428" w:rsidP="00CC4144"/>
    <w:p w14:paraId="63F50AD8" w14:textId="77777777" w:rsidR="009D6428" w:rsidRPr="00BD1AD5" w:rsidRDefault="004543EB" w:rsidP="00CC4144">
      <w:r>
        <w:br w:type="page"/>
      </w:r>
    </w:p>
    <w:p w14:paraId="0AFE95FA" w14:textId="77777777" w:rsidR="009D6428" w:rsidRPr="00BD1AD5" w:rsidRDefault="0037303B" w:rsidP="00CC4144">
      <w:pPr>
        <w:jc w:val="center"/>
        <w:rPr>
          <w:b/>
        </w:rPr>
      </w:pPr>
      <w:r>
        <w:rPr>
          <w:b/>
        </w:rPr>
        <w:t>Prospect: Informații pentru pacient</w:t>
      </w:r>
    </w:p>
    <w:p w14:paraId="63CC582F" w14:textId="77777777" w:rsidR="009D6428" w:rsidRPr="00BD1AD5" w:rsidRDefault="009D6428" w:rsidP="00CC4144">
      <w:pPr>
        <w:numPr>
          <w:ilvl w:val="12"/>
          <w:numId w:val="0"/>
        </w:numPr>
        <w:shd w:val="clear" w:color="auto" w:fill="FFFFFF"/>
        <w:jc w:val="center"/>
        <w:rPr>
          <w:noProof/>
        </w:rPr>
      </w:pPr>
    </w:p>
    <w:p w14:paraId="45D5ECBD" w14:textId="77777777" w:rsidR="009D6428" w:rsidRPr="00BD1AD5" w:rsidRDefault="001D682D" w:rsidP="00CC4144">
      <w:pPr>
        <w:numPr>
          <w:ilvl w:val="12"/>
          <w:numId w:val="0"/>
        </w:numPr>
        <w:shd w:val="clear" w:color="auto" w:fill="FFFFFF"/>
        <w:jc w:val="center"/>
        <w:rPr>
          <w:b/>
          <w:noProof/>
        </w:rPr>
      </w:pPr>
      <w:r>
        <w:rPr>
          <w:b/>
        </w:rPr>
        <w:t>Otezla 10 mg comprimate filmate</w:t>
      </w:r>
    </w:p>
    <w:p w14:paraId="6FFA0F36" w14:textId="77777777" w:rsidR="009D6428" w:rsidRPr="00BD1AD5" w:rsidRDefault="001D682D" w:rsidP="00CC4144">
      <w:pPr>
        <w:numPr>
          <w:ilvl w:val="12"/>
          <w:numId w:val="0"/>
        </w:numPr>
        <w:shd w:val="clear" w:color="auto" w:fill="FFFFFF"/>
        <w:jc w:val="center"/>
        <w:rPr>
          <w:b/>
          <w:noProof/>
        </w:rPr>
      </w:pPr>
      <w:r>
        <w:rPr>
          <w:b/>
        </w:rPr>
        <w:t>Otezla 20 mg comprimate filmate</w:t>
      </w:r>
    </w:p>
    <w:p w14:paraId="48613D62" w14:textId="77777777" w:rsidR="009D6428" w:rsidRPr="00BD1AD5" w:rsidRDefault="001D682D" w:rsidP="00CC4144">
      <w:pPr>
        <w:numPr>
          <w:ilvl w:val="12"/>
          <w:numId w:val="0"/>
        </w:numPr>
        <w:shd w:val="clear" w:color="auto" w:fill="FFFFFF"/>
        <w:jc w:val="center"/>
        <w:rPr>
          <w:b/>
          <w:iCs/>
          <w:noProof/>
        </w:rPr>
      </w:pPr>
      <w:r>
        <w:rPr>
          <w:b/>
        </w:rPr>
        <w:t>Otezla 30 mg comprimate filmate</w:t>
      </w:r>
    </w:p>
    <w:p w14:paraId="2D71783B" w14:textId="77777777" w:rsidR="009D6428" w:rsidRPr="00BD1AD5" w:rsidRDefault="00E169E3" w:rsidP="00CC4144">
      <w:pPr>
        <w:jc w:val="center"/>
        <w:rPr>
          <w:b/>
          <w:shd w:val="pct15" w:color="auto" w:fill="FFFFFF"/>
        </w:rPr>
      </w:pPr>
      <w:r>
        <w:t>apremilast</w:t>
      </w:r>
    </w:p>
    <w:p w14:paraId="751E3AF5" w14:textId="77777777" w:rsidR="009D6428" w:rsidRPr="00BD1AD5" w:rsidRDefault="009D6428" w:rsidP="00CC4144"/>
    <w:p w14:paraId="23C8CCCE" w14:textId="77777777" w:rsidR="009D6428" w:rsidRPr="00BD1AD5" w:rsidRDefault="009D6428" w:rsidP="00CC4144">
      <w:pPr>
        <w:suppressAutoHyphens/>
        <w:rPr>
          <w:rFonts w:eastAsia="SimSun"/>
          <w:b/>
          <w:noProof/>
          <w:lang w:eastAsia="zh-CN"/>
        </w:rPr>
      </w:pPr>
    </w:p>
    <w:p w14:paraId="7FC8631B" w14:textId="77777777" w:rsidR="009D6428" w:rsidRPr="00BD1AD5" w:rsidRDefault="00C7602F" w:rsidP="00CC4144">
      <w:pPr>
        <w:suppressAutoHyphens/>
        <w:rPr>
          <w:b/>
        </w:rPr>
      </w:pPr>
      <w:r>
        <w:rPr>
          <w:b/>
        </w:rPr>
        <w:t>Citiți cu atenție și în întregime acest prospect înainte de a începe să luați acest medicament, deoarece conține informații importante pentru dumneavoastră.</w:t>
      </w:r>
    </w:p>
    <w:p w14:paraId="1AC997F6" w14:textId="77777777" w:rsidR="009D6428" w:rsidRPr="00BD1AD5" w:rsidRDefault="0037303B" w:rsidP="00CC4144">
      <w:pPr>
        <w:numPr>
          <w:ilvl w:val="0"/>
          <w:numId w:val="27"/>
        </w:numPr>
        <w:ind w:left="567" w:hanging="567"/>
        <w:contextualSpacing/>
      </w:pPr>
      <w:r>
        <w:t>Păstrați acest prospect. S-ar putea să fie necesar să-l recitiți.</w:t>
      </w:r>
    </w:p>
    <w:p w14:paraId="5D0372A2" w14:textId="77777777" w:rsidR="009D6428" w:rsidRPr="00BD1AD5" w:rsidRDefault="0037303B" w:rsidP="00CC4144">
      <w:pPr>
        <w:numPr>
          <w:ilvl w:val="0"/>
          <w:numId w:val="27"/>
        </w:numPr>
        <w:ind w:left="567" w:hanging="567"/>
        <w:contextualSpacing/>
      </w:pPr>
      <w:r>
        <w:t>Dacă aveți orice întrebări suplimentare, adresați-vă medicului dumneavoastră, farmacistului sau asistentei medicale.</w:t>
      </w:r>
    </w:p>
    <w:p w14:paraId="1A9EA159" w14:textId="77777777" w:rsidR="009D6428" w:rsidRPr="00BD1AD5" w:rsidRDefault="0037303B" w:rsidP="00CC4144">
      <w:pPr>
        <w:numPr>
          <w:ilvl w:val="0"/>
          <w:numId w:val="27"/>
        </w:numPr>
        <w:ind w:left="567" w:hanging="567"/>
        <w:contextualSpacing/>
      </w:pPr>
      <w:r>
        <w:t>Acest medicament a fost prescris numai pentru dumneavoastră. Nu trebuie să-l dați altor persoane. Le poate face rău, chiar dacă au aceleași semne de boală ca dumneavoastră.</w:t>
      </w:r>
    </w:p>
    <w:p w14:paraId="74045D7F" w14:textId="77777777" w:rsidR="009D6428" w:rsidRPr="00BD1AD5" w:rsidRDefault="0037303B" w:rsidP="00CC4144">
      <w:pPr>
        <w:numPr>
          <w:ilvl w:val="0"/>
          <w:numId w:val="27"/>
        </w:numPr>
        <w:ind w:left="567" w:hanging="567"/>
      </w:pPr>
      <w:r>
        <w:t>Dacă manifestați orice reacții adverse, adresați-vă medicului dumneavoastră, farmacistului sau asistentei medicale. Acestea includ orice posibile reacții adverse nemenționate în acest prospect. Vezi pct. 4.</w:t>
      </w:r>
    </w:p>
    <w:p w14:paraId="6683CC2B" w14:textId="77777777" w:rsidR="009D6428" w:rsidRPr="00BD1AD5" w:rsidRDefault="009D6428" w:rsidP="00CC4144">
      <w:pPr>
        <w:ind w:right="-2"/>
      </w:pPr>
    </w:p>
    <w:p w14:paraId="4ED55A78" w14:textId="77777777" w:rsidR="009D6428" w:rsidRPr="00BD1AD5" w:rsidRDefault="0037303B" w:rsidP="00CC4144">
      <w:pPr>
        <w:keepNext/>
        <w:rPr>
          <w:b/>
        </w:rPr>
      </w:pPr>
      <w:r>
        <w:rPr>
          <w:b/>
        </w:rPr>
        <w:t>Ce găsiți în acest prospect</w:t>
      </w:r>
    </w:p>
    <w:p w14:paraId="69FC8016" w14:textId="77777777" w:rsidR="009D6428" w:rsidRPr="00BD1AD5" w:rsidRDefault="009D6428" w:rsidP="00CC4144">
      <w:pPr>
        <w:keepNext/>
      </w:pPr>
    </w:p>
    <w:p w14:paraId="7CF44CBD" w14:textId="77777777" w:rsidR="009D6428" w:rsidRPr="00BD1AD5" w:rsidRDefault="0037303B" w:rsidP="00CC4144">
      <w:pPr>
        <w:numPr>
          <w:ilvl w:val="0"/>
          <w:numId w:val="40"/>
        </w:numPr>
      </w:pPr>
      <w:r>
        <w:t>Ce este Otezla și pentru ce se utilizează</w:t>
      </w:r>
    </w:p>
    <w:p w14:paraId="45CA174F" w14:textId="77777777" w:rsidR="009D6428" w:rsidRPr="00BD1AD5" w:rsidRDefault="0037303B" w:rsidP="00CC4144">
      <w:pPr>
        <w:numPr>
          <w:ilvl w:val="0"/>
          <w:numId w:val="40"/>
        </w:numPr>
      </w:pPr>
      <w:r>
        <w:t>Ce trebuie să știți înainte să luați Otezla</w:t>
      </w:r>
    </w:p>
    <w:p w14:paraId="42CCB6BB" w14:textId="77777777" w:rsidR="009D6428" w:rsidRPr="00BD1AD5" w:rsidRDefault="0037303B" w:rsidP="00CC4144">
      <w:pPr>
        <w:numPr>
          <w:ilvl w:val="0"/>
          <w:numId w:val="40"/>
        </w:numPr>
      </w:pPr>
      <w:r>
        <w:t>Cum să luați Otezla</w:t>
      </w:r>
    </w:p>
    <w:p w14:paraId="686D2FA7" w14:textId="77777777" w:rsidR="009D6428" w:rsidRPr="00BD1AD5" w:rsidRDefault="0037303B" w:rsidP="00CC4144">
      <w:pPr>
        <w:numPr>
          <w:ilvl w:val="0"/>
          <w:numId w:val="40"/>
        </w:numPr>
      </w:pPr>
      <w:r>
        <w:t>Reacții adverse posibile</w:t>
      </w:r>
    </w:p>
    <w:p w14:paraId="447AF246" w14:textId="77777777" w:rsidR="009D6428" w:rsidRPr="00BD1AD5" w:rsidRDefault="0037303B" w:rsidP="00CC4144">
      <w:pPr>
        <w:keepNext/>
        <w:numPr>
          <w:ilvl w:val="0"/>
          <w:numId w:val="40"/>
        </w:numPr>
      </w:pPr>
      <w:r>
        <w:t>Cum se păstrează Otezla</w:t>
      </w:r>
    </w:p>
    <w:p w14:paraId="010401DD" w14:textId="77777777" w:rsidR="009D6428" w:rsidRPr="00BD1AD5" w:rsidRDefault="0037303B" w:rsidP="00CC4144">
      <w:pPr>
        <w:numPr>
          <w:ilvl w:val="0"/>
          <w:numId w:val="40"/>
        </w:numPr>
      </w:pPr>
      <w:r>
        <w:t>Conținutul ambalajului și alte informații</w:t>
      </w:r>
    </w:p>
    <w:p w14:paraId="11C825C6" w14:textId="77777777" w:rsidR="009D6428" w:rsidRPr="00BD1AD5" w:rsidRDefault="009D6428" w:rsidP="00CC4144">
      <w:pPr>
        <w:numPr>
          <w:ilvl w:val="12"/>
          <w:numId w:val="0"/>
        </w:numPr>
      </w:pPr>
    </w:p>
    <w:p w14:paraId="465DD008" w14:textId="77777777" w:rsidR="009D6428" w:rsidRPr="00BD1AD5" w:rsidRDefault="009D6428" w:rsidP="00CC4144">
      <w:pPr>
        <w:numPr>
          <w:ilvl w:val="12"/>
          <w:numId w:val="0"/>
        </w:numPr>
      </w:pPr>
    </w:p>
    <w:p w14:paraId="384B2143" w14:textId="77777777" w:rsidR="009D6428" w:rsidRPr="00BD1AD5" w:rsidRDefault="0037303B" w:rsidP="00CC4144">
      <w:pPr>
        <w:keepNext/>
        <w:numPr>
          <w:ilvl w:val="12"/>
          <w:numId w:val="0"/>
        </w:numPr>
        <w:shd w:val="clear" w:color="auto" w:fill="FFFFFF"/>
        <w:ind w:left="562" w:hanging="562"/>
        <w:outlineLvl w:val="0"/>
        <w:rPr>
          <w:b/>
          <w:szCs w:val="24"/>
        </w:rPr>
      </w:pPr>
      <w:r>
        <w:rPr>
          <w:b/>
        </w:rPr>
        <w:t>1.</w:t>
      </w:r>
      <w:r>
        <w:rPr>
          <w:b/>
        </w:rPr>
        <w:tab/>
        <w:t>Ce este Otezla și pentru ce se utilizează</w:t>
      </w:r>
    </w:p>
    <w:p w14:paraId="3547EAC5" w14:textId="77777777" w:rsidR="009D6428" w:rsidRPr="00BD1AD5" w:rsidRDefault="009D6428" w:rsidP="00CC4144">
      <w:pPr>
        <w:keepNext/>
        <w:rPr>
          <w:rFonts w:eastAsia="SimSun"/>
          <w:b/>
          <w:noProof/>
          <w:lang w:eastAsia="zh-CN"/>
        </w:rPr>
      </w:pPr>
    </w:p>
    <w:p w14:paraId="470A41FF" w14:textId="77777777" w:rsidR="009D6428" w:rsidRPr="00BD1AD5" w:rsidRDefault="0037303B" w:rsidP="00CC4144">
      <w:pPr>
        <w:keepNext/>
        <w:rPr>
          <w:b/>
        </w:rPr>
      </w:pPr>
      <w:r>
        <w:rPr>
          <w:b/>
        </w:rPr>
        <w:t>Ce este Otezla</w:t>
      </w:r>
    </w:p>
    <w:p w14:paraId="6F92AB73" w14:textId="77777777" w:rsidR="009D6428" w:rsidRPr="00BD1AD5" w:rsidRDefault="009D6428" w:rsidP="00CC4144">
      <w:pPr>
        <w:ind w:right="-2"/>
      </w:pPr>
    </w:p>
    <w:p w14:paraId="68AAA8B0" w14:textId="63B96722" w:rsidR="009D6428" w:rsidRPr="00BD1AD5" w:rsidRDefault="0037303B" w:rsidP="00CC4144">
      <w:pPr>
        <w:ind w:right="-2"/>
      </w:pPr>
      <w:r>
        <w:t>Otezla conține substanța activă „apremilast”. Aceasta aparține unui grup de medicamente numite inhibitori ai fosfodiesterazei de tip 4, care ajută la reducerea inflamației.</w:t>
      </w:r>
    </w:p>
    <w:p w14:paraId="76165960" w14:textId="77777777" w:rsidR="009D6428" w:rsidRPr="00BD1AD5" w:rsidRDefault="009D6428" w:rsidP="00CC4144">
      <w:pPr>
        <w:ind w:right="-2"/>
      </w:pPr>
    </w:p>
    <w:p w14:paraId="22FB68C1" w14:textId="77777777" w:rsidR="009D6428" w:rsidRPr="00BD1AD5" w:rsidRDefault="0037303B" w:rsidP="00CC4144">
      <w:pPr>
        <w:keepNext/>
        <w:ind w:right="-2"/>
        <w:rPr>
          <w:b/>
        </w:rPr>
      </w:pPr>
      <w:r>
        <w:rPr>
          <w:b/>
        </w:rPr>
        <w:t>Pentru ce se utilizează Otezla</w:t>
      </w:r>
    </w:p>
    <w:p w14:paraId="21EE8C3B" w14:textId="77777777" w:rsidR="009D6428" w:rsidRPr="00BD1AD5" w:rsidRDefault="009D6428" w:rsidP="00CC4144">
      <w:pPr>
        <w:keepNext/>
      </w:pPr>
    </w:p>
    <w:p w14:paraId="5DA7A1F7" w14:textId="77777777" w:rsidR="009D6428" w:rsidRPr="00BD1AD5" w:rsidRDefault="00E55800" w:rsidP="00CC4144">
      <w:pPr>
        <w:keepNext/>
      </w:pPr>
      <w:r>
        <w:t>Otezla se utilizează pentru tratamentul adulților cu următoarele afecțiuni:</w:t>
      </w:r>
    </w:p>
    <w:p w14:paraId="4F40056A" w14:textId="77777777" w:rsidR="009D6428" w:rsidRPr="00BD1AD5" w:rsidRDefault="000637D8" w:rsidP="00CC4144">
      <w:pPr>
        <w:numPr>
          <w:ilvl w:val="0"/>
          <w:numId w:val="10"/>
        </w:numPr>
        <w:ind w:left="567" w:hanging="567"/>
      </w:pPr>
      <w:r>
        <w:rPr>
          <w:b/>
        </w:rPr>
        <w:t>Artrită psoriazică activă –</w:t>
      </w:r>
      <w:r>
        <w:t xml:space="preserve"> dacă nu puteți utiliza un alt tip de medicamente numite „Medicamente Antireumatice Modificatoare ale Bolii” (MARMB) sau atunci când ați încercat deja unul dintre aceste medicamente și nu a funcționat.</w:t>
      </w:r>
    </w:p>
    <w:p w14:paraId="705BF886" w14:textId="77777777" w:rsidR="009D6428" w:rsidRPr="00BD1AD5" w:rsidRDefault="009744B8" w:rsidP="00FA3277">
      <w:pPr>
        <w:pStyle w:val="StyleBullets"/>
      </w:pPr>
      <w:r>
        <w:rPr>
          <w:b/>
        </w:rPr>
        <w:t>Psoriazis în plăci cronic, moderat până la sever</w:t>
      </w:r>
      <w:r>
        <w:t xml:space="preserve"> – dacă nu puteți utiliza unul dintre următoarele tratamente sau atunci când ați încercat deja unul dintre aceste tratamente și nu a funcționat:</w:t>
      </w:r>
    </w:p>
    <w:p w14:paraId="00C441F7" w14:textId="77777777" w:rsidR="009D6428" w:rsidRPr="00BD1AD5" w:rsidRDefault="009744B8" w:rsidP="00CC4144">
      <w:pPr>
        <w:numPr>
          <w:ilvl w:val="1"/>
          <w:numId w:val="9"/>
        </w:numPr>
        <w:tabs>
          <w:tab w:val="clear" w:pos="567"/>
          <w:tab w:val="left" w:pos="1134"/>
        </w:tabs>
        <w:ind w:left="1134" w:hanging="567"/>
      </w:pPr>
      <w:r>
        <w:t>fototerapie – un tratament în care anumite zone ale pielii sunt expuse la raze ultraviolete</w:t>
      </w:r>
    </w:p>
    <w:p w14:paraId="5A5F670E" w14:textId="77777777" w:rsidR="009D6428" w:rsidRPr="00BD1AD5" w:rsidRDefault="009744B8" w:rsidP="00CC4144">
      <w:pPr>
        <w:keepNext/>
        <w:numPr>
          <w:ilvl w:val="1"/>
          <w:numId w:val="9"/>
        </w:numPr>
        <w:tabs>
          <w:tab w:val="clear" w:pos="567"/>
          <w:tab w:val="left" w:pos="1134"/>
        </w:tabs>
        <w:ind w:left="1134" w:hanging="567"/>
      </w:pPr>
      <w:r>
        <w:t>terapie sistemică – un tratament care afectează întregul corp și nu doar o zonă localizată, cum ar fi „ciclosporină”, „metotrexat” sau „psoralen”.</w:t>
      </w:r>
    </w:p>
    <w:p w14:paraId="1DE11D77" w14:textId="77777777" w:rsidR="004835BF" w:rsidRDefault="00166B97" w:rsidP="004835BF">
      <w:pPr>
        <w:numPr>
          <w:ilvl w:val="0"/>
          <w:numId w:val="10"/>
        </w:numPr>
        <w:ind w:left="567" w:hanging="567"/>
        <w:rPr>
          <w:noProof/>
        </w:rPr>
      </w:pPr>
      <w:r>
        <w:rPr>
          <w:b/>
        </w:rPr>
        <w:t>Boala Behçet (BB)</w:t>
      </w:r>
      <w:r>
        <w:t xml:space="preserve"> - pentru a trata ulcerațiile bucale, care reprezintă o problemă frecventă pentru persoanele cu această boală.</w:t>
      </w:r>
    </w:p>
    <w:p w14:paraId="6034159A" w14:textId="77777777" w:rsidR="004835BF" w:rsidRPr="00503B56" w:rsidRDefault="004835BF" w:rsidP="004835BF">
      <w:pPr>
        <w:rPr>
          <w:noProof/>
        </w:rPr>
      </w:pPr>
    </w:p>
    <w:p w14:paraId="7016DC3F" w14:textId="77777777" w:rsidR="00A84A07" w:rsidRPr="007E5954" w:rsidRDefault="00A84A07" w:rsidP="00A84A07">
      <w:pPr>
        <w:keepNext/>
        <w:ind w:right="-2"/>
      </w:pPr>
      <w:r>
        <w:t>Otezla este utilizat pentru tratarea copiilor și adolescenților cu vârsta de 6 ani și peste și cu o greutate de cel puțin 20 kg cu următoarea afecțiune:</w:t>
      </w:r>
    </w:p>
    <w:p w14:paraId="380C5F43" w14:textId="2D3643C5" w:rsidR="00A84A07" w:rsidRPr="000A78B7" w:rsidRDefault="00A84A07" w:rsidP="00A84A07">
      <w:pPr>
        <w:numPr>
          <w:ilvl w:val="0"/>
          <w:numId w:val="41"/>
        </w:numPr>
        <w:tabs>
          <w:tab w:val="clear" w:pos="567"/>
        </w:tabs>
        <w:ind w:left="567" w:right="-2" w:hanging="567"/>
      </w:pPr>
      <w:r>
        <w:rPr>
          <w:b/>
        </w:rPr>
        <w:t xml:space="preserve">Psoriazis în plăci moderat până la sever – </w:t>
      </w:r>
      <w:r>
        <w:t xml:space="preserve">dacă medicul </w:t>
      </w:r>
      <w:r w:rsidR="00826EB8">
        <w:t>dumneavoastră</w:t>
      </w:r>
      <w:r>
        <w:t xml:space="preserve"> stabilește că este adecvat să luați o terapie sistemică precum Otezla.</w:t>
      </w:r>
    </w:p>
    <w:p w14:paraId="4DAF6947" w14:textId="77777777" w:rsidR="00A84A07" w:rsidRDefault="00A84A07" w:rsidP="00A84A07">
      <w:pPr>
        <w:tabs>
          <w:tab w:val="clear" w:pos="567"/>
        </w:tabs>
        <w:ind w:left="567" w:right="-2"/>
        <w:rPr>
          <w:b/>
          <w:bCs/>
        </w:rPr>
      </w:pPr>
    </w:p>
    <w:p w14:paraId="1A348003" w14:textId="77777777" w:rsidR="009D6428" w:rsidRPr="00BD1AD5" w:rsidRDefault="009744B8" w:rsidP="00CC4144">
      <w:pPr>
        <w:keepNext/>
        <w:rPr>
          <w:b/>
        </w:rPr>
      </w:pPr>
      <w:r>
        <w:rPr>
          <w:b/>
        </w:rPr>
        <w:lastRenderedPageBreak/>
        <w:t>Ce este artrita psoriazică</w:t>
      </w:r>
    </w:p>
    <w:p w14:paraId="6B1FC117" w14:textId="77777777" w:rsidR="009D6428" w:rsidRPr="00BD1AD5" w:rsidRDefault="009D6428" w:rsidP="00CC4144">
      <w:pPr>
        <w:keepNext/>
        <w:ind w:right="-2"/>
        <w:rPr>
          <w:rFonts w:eastAsia="SimSun"/>
        </w:rPr>
      </w:pPr>
    </w:p>
    <w:p w14:paraId="69EE0B33" w14:textId="77777777" w:rsidR="009D6428" w:rsidRPr="00BD1AD5" w:rsidRDefault="009744B8" w:rsidP="00CC4144">
      <w:pPr>
        <w:ind w:right="-2"/>
        <w:rPr>
          <w:rFonts w:eastAsia="SimSun"/>
        </w:rPr>
      </w:pPr>
      <w:r>
        <w:t>Artrita psoriazică este o boală inflamatorie a articulațiilor, însoțită de obicei de psoriazis, o boală inflamatorie a pielii.</w:t>
      </w:r>
    </w:p>
    <w:p w14:paraId="6C309A5C" w14:textId="77777777" w:rsidR="009D6428" w:rsidRPr="00BD1AD5" w:rsidRDefault="009D6428" w:rsidP="00CC4144">
      <w:pPr>
        <w:ind w:right="-2"/>
      </w:pPr>
    </w:p>
    <w:p w14:paraId="28097571" w14:textId="77777777" w:rsidR="009D6428" w:rsidRPr="00BD1AD5" w:rsidRDefault="009744B8" w:rsidP="00CC4144">
      <w:pPr>
        <w:keepNext/>
        <w:rPr>
          <w:b/>
        </w:rPr>
      </w:pPr>
      <w:r>
        <w:rPr>
          <w:b/>
        </w:rPr>
        <w:t>Ce este psoriazisul în plăci</w:t>
      </w:r>
    </w:p>
    <w:p w14:paraId="0DEB3CC8" w14:textId="77777777" w:rsidR="009D6428" w:rsidRPr="00BD1AD5" w:rsidRDefault="009D6428" w:rsidP="00CC4144">
      <w:pPr>
        <w:keepNext/>
        <w:ind w:right="-2"/>
        <w:rPr>
          <w:rFonts w:eastAsia="SimSun"/>
        </w:rPr>
      </w:pPr>
    </w:p>
    <w:p w14:paraId="2C188206" w14:textId="77777777" w:rsidR="009D6428" w:rsidRPr="00BD1AD5" w:rsidRDefault="006725C2" w:rsidP="00CC4144">
      <w:pPr>
        <w:ind w:right="-2"/>
      </w:pPr>
      <w:r>
        <w:t>Psoriazisul în plăci este o boală inflamatorie a pielii, care cauzează înroșirea, descuamarea, îngroșarea, mâncărimea și porțiuni dureroase la nivelul pielii, putând să vă afecteze, de asemenea, scalpul și unghiile.</w:t>
      </w:r>
    </w:p>
    <w:p w14:paraId="4340F992" w14:textId="77777777" w:rsidR="009D6428" w:rsidRPr="00BD1AD5" w:rsidRDefault="009D6428" w:rsidP="00CC4144">
      <w:pPr>
        <w:ind w:right="-2"/>
      </w:pPr>
    </w:p>
    <w:p w14:paraId="29831075" w14:textId="77777777" w:rsidR="009D6428" w:rsidRPr="00BD1AD5" w:rsidRDefault="00166B97" w:rsidP="00CC4144">
      <w:pPr>
        <w:keepNext/>
        <w:rPr>
          <w:b/>
        </w:rPr>
      </w:pPr>
      <w:r>
        <w:rPr>
          <w:b/>
        </w:rPr>
        <w:t>Ce este boala Behçet</w:t>
      </w:r>
    </w:p>
    <w:p w14:paraId="241B247C" w14:textId="77777777" w:rsidR="009D6428" w:rsidRPr="00BD1AD5" w:rsidRDefault="009D6428" w:rsidP="00CC4144">
      <w:pPr>
        <w:keepNext/>
      </w:pPr>
    </w:p>
    <w:p w14:paraId="5A1F8632" w14:textId="77777777" w:rsidR="009D6428" w:rsidRPr="00BD1AD5" w:rsidRDefault="00166B97" w:rsidP="00CC4144">
      <w:r>
        <w:t>Boala Behçet este un tip rar de boală inflamatorie care afectează multe părți ale corpului. Cea mai frecventă problemă sunt ulcerațiile bucale.</w:t>
      </w:r>
    </w:p>
    <w:p w14:paraId="066C01D0" w14:textId="77777777" w:rsidR="009D6428" w:rsidRPr="00BD1AD5" w:rsidRDefault="009D6428" w:rsidP="00CC4144">
      <w:pPr>
        <w:ind w:right="-2"/>
      </w:pPr>
    </w:p>
    <w:p w14:paraId="016BD6C9" w14:textId="77777777" w:rsidR="009D6428" w:rsidRPr="00BD1AD5" w:rsidRDefault="0037303B" w:rsidP="00CC4144">
      <w:pPr>
        <w:keepNext/>
        <w:rPr>
          <w:b/>
        </w:rPr>
      </w:pPr>
      <w:r>
        <w:rPr>
          <w:b/>
        </w:rPr>
        <w:t>Cum funcționează Otezla</w:t>
      </w:r>
    </w:p>
    <w:p w14:paraId="211B9658" w14:textId="77777777" w:rsidR="009D6428" w:rsidRPr="00BD1AD5" w:rsidRDefault="009D6428" w:rsidP="00CC4144">
      <w:pPr>
        <w:keepNext/>
        <w:tabs>
          <w:tab w:val="clear" w:pos="567"/>
        </w:tabs>
        <w:autoSpaceDE w:val="0"/>
        <w:autoSpaceDN w:val="0"/>
        <w:adjustRightInd w:val="0"/>
      </w:pPr>
    </w:p>
    <w:p w14:paraId="115C1291" w14:textId="5823D431" w:rsidR="009D6428" w:rsidRPr="00BD1AD5" w:rsidRDefault="005A5F3F" w:rsidP="00CC4144">
      <w:pPr>
        <w:tabs>
          <w:tab w:val="clear" w:pos="567"/>
        </w:tabs>
        <w:autoSpaceDE w:val="0"/>
        <w:autoSpaceDN w:val="0"/>
        <w:adjustRightInd w:val="0"/>
      </w:pPr>
      <w:r>
        <w:t>Artrita psoriazică, psoriazisul și boala Behçet sunt, de obicei, afecțiuni cronice și în prezent nu pot fi vindecate. Otezla funcționează prin reducerea activității unei enzime din corp numite „fosfodiesterază de tip 4”, care este implicată în procesul inflamator. Reducând activitatea acestei enzime, Otezla poate contribui la controlul inflamației asociate cu artrita psoriazică, psoriazisul și boala Behçet, reducând astfel semnele și simptomele acestor afecțiuni.</w:t>
      </w:r>
    </w:p>
    <w:p w14:paraId="1440F216" w14:textId="77777777" w:rsidR="009D6428" w:rsidRPr="00BD1AD5" w:rsidRDefault="009D6428" w:rsidP="00CC4144">
      <w:pPr>
        <w:tabs>
          <w:tab w:val="clear" w:pos="567"/>
        </w:tabs>
        <w:autoSpaceDE w:val="0"/>
        <w:autoSpaceDN w:val="0"/>
        <w:adjustRightInd w:val="0"/>
      </w:pPr>
    </w:p>
    <w:p w14:paraId="37DDAD5A" w14:textId="50395F1E" w:rsidR="009D6428" w:rsidRPr="00BD1AD5" w:rsidRDefault="005A5F3F" w:rsidP="00CC4144">
      <w:pPr>
        <w:tabs>
          <w:tab w:val="clear" w:pos="567"/>
        </w:tabs>
        <w:autoSpaceDE w:val="0"/>
        <w:autoSpaceDN w:val="0"/>
        <w:adjustRightInd w:val="0"/>
      </w:pPr>
      <w:r>
        <w:t>La adulții cu artrită psoriazică, tratamentul cu Otezla are ca rezultat o îmbunătățire a articulațiilor umflate și dureroase, și vă poate ameliora funcționarea fizică generală.</w:t>
      </w:r>
    </w:p>
    <w:p w14:paraId="4E502BF0" w14:textId="77777777" w:rsidR="009D6428" w:rsidRPr="00BD1AD5" w:rsidRDefault="009D6428" w:rsidP="00CC4144">
      <w:pPr>
        <w:tabs>
          <w:tab w:val="clear" w:pos="567"/>
        </w:tabs>
        <w:autoSpaceDE w:val="0"/>
        <w:autoSpaceDN w:val="0"/>
        <w:adjustRightInd w:val="0"/>
      </w:pPr>
    </w:p>
    <w:p w14:paraId="7CE529AF" w14:textId="4402D12C" w:rsidR="009D6428" w:rsidRPr="00BD1AD5" w:rsidRDefault="005A5F3F" w:rsidP="00CC4144">
      <w:pPr>
        <w:tabs>
          <w:tab w:val="clear" w:pos="567"/>
        </w:tabs>
        <w:autoSpaceDE w:val="0"/>
        <w:autoSpaceDN w:val="0"/>
        <w:adjustRightInd w:val="0"/>
        <w:rPr>
          <w:b/>
        </w:rPr>
      </w:pPr>
      <w:r>
        <w:t>La adulți și la copii și adolescenții începând cu vârsta de 6 ani și cu o greutate de cel puțin 20 kg cu psoriazis, tratamentul cu Otezla are ca rezultat o reducere a plăcilor psoriazice de la nivelul pielii și a altor semne și simptome ale bolii.</w:t>
      </w:r>
    </w:p>
    <w:p w14:paraId="7E7D279D" w14:textId="77777777" w:rsidR="009D6428" w:rsidRPr="00BD1AD5" w:rsidRDefault="009D6428" w:rsidP="00CC4144">
      <w:pPr>
        <w:tabs>
          <w:tab w:val="clear" w:pos="567"/>
        </w:tabs>
        <w:autoSpaceDE w:val="0"/>
        <w:autoSpaceDN w:val="0"/>
        <w:adjustRightInd w:val="0"/>
        <w:rPr>
          <w:b/>
        </w:rPr>
      </w:pPr>
    </w:p>
    <w:p w14:paraId="33BB512A" w14:textId="3B1F6591" w:rsidR="009D6428" w:rsidRPr="00BD1AD5" w:rsidRDefault="00FE6BF0" w:rsidP="00CC4144">
      <w:pPr>
        <w:tabs>
          <w:tab w:val="clear" w:pos="567"/>
          <w:tab w:val="left" w:pos="0"/>
        </w:tabs>
        <w:autoSpaceDE w:val="0"/>
        <w:autoSpaceDN w:val="0"/>
        <w:adjustRightInd w:val="0"/>
      </w:pPr>
      <w:r>
        <w:t>La adulții cu boala Behçet, tratamentul cu Otezla reduce numărul de ulcerații bucale și le poate opri complet. De asemenea, poate reduce durerea asociată acestora.</w:t>
      </w:r>
    </w:p>
    <w:p w14:paraId="34258F2D" w14:textId="77777777" w:rsidR="009D6428" w:rsidRPr="00BD1AD5" w:rsidRDefault="009D6428" w:rsidP="00CC4144">
      <w:pPr>
        <w:tabs>
          <w:tab w:val="clear" w:pos="567"/>
        </w:tabs>
        <w:autoSpaceDE w:val="0"/>
        <w:autoSpaceDN w:val="0"/>
        <w:adjustRightInd w:val="0"/>
      </w:pPr>
    </w:p>
    <w:p w14:paraId="351D95C5" w14:textId="68E36792" w:rsidR="009D6428" w:rsidRPr="00BD1AD5" w:rsidRDefault="005A5F3F" w:rsidP="00CC4144">
      <w:pPr>
        <w:ind w:right="-2"/>
      </w:pPr>
      <w:r>
        <w:t>S-a demonstrat, de asemenea, că Otezla îmbunătățește calitatea vieții pacienților adulți și copii și adolescenți cu psoriazis, a pacienților adulți cu artrită psoriazică și a pacienților adulți cu boala Behçet. Aceasta înseamnă că impactul afecțiunii dumneavoastră asupra activităților zilnice, relațiilor și altor factori ar trebui să fie mai scăzut decât înainte.</w:t>
      </w:r>
    </w:p>
    <w:p w14:paraId="4B07662E" w14:textId="77777777" w:rsidR="009D6428" w:rsidRPr="00BD1AD5" w:rsidRDefault="009D6428" w:rsidP="00CC4144">
      <w:pPr>
        <w:ind w:right="-2"/>
        <w:rPr>
          <w:szCs w:val="24"/>
        </w:rPr>
      </w:pPr>
    </w:p>
    <w:p w14:paraId="75E7D4B7" w14:textId="77777777" w:rsidR="009D6428" w:rsidRPr="00BD1AD5" w:rsidRDefault="009D6428" w:rsidP="00CC4144">
      <w:pPr>
        <w:ind w:right="-2"/>
        <w:rPr>
          <w:szCs w:val="24"/>
        </w:rPr>
      </w:pPr>
    </w:p>
    <w:p w14:paraId="5D0656BD" w14:textId="77777777" w:rsidR="009D6428" w:rsidRPr="00BD1AD5" w:rsidRDefault="0037303B" w:rsidP="00CC4144">
      <w:pPr>
        <w:keepNext/>
        <w:numPr>
          <w:ilvl w:val="12"/>
          <w:numId w:val="0"/>
        </w:numPr>
        <w:shd w:val="clear" w:color="auto" w:fill="FFFFFF"/>
        <w:ind w:left="562" w:hanging="562"/>
        <w:outlineLvl w:val="0"/>
        <w:rPr>
          <w:b/>
          <w:szCs w:val="24"/>
        </w:rPr>
      </w:pPr>
      <w:r>
        <w:rPr>
          <w:b/>
        </w:rPr>
        <w:t>2.</w:t>
      </w:r>
      <w:r>
        <w:rPr>
          <w:b/>
        </w:rPr>
        <w:tab/>
        <w:t>Ce trebuie să știți înainte să luați Otezla</w:t>
      </w:r>
    </w:p>
    <w:p w14:paraId="573A6853" w14:textId="77777777" w:rsidR="009D6428" w:rsidRPr="00BD1AD5" w:rsidRDefault="009D6428" w:rsidP="00CC4144">
      <w:pPr>
        <w:keepNext/>
        <w:rPr>
          <w:rFonts w:eastAsia="SimSun"/>
        </w:rPr>
      </w:pPr>
    </w:p>
    <w:p w14:paraId="6AD8AC8B" w14:textId="77777777" w:rsidR="009D6428" w:rsidRPr="00BD1AD5" w:rsidRDefault="0037303B" w:rsidP="00CC4144">
      <w:pPr>
        <w:keepNext/>
        <w:rPr>
          <w:b/>
        </w:rPr>
      </w:pPr>
      <w:r>
        <w:rPr>
          <w:b/>
        </w:rPr>
        <w:t>Nu luați Otezla</w:t>
      </w:r>
    </w:p>
    <w:p w14:paraId="15603A39" w14:textId="77777777" w:rsidR="009D6428" w:rsidRPr="00BD1AD5" w:rsidRDefault="009D6428" w:rsidP="00CC4144">
      <w:pPr>
        <w:keepNext/>
        <w:rPr>
          <w:b/>
        </w:rPr>
      </w:pPr>
    </w:p>
    <w:p w14:paraId="3413D917" w14:textId="77777777" w:rsidR="009D6428" w:rsidRPr="00BD1AD5" w:rsidRDefault="0075285E" w:rsidP="00CC4144">
      <w:pPr>
        <w:numPr>
          <w:ilvl w:val="0"/>
          <w:numId w:val="2"/>
        </w:numPr>
        <w:ind w:left="567" w:hanging="567"/>
        <w:contextualSpacing/>
      </w:pPr>
      <w:r>
        <w:t>dacă sunteți alergic la apremilast sau la oricare dintre celelalte componente ale acestui medicament (enumerate la pct. 6).</w:t>
      </w:r>
    </w:p>
    <w:p w14:paraId="4B1E2357" w14:textId="77777777" w:rsidR="009D6428" w:rsidRPr="00BD1AD5" w:rsidRDefault="007B4213" w:rsidP="00CC4144">
      <w:pPr>
        <w:numPr>
          <w:ilvl w:val="0"/>
          <w:numId w:val="2"/>
        </w:numPr>
        <w:ind w:left="567" w:hanging="567"/>
        <w:contextualSpacing/>
      </w:pPr>
      <w:r>
        <w:t>dacă sunteți gravidă sau credeți că ați putea fi gravidă.</w:t>
      </w:r>
    </w:p>
    <w:p w14:paraId="5E3E8E28" w14:textId="77777777" w:rsidR="009D6428" w:rsidRPr="00BD1AD5" w:rsidRDefault="009D6428" w:rsidP="00CC4144"/>
    <w:p w14:paraId="5CF42450" w14:textId="77777777" w:rsidR="009D6428" w:rsidRPr="00BD1AD5" w:rsidRDefault="0037303B" w:rsidP="00CC4144">
      <w:pPr>
        <w:keepNext/>
        <w:rPr>
          <w:b/>
        </w:rPr>
      </w:pPr>
      <w:r>
        <w:rPr>
          <w:b/>
        </w:rPr>
        <w:t>Atenționări și precauții</w:t>
      </w:r>
    </w:p>
    <w:p w14:paraId="1D21EE93" w14:textId="77777777" w:rsidR="009D6428" w:rsidRPr="00BD1AD5" w:rsidRDefault="009D6428" w:rsidP="00CC4144">
      <w:pPr>
        <w:keepNext/>
      </w:pPr>
    </w:p>
    <w:p w14:paraId="20B5CBE4" w14:textId="77777777" w:rsidR="009D6428" w:rsidRPr="00BD1AD5" w:rsidRDefault="0037303B" w:rsidP="00CC4144">
      <w:r>
        <w:t>Înainte să luați Otezla, adresați-vă medicului dumneavoastră.</w:t>
      </w:r>
    </w:p>
    <w:p w14:paraId="795BA40B" w14:textId="77777777" w:rsidR="009D6428" w:rsidRPr="00BD1AD5" w:rsidRDefault="009D6428" w:rsidP="00CC4144">
      <w:pPr>
        <w:rPr>
          <w:u w:val="single"/>
        </w:rPr>
      </w:pPr>
    </w:p>
    <w:p w14:paraId="69D8DF46" w14:textId="77777777" w:rsidR="009D6428" w:rsidRPr="00BD1AD5" w:rsidRDefault="00FE6BF0" w:rsidP="00CC4144">
      <w:pPr>
        <w:keepNext/>
        <w:tabs>
          <w:tab w:val="clear" w:pos="567"/>
        </w:tabs>
        <w:rPr>
          <w:b/>
        </w:rPr>
      </w:pPr>
      <w:r>
        <w:rPr>
          <w:b/>
        </w:rPr>
        <w:t>Depresie și gânduri suicidare</w:t>
      </w:r>
    </w:p>
    <w:p w14:paraId="3FFA705F" w14:textId="77777777" w:rsidR="009D6428" w:rsidRPr="00BD1AD5" w:rsidRDefault="009D6428" w:rsidP="00CC4144">
      <w:pPr>
        <w:keepNext/>
        <w:tabs>
          <w:tab w:val="clear" w:pos="567"/>
        </w:tabs>
      </w:pPr>
    </w:p>
    <w:p w14:paraId="2BA963CC" w14:textId="77777777" w:rsidR="009D6428" w:rsidRPr="00BD1AD5" w:rsidRDefault="00FE6BF0" w:rsidP="00CC4144">
      <w:pPr>
        <w:tabs>
          <w:tab w:val="clear" w:pos="567"/>
        </w:tabs>
      </w:pPr>
      <w:r>
        <w:t>Înainte de a începe administrarea Otezla, informați-l pe medicul dvs. dacă aveți depresie care se înrăutățește cu gânduri suicidare.</w:t>
      </w:r>
    </w:p>
    <w:p w14:paraId="1C6652C4" w14:textId="77777777" w:rsidR="009D6428" w:rsidRPr="00BD1AD5" w:rsidRDefault="009D6428" w:rsidP="00CC4144">
      <w:pPr>
        <w:tabs>
          <w:tab w:val="clear" w:pos="567"/>
        </w:tabs>
      </w:pPr>
    </w:p>
    <w:p w14:paraId="40294C49" w14:textId="77777777" w:rsidR="009D6428" w:rsidRPr="00BD1AD5" w:rsidRDefault="00FE6BF0" w:rsidP="00CC4144">
      <w:pPr>
        <w:tabs>
          <w:tab w:val="clear" w:pos="567"/>
        </w:tabs>
      </w:pPr>
      <w:r>
        <w:lastRenderedPageBreak/>
        <w:t>Dvs. sau persoana care vă asigură îngrijirea trebuie să îl informați, de asemenea, imediat pe medicul dvs. despre orice modificări ale comportamentului sau dispoziției, sentimente de depresie și orice gânduri suicidare pe care le-ați putea avea după ce luați Otezla.</w:t>
      </w:r>
    </w:p>
    <w:p w14:paraId="0B60568D" w14:textId="77777777" w:rsidR="009D6428" w:rsidRPr="00BD1AD5" w:rsidRDefault="009D6428" w:rsidP="00CC4144">
      <w:pPr>
        <w:rPr>
          <w:u w:val="single"/>
        </w:rPr>
      </w:pPr>
    </w:p>
    <w:p w14:paraId="36B1902E" w14:textId="77777777" w:rsidR="009D6428" w:rsidRPr="00BD1AD5" w:rsidRDefault="00FE6BF0" w:rsidP="00CC4144">
      <w:pPr>
        <w:keepNext/>
        <w:rPr>
          <w:b/>
        </w:rPr>
      </w:pPr>
      <w:r>
        <w:rPr>
          <w:b/>
        </w:rPr>
        <w:t>Probleme renale severe</w:t>
      </w:r>
    </w:p>
    <w:p w14:paraId="54F5009D" w14:textId="77777777" w:rsidR="009D6428" w:rsidRPr="00BD1AD5" w:rsidRDefault="009D6428" w:rsidP="00CC4144">
      <w:pPr>
        <w:keepNext/>
        <w:tabs>
          <w:tab w:val="clear" w:pos="567"/>
        </w:tabs>
      </w:pPr>
    </w:p>
    <w:p w14:paraId="730522EA" w14:textId="00DCABE7" w:rsidR="009D6428" w:rsidRPr="00BD1AD5" w:rsidRDefault="00FE6BF0" w:rsidP="00CC4144">
      <w:pPr>
        <w:tabs>
          <w:tab w:val="clear" w:pos="567"/>
        </w:tabs>
      </w:pPr>
      <w:r>
        <w:t>Dacă aveți probleme renale severe, doza dvs. va fi diferită – vezi pct. 3.</w:t>
      </w:r>
    </w:p>
    <w:p w14:paraId="271966A4" w14:textId="77777777" w:rsidR="009D6428" w:rsidRPr="00BD1AD5" w:rsidRDefault="009D6428" w:rsidP="00CC4144">
      <w:pPr>
        <w:rPr>
          <w:u w:val="single"/>
        </w:rPr>
      </w:pPr>
    </w:p>
    <w:p w14:paraId="11791CB0"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Dacă aveți o greutate redusă</w:t>
      </w:r>
    </w:p>
    <w:p w14:paraId="6E4E3B11" w14:textId="77777777" w:rsidR="009D6428" w:rsidRPr="00A4521C" w:rsidRDefault="009D6428" w:rsidP="00CC4144">
      <w:pPr>
        <w:pStyle w:val="LUTOtabletext"/>
        <w:keepNext/>
        <w:spacing w:after="0" w:line="240" w:lineRule="auto"/>
        <w:ind w:right="113"/>
        <w:rPr>
          <w:rFonts w:ascii="Times New Roman" w:eastAsia="Times New Roman" w:hAnsi="Times New Roman" w:cs="Times New Roman"/>
          <w:szCs w:val="20"/>
        </w:rPr>
      </w:pPr>
    </w:p>
    <w:p w14:paraId="1C379B72" w14:textId="77777777" w:rsidR="009D6428" w:rsidRPr="00BD1AD5" w:rsidRDefault="00FE6BF0" w:rsidP="009D5E19">
      <w:r>
        <w:t>Adresați-vă medicului dvs. în timp ce luați Otezla dacă scădeți în greutate fără a dori acest lucru.</w:t>
      </w:r>
    </w:p>
    <w:p w14:paraId="1C531CEA" w14:textId="77777777" w:rsidR="009D6428" w:rsidRPr="00BD1AD5" w:rsidRDefault="009D6428" w:rsidP="00CC4144">
      <w:pPr>
        <w:rPr>
          <w:u w:val="single"/>
        </w:rPr>
      </w:pPr>
    </w:p>
    <w:p w14:paraId="0F3F5991"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Probleme intestinale</w:t>
      </w:r>
    </w:p>
    <w:p w14:paraId="0C5BD0A4" w14:textId="77777777" w:rsidR="009D6428" w:rsidRPr="00BD1AD5" w:rsidRDefault="009D6428" w:rsidP="00CC4144">
      <w:pPr>
        <w:keepNext/>
        <w:rPr>
          <w:noProof/>
        </w:rPr>
      </w:pPr>
    </w:p>
    <w:p w14:paraId="2F9005D1" w14:textId="77777777" w:rsidR="009D6428" w:rsidRPr="00BD1AD5" w:rsidRDefault="001F0CCD" w:rsidP="00CC4144">
      <w:pPr>
        <w:rPr>
          <w:noProof/>
        </w:rPr>
      </w:pPr>
      <w:r>
        <w:t>Dacă manifestați diaree, greață sau vărsături severe, trebuie să vă adresați medicului dumneavoastră.</w:t>
      </w:r>
    </w:p>
    <w:p w14:paraId="433BE7DC" w14:textId="77777777" w:rsidR="009D6428" w:rsidRPr="00BD1AD5" w:rsidRDefault="009D6428" w:rsidP="00CC4144">
      <w:pPr>
        <w:rPr>
          <w:noProof/>
        </w:rPr>
      </w:pPr>
    </w:p>
    <w:p w14:paraId="25094F45" w14:textId="77777777" w:rsidR="009D6428" w:rsidRPr="00BD1AD5" w:rsidRDefault="0037303B" w:rsidP="00CC4144">
      <w:pPr>
        <w:keepNext/>
        <w:numPr>
          <w:ilvl w:val="12"/>
          <w:numId w:val="0"/>
        </w:numPr>
        <w:rPr>
          <w:b/>
        </w:rPr>
      </w:pPr>
      <w:r>
        <w:rPr>
          <w:b/>
        </w:rPr>
        <w:t>Copii și adolescenți</w:t>
      </w:r>
    </w:p>
    <w:p w14:paraId="7132E301" w14:textId="77777777" w:rsidR="009D6428" w:rsidRPr="00BD1AD5" w:rsidRDefault="009D6428" w:rsidP="00CC4144">
      <w:pPr>
        <w:keepNext/>
        <w:numPr>
          <w:ilvl w:val="12"/>
          <w:numId w:val="0"/>
        </w:numPr>
        <w:ind w:right="-2"/>
      </w:pPr>
    </w:p>
    <w:p w14:paraId="768FE258" w14:textId="3E884AAF" w:rsidR="00F12D80" w:rsidRDefault="00A74FF7" w:rsidP="00F12D80">
      <w:r>
        <w:t>Otezla nu este recomandat pentru utilizare la copii cu psoriazis în plăci moderat până la sever care au vârsta sub 6 ani sau care cântăresc mai puțin de 20 kg, deoarece nu a fost studiat la aceste grupe de vârstă și greutate.</w:t>
      </w:r>
    </w:p>
    <w:p w14:paraId="08EB42D5" w14:textId="77777777" w:rsidR="00F12D80" w:rsidRDefault="00F12D80" w:rsidP="00F12D80">
      <w:pPr>
        <w:numPr>
          <w:ilvl w:val="12"/>
          <w:numId w:val="0"/>
        </w:numPr>
        <w:ind w:right="-2"/>
      </w:pPr>
    </w:p>
    <w:p w14:paraId="446F9868" w14:textId="77777777" w:rsidR="00F12D80" w:rsidRPr="00394DF8" w:rsidRDefault="00F12D80" w:rsidP="00F12D80">
      <w:r>
        <w:t>Otezla nu este recomandat pentru utilizare la copii și adolescenți cu vârsta sub 18 ani în alte indicații, deoarece siguranța și eficacitatea nu au fost stabilite la această grupă de vârstă.</w:t>
      </w:r>
    </w:p>
    <w:p w14:paraId="5EE2EC70" w14:textId="77777777" w:rsidR="009D6428" w:rsidRPr="00BD1AD5" w:rsidRDefault="009D6428" w:rsidP="00CC4144">
      <w:pPr>
        <w:numPr>
          <w:ilvl w:val="12"/>
          <w:numId w:val="0"/>
        </w:numPr>
        <w:ind w:right="-2"/>
      </w:pPr>
    </w:p>
    <w:p w14:paraId="7A54D050" w14:textId="77777777" w:rsidR="009D6428" w:rsidRPr="00BD1AD5" w:rsidRDefault="0037303B" w:rsidP="009D5E19">
      <w:pPr>
        <w:pStyle w:val="StyleSubheading"/>
      </w:pPr>
      <w:r>
        <w:t>Otezla împreună cu alte medicamente</w:t>
      </w:r>
    </w:p>
    <w:p w14:paraId="22C876CA" w14:textId="77777777" w:rsidR="009D6428" w:rsidRPr="00BD1AD5" w:rsidRDefault="009D6428" w:rsidP="00CC4144">
      <w:pPr>
        <w:keepNext/>
        <w:numPr>
          <w:ilvl w:val="12"/>
          <w:numId w:val="0"/>
        </w:numPr>
        <w:ind w:right="-2"/>
        <w:rPr>
          <w:rFonts w:eastAsia="SimSun"/>
          <w:noProof/>
          <w:lang w:eastAsia="zh-CN"/>
        </w:rPr>
      </w:pPr>
    </w:p>
    <w:p w14:paraId="34D173F0" w14:textId="77777777" w:rsidR="009D6428" w:rsidRPr="00BD1AD5" w:rsidRDefault="0037303B" w:rsidP="00CC4144">
      <w:pPr>
        <w:numPr>
          <w:ilvl w:val="12"/>
          <w:numId w:val="0"/>
        </w:numPr>
        <w:ind w:right="-2"/>
        <w:rPr>
          <w:rFonts w:eastAsia="SimSun"/>
          <w:noProof/>
        </w:rPr>
      </w:pPr>
      <w:r>
        <w:t>Spuneți medicului dumneavoastră sau farmacistului dacă luați, ați luat recent sau s-ar putea să luați orice alte medicamente. Aceasta include medicamentele eliberate fără prescripție medicală și medicamente pe bază de plante. Acest lucru este necesar deoarece Otezla poate afecta modul în care funcționează unele medicamente. De asemenea, unele medicamente pot afecta modul în care funcționează Otezla.</w:t>
      </w:r>
    </w:p>
    <w:p w14:paraId="62598B23" w14:textId="77777777" w:rsidR="009D6428" w:rsidRPr="00BD1AD5" w:rsidRDefault="009D6428" w:rsidP="00CC4144">
      <w:pPr>
        <w:numPr>
          <w:ilvl w:val="12"/>
          <w:numId w:val="0"/>
        </w:numPr>
        <w:ind w:right="-2"/>
        <w:rPr>
          <w:rFonts w:eastAsia="SimSun"/>
          <w:noProof/>
          <w:lang w:eastAsia="zh-CN"/>
        </w:rPr>
      </w:pPr>
    </w:p>
    <w:p w14:paraId="2C53F02D" w14:textId="77777777" w:rsidR="009D6428" w:rsidRPr="00BD1AD5" w:rsidRDefault="0037303B" w:rsidP="00CC4144">
      <w:pPr>
        <w:keepNext/>
        <w:numPr>
          <w:ilvl w:val="12"/>
          <w:numId w:val="0"/>
        </w:numPr>
        <w:rPr>
          <w:rFonts w:eastAsia="SimSun"/>
          <w:noProof/>
        </w:rPr>
      </w:pPr>
      <w:r>
        <w:t>Îndeosebi, spuneți medicului dumneavoastră sau farmacistului înainte de a lua Otezla dacă luați oricare dintre următoarele medicamente:</w:t>
      </w:r>
    </w:p>
    <w:p w14:paraId="2B31C8DD" w14:textId="77777777" w:rsidR="009D6428" w:rsidRPr="00BD1AD5" w:rsidRDefault="009D6428" w:rsidP="00CC4144">
      <w:pPr>
        <w:keepNext/>
        <w:numPr>
          <w:ilvl w:val="12"/>
          <w:numId w:val="0"/>
        </w:numPr>
        <w:rPr>
          <w:rFonts w:eastAsia="SimSun"/>
          <w:noProof/>
          <w:lang w:eastAsia="zh-CN"/>
        </w:rPr>
      </w:pPr>
    </w:p>
    <w:p w14:paraId="2CFFE394" w14:textId="77777777" w:rsidR="009D6428" w:rsidRPr="00BD1AD5" w:rsidRDefault="005A06D3"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rifampicină – un antibiotic utilizat pentru tuberculoză</w:t>
      </w:r>
    </w:p>
    <w:p w14:paraId="452BA035" w14:textId="77777777" w:rsidR="009D6428" w:rsidRPr="00BD1AD5" w:rsidRDefault="009E04DF" w:rsidP="00CC4144">
      <w:pPr>
        <w:pStyle w:val="ListParagraph"/>
        <w:keepNext/>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fenitoină, fenobarbital și carbamazepină - medicamente utilizate în tratamentul convulsiilor sau epilepsiei</w:t>
      </w:r>
    </w:p>
    <w:p w14:paraId="6B015652" w14:textId="77777777" w:rsidR="009D6428" w:rsidRPr="00BD1AD5" w:rsidRDefault="009E04DF"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sunătoare – un medicament pe bază de plante pentru anxietate și depresie ușoară.</w:t>
      </w:r>
    </w:p>
    <w:p w14:paraId="2D597DA7" w14:textId="77777777" w:rsidR="009D6428" w:rsidRPr="00BD1AD5" w:rsidRDefault="009D6428" w:rsidP="00CC4144"/>
    <w:p w14:paraId="6AF7CB36" w14:textId="77777777" w:rsidR="00F12D80" w:rsidRDefault="0037303B" w:rsidP="00A90683">
      <w:pPr>
        <w:keepNext/>
        <w:rPr>
          <w:b/>
        </w:rPr>
      </w:pPr>
      <w:r>
        <w:rPr>
          <w:b/>
        </w:rPr>
        <w:t>Sarcina și alăptarea</w:t>
      </w:r>
    </w:p>
    <w:p w14:paraId="3F3BCE21" w14:textId="77777777" w:rsidR="00F12D80" w:rsidRDefault="00F12D80" w:rsidP="00A90683">
      <w:pPr>
        <w:keepNext/>
        <w:rPr>
          <w:b/>
        </w:rPr>
      </w:pPr>
    </w:p>
    <w:p w14:paraId="0516A444" w14:textId="745F9709" w:rsidR="009D6428" w:rsidRPr="00A90683" w:rsidRDefault="00F12D80" w:rsidP="00A90683">
      <w:pPr>
        <w:pStyle w:val="Stylebold"/>
      </w:pPr>
      <w:r>
        <w:t>Nu luați Otezla dacă sunteți gravidă sau credeți că ați putea fi gravidă.</w:t>
      </w:r>
    </w:p>
    <w:p w14:paraId="50A88178" w14:textId="77777777" w:rsidR="009D6428" w:rsidRPr="00BD1AD5" w:rsidRDefault="009D6428" w:rsidP="00A90683">
      <w:pPr>
        <w:rPr>
          <w:rFonts w:eastAsia="SimSun"/>
          <w:bCs/>
          <w:noProof/>
          <w:lang w:eastAsia="zh-CN"/>
        </w:rPr>
      </w:pPr>
    </w:p>
    <w:p w14:paraId="05422970" w14:textId="77777777" w:rsidR="009D6428" w:rsidRPr="00BD1AD5" w:rsidRDefault="005E1F2C" w:rsidP="00CC4144">
      <w:pPr>
        <w:rPr>
          <w:rFonts w:eastAsia="SimSun"/>
          <w:bCs/>
          <w:noProof/>
        </w:rPr>
      </w:pPr>
      <w:r>
        <w:t>Dacă sunteți gravidă sau alăptați, credeți că ați putea fi gravidă sau intenționați să rămâneți gravidă, adresați</w:t>
      </w:r>
      <w:r>
        <w:noBreakHyphen/>
        <w:t>vă medicului sau farmacistului pentru recomandări înainte de a lua acest medicament.</w:t>
      </w:r>
    </w:p>
    <w:p w14:paraId="345139D0" w14:textId="77777777" w:rsidR="00AC68F4" w:rsidRPr="00BD1AD5" w:rsidRDefault="00AC68F4" w:rsidP="00CC4144">
      <w:pPr>
        <w:rPr>
          <w:rFonts w:eastAsia="SimSun"/>
          <w:bCs/>
          <w:noProof/>
          <w:lang w:eastAsia="zh-CN"/>
        </w:rPr>
      </w:pPr>
    </w:p>
    <w:p w14:paraId="64E41FE0" w14:textId="77777777" w:rsidR="009D6428" w:rsidRPr="00BD1AD5" w:rsidRDefault="00EB27C0" w:rsidP="00CC4144">
      <w:pPr>
        <w:rPr>
          <w:rFonts w:eastAsia="SimSun"/>
          <w:bCs/>
          <w:noProof/>
        </w:rPr>
      </w:pPr>
      <w:r>
        <w:t>Informațiile cu privire la efectele Otezla asupra sarcinii sunt limitate. Nu trebuie să rămâneți gravidă în timp ce luați acest medicament și trebuie să utilizați o metodă contraceptivă eficace în timpul tratamentului cu Otezla.</w:t>
      </w:r>
    </w:p>
    <w:p w14:paraId="2B23BB4D" w14:textId="77777777" w:rsidR="00AC68F4" w:rsidRPr="00BD1AD5" w:rsidRDefault="00AC68F4" w:rsidP="00CC4144">
      <w:pPr>
        <w:rPr>
          <w:rFonts w:eastAsia="SimSun"/>
          <w:bCs/>
          <w:noProof/>
          <w:lang w:eastAsia="zh-CN"/>
        </w:rPr>
      </w:pPr>
    </w:p>
    <w:p w14:paraId="272B8818" w14:textId="77777777" w:rsidR="009D6428" w:rsidRPr="00BD1AD5" w:rsidRDefault="004B5659" w:rsidP="00CC4144">
      <w:pPr>
        <w:rPr>
          <w:rFonts w:eastAsia="SimSun"/>
          <w:bCs/>
          <w:noProof/>
        </w:rPr>
      </w:pPr>
      <w:r>
        <w:t>Nu se cunoaște dacă acest medicament trece în laptele uman. Nu trebuie să utilizați Otezla în timp ce alăptați.</w:t>
      </w:r>
    </w:p>
    <w:p w14:paraId="4C10D503" w14:textId="77777777" w:rsidR="009D6428" w:rsidRPr="00BD1AD5" w:rsidRDefault="009D6428" w:rsidP="00CC4144">
      <w:pPr>
        <w:rPr>
          <w:rFonts w:eastAsia="SimSun"/>
          <w:bCs/>
          <w:noProof/>
          <w:lang w:eastAsia="zh-CN"/>
        </w:rPr>
      </w:pPr>
    </w:p>
    <w:p w14:paraId="7BC21E3D" w14:textId="77777777" w:rsidR="009D6428" w:rsidRPr="00BD1AD5" w:rsidRDefault="0037303B" w:rsidP="00CC4144">
      <w:pPr>
        <w:keepNext/>
        <w:rPr>
          <w:b/>
        </w:rPr>
      </w:pPr>
      <w:r>
        <w:rPr>
          <w:b/>
        </w:rPr>
        <w:lastRenderedPageBreak/>
        <w:t>Conducerea vehiculelor și folosirea utilajelor</w:t>
      </w:r>
    </w:p>
    <w:p w14:paraId="610F0963" w14:textId="77777777" w:rsidR="009D6428" w:rsidRPr="00BD1AD5" w:rsidRDefault="009D6428" w:rsidP="00CC4144">
      <w:pPr>
        <w:keepNext/>
        <w:contextualSpacing/>
        <w:rPr>
          <w:noProof/>
        </w:rPr>
      </w:pPr>
    </w:p>
    <w:p w14:paraId="181FB80F" w14:textId="77777777" w:rsidR="009D6428" w:rsidRPr="00BD1AD5" w:rsidRDefault="00827CAA" w:rsidP="00CC4144">
      <w:pPr>
        <w:contextualSpacing/>
      </w:pPr>
      <w:r>
        <w:t>Otezla nu are niciun efect asupra capacității de a conduce vehicule sau de a folosi utilaje.</w:t>
      </w:r>
    </w:p>
    <w:p w14:paraId="13E4D891" w14:textId="77777777" w:rsidR="009D6428" w:rsidRPr="00BD1AD5" w:rsidRDefault="009D6428" w:rsidP="00CC4144">
      <w:pPr>
        <w:contextualSpacing/>
      </w:pPr>
    </w:p>
    <w:p w14:paraId="4C2B220E" w14:textId="77777777" w:rsidR="009D6428" w:rsidRPr="00BD1AD5" w:rsidRDefault="009D1CAD" w:rsidP="00CC4144">
      <w:pPr>
        <w:keepNext/>
        <w:tabs>
          <w:tab w:val="clear" w:pos="567"/>
        </w:tabs>
        <w:rPr>
          <w:b/>
        </w:rPr>
      </w:pPr>
      <w:r>
        <w:rPr>
          <w:b/>
        </w:rPr>
        <w:t>Otezla conține lactoză</w:t>
      </w:r>
    </w:p>
    <w:p w14:paraId="2DC65F22" w14:textId="77777777" w:rsidR="009D6428" w:rsidRPr="00BD1AD5" w:rsidRDefault="009D6428" w:rsidP="00CC4144">
      <w:pPr>
        <w:keepNext/>
        <w:ind w:right="-2"/>
        <w:contextualSpacing/>
      </w:pPr>
    </w:p>
    <w:p w14:paraId="5FFB6F63" w14:textId="77777777" w:rsidR="009D6428" w:rsidRPr="00BD1AD5" w:rsidRDefault="009D1CAD" w:rsidP="00CC4144">
      <w:pPr>
        <w:ind w:right="-2"/>
        <w:contextualSpacing/>
      </w:pPr>
      <w:r>
        <w:t>Otezla conține lactoză (un tip de zahăr). Dacă medicul dumneavoastră v-a atenționat că aveți intoleranță la unele categorii de glucide, vă rugăm să-l întrebați înainte de a lua acest medicament.</w:t>
      </w:r>
    </w:p>
    <w:p w14:paraId="4BED0580" w14:textId="77777777" w:rsidR="009D6428" w:rsidRPr="00BD1AD5" w:rsidRDefault="009D6428" w:rsidP="00CC4144">
      <w:pPr>
        <w:contextualSpacing/>
      </w:pPr>
    </w:p>
    <w:p w14:paraId="5EF8E5DA" w14:textId="77777777" w:rsidR="009D6428" w:rsidRPr="00BD1AD5" w:rsidRDefault="009D6428" w:rsidP="00CC4144">
      <w:pPr>
        <w:numPr>
          <w:ilvl w:val="12"/>
          <w:numId w:val="0"/>
        </w:numPr>
        <w:ind w:left="562" w:hanging="562"/>
      </w:pPr>
    </w:p>
    <w:p w14:paraId="6A8480EC" w14:textId="77777777" w:rsidR="009D6428" w:rsidRPr="00BD1AD5" w:rsidRDefault="0037303B" w:rsidP="00CC4144">
      <w:pPr>
        <w:keepNext/>
        <w:numPr>
          <w:ilvl w:val="12"/>
          <w:numId w:val="0"/>
        </w:numPr>
        <w:shd w:val="clear" w:color="auto" w:fill="FFFFFF"/>
        <w:ind w:left="562" w:hanging="562"/>
        <w:outlineLvl w:val="0"/>
        <w:rPr>
          <w:b/>
          <w:szCs w:val="24"/>
        </w:rPr>
      </w:pPr>
      <w:r>
        <w:rPr>
          <w:b/>
        </w:rPr>
        <w:t>3.</w:t>
      </w:r>
      <w:r>
        <w:rPr>
          <w:b/>
        </w:rPr>
        <w:tab/>
        <w:t>Cum să luați Otezla</w:t>
      </w:r>
    </w:p>
    <w:p w14:paraId="7852C429" w14:textId="77777777" w:rsidR="009D6428" w:rsidRPr="00BD1AD5" w:rsidRDefault="009D6428" w:rsidP="00CC4144">
      <w:pPr>
        <w:keepNext/>
        <w:numPr>
          <w:ilvl w:val="12"/>
          <w:numId w:val="0"/>
        </w:numPr>
      </w:pPr>
    </w:p>
    <w:p w14:paraId="1430B413" w14:textId="77777777" w:rsidR="009D6428" w:rsidRPr="00BD1AD5" w:rsidRDefault="0037303B" w:rsidP="00CC4144">
      <w:pPr>
        <w:numPr>
          <w:ilvl w:val="12"/>
          <w:numId w:val="0"/>
        </w:numPr>
        <w:rPr>
          <w:i/>
        </w:rPr>
      </w:pPr>
      <w:r>
        <w:t>Luați întotdeauna acest medicament exact așa cum v-a spus medicul dumneavoastră. Discutați cu medicul dumneavoastră sau cu farmacistul dacă nu sunteți sigur.</w:t>
      </w:r>
    </w:p>
    <w:p w14:paraId="2B790B47" w14:textId="77777777" w:rsidR="009D6428" w:rsidRPr="00BD1AD5" w:rsidRDefault="009D6428" w:rsidP="00CC4144">
      <w:pPr>
        <w:rPr>
          <w:rFonts w:eastAsia="SimSun"/>
          <w:noProof/>
          <w:lang w:eastAsia="zh-CN"/>
        </w:rPr>
      </w:pPr>
    </w:p>
    <w:p w14:paraId="235E64C9" w14:textId="77777777" w:rsidR="009D6428" w:rsidRPr="00BD1AD5" w:rsidRDefault="0037303B" w:rsidP="00CC4144">
      <w:pPr>
        <w:keepNext/>
        <w:numPr>
          <w:ilvl w:val="12"/>
          <w:numId w:val="0"/>
        </w:numPr>
        <w:rPr>
          <w:b/>
        </w:rPr>
      </w:pPr>
      <w:r>
        <w:rPr>
          <w:b/>
        </w:rPr>
        <w:t>Cât trebuie să luați</w:t>
      </w:r>
    </w:p>
    <w:p w14:paraId="774D2E49" w14:textId="77777777" w:rsidR="009D6428" w:rsidRPr="00BD1AD5" w:rsidRDefault="009D6428" w:rsidP="00CC4144">
      <w:pPr>
        <w:keepNext/>
        <w:numPr>
          <w:ilvl w:val="12"/>
          <w:numId w:val="0"/>
        </w:numPr>
        <w:rPr>
          <w:b/>
        </w:rPr>
      </w:pPr>
    </w:p>
    <w:p w14:paraId="772F8E5D" w14:textId="0DA601B4" w:rsidR="009D6428" w:rsidRPr="00BD1AD5" w:rsidRDefault="009D1CAD" w:rsidP="00CC4144">
      <w:pPr>
        <w:numPr>
          <w:ilvl w:val="0"/>
          <w:numId w:val="5"/>
        </w:numPr>
        <w:ind w:left="567" w:hanging="567"/>
        <w:contextualSpacing/>
      </w:pPr>
      <w:r>
        <w:t>Atunci când începeți să luați Otezla pentru prima dată, veți primi un „pachet pentru perioada de inițiere a tratamentului” care conține suficiente comprimate pentru un total de două săptămâni de tratament.</w:t>
      </w:r>
    </w:p>
    <w:p w14:paraId="161227B1" w14:textId="77777777" w:rsidR="009D6428" w:rsidRPr="00BD1AD5" w:rsidRDefault="00B3645D" w:rsidP="00CC4144">
      <w:pPr>
        <w:numPr>
          <w:ilvl w:val="0"/>
          <w:numId w:val="5"/>
        </w:numPr>
        <w:ind w:left="567" w:hanging="567"/>
        <w:contextualSpacing/>
      </w:pPr>
      <w:r>
        <w:t>„Pachetul pentru perioada de inițiere a tratamentului” este etichetat în mod clar pentru a vă asigura că luați comprimatul corect la ora potrivită.</w:t>
      </w:r>
    </w:p>
    <w:p w14:paraId="1FDD6D1B" w14:textId="349C1FF9" w:rsidR="009D6428" w:rsidRPr="00BD1AD5" w:rsidRDefault="0093740C" w:rsidP="00CC4144">
      <w:pPr>
        <w:numPr>
          <w:ilvl w:val="0"/>
          <w:numId w:val="5"/>
        </w:numPr>
        <w:ind w:left="567" w:hanging="567"/>
        <w:contextualSpacing/>
      </w:pPr>
      <w:r>
        <w:t>Tratamentul dumneavoastră va începe cu o doză mai scăzută și va fi crescut treptat în timpul primei săptămâni de tratament (faza de creștere treptată a dozei).</w:t>
      </w:r>
    </w:p>
    <w:p w14:paraId="2A3D4725" w14:textId="1D6737ED" w:rsidR="00F12D80" w:rsidRDefault="00087995" w:rsidP="00F12D80">
      <w:pPr>
        <w:numPr>
          <w:ilvl w:val="0"/>
          <w:numId w:val="5"/>
        </w:numPr>
        <w:ind w:left="567" w:hanging="567"/>
        <w:contextualSpacing/>
      </w:pPr>
      <w:r>
        <w:t>„Pachetul pentru perioada de inițiere a tratamentului” va conține, de asemenea, suficiente comprimate pentru încă o săptămână în doza recomandată.</w:t>
      </w:r>
    </w:p>
    <w:p w14:paraId="0BDF2A11" w14:textId="11039F27" w:rsidR="00F12D80" w:rsidRPr="00A90683" w:rsidRDefault="00F12D80" w:rsidP="00AE0F29">
      <w:pPr>
        <w:keepNext/>
        <w:numPr>
          <w:ilvl w:val="0"/>
          <w:numId w:val="5"/>
        </w:numPr>
        <w:ind w:left="567" w:hanging="567"/>
        <w:contextualSpacing/>
      </w:pPr>
      <w:r>
        <w:t>După atingerea dozei recomandate, veți primi numai un singur comprimat în ambalajele care vă sunt prescrise.</w:t>
      </w:r>
    </w:p>
    <w:p w14:paraId="0B5D7691" w14:textId="77777777" w:rsidR="00F12D80" w:rsidRPr="00021CB4" w:rsidRDefault="00F12D80" w:rsidP="00F12D80">
      <w:pPr>
        <w:numPr>
          <w:ilvl w:val="0"/>
          <w:numId w:val="5"/>
        </w:numPr>
        <w:ind w:left="567" w:hanging="567"/>
        <w:contextualSpacing/>
      </w:pPr>
      <w:r>
        <w:t>Va fi necesar să parcurgeți etapa de creștere treptată a dozei numai o singură dată, chiar dacă reîncepeți tratamentul.</w:t>
      </w:r>
    </w:p>
    <w:p w14:paraId="1B9A487C" w14:textId="77777777" w:rsidR="00F12D80" w:rsidRDefault="00F12D80" w:rsidP="00F12D80">
      <w:pPr>
        <w:contextualSpacing/>
      </w:pPr>
    </w:p>
    <w:p w14:paraId="7DA7B7D5" w14:textId="77777777" w:rsidR="00F22069" w:rsidRDefault="00F12D80" w:rsidP="00F22069">
      <w:pPr>
        <w:contextualSpacing/>
      </w:pPr>
      <w:r>
        <w:t>Adulți</w:t>
      </w:r>
    </w:p>
    <w:p w14:paraId="07605961" w14:textId="79C8DCCA" w:rsidR="009D6428" w:rsidRPr="00BD1AD5" w:rsidRDefault="0093740C" w:rsidP="00ED3E54">
      <w:pPr>
        <w:numPr>
          <w:ilvl w:val="0"/>
          <w:numId w:val="5"/>
        </w:numPr>
        <w:ind w:left="567" w:hanging="567"/>
        <w:contextualSpacing/>
      </w:pPr>
      <w:r>
        <w:t>Doza recomandată de Otezla pentru pacienții adulți este de 30 mg de două ori pe zi după finalizarea fazei de creștere treptată a dozei, după cum se arată în tabelul de mai jos – o doză de 30 mg dimineața și o doză de 30 mg seara, la interval de aproximativ 12 ore, cu sau fără alimente. Aceasta înseamnă o doză zilnică totală de 60 mg.</w:t>
      </w:r>
    </w:p>
    <w:p w14:paraId="5A97A2C3" w14:textId="43257498" w:rsidR="00010E46" w:rsidRPr="00BD1AD5" w:rsidRDefault="00010E46" w:rsidP="00CC4144">
      <w:pPr>
        <w:keepNext/>
      </w:pPr>
    </w:p>
    <w:tbl>
      <w:tblPr>
        <w:tblpPr w:leftFromText="180" w:rightFromText="180" w:vertAnchor="text" w:tblpXSpec="center" w:tblpY="1"/>
        <w:tblOverlap w:val="never"/>
        <w:tblW w:w="48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74"/>
        <w:gridCol w:w="2803"/>
        <w:gridCol w:w="2629"/>
        <w:gridCol w:w="1577"/>
      </w:tblGrid>
      <w:tr w:rsidR="00EC7F48" w:rsidRPr="00BD1AD5" w14:paraId="031E6BD5" w14:textId="77777777" w:rsidTr="00AC68F4">
        <w:trPr>
          <w:cantSplit/>
          <w:tblHeader/>
        </w:trPr>
        <w:tc>
          <w:tcPr>
            <w:tcW w:w="1142" w:type="pct"/>
            <w:tcBorders>
              <w:top w:val="single" w:sz="12" w:space="0" w:color="auto"/>
              <w:bottom w:val="single" w:sz="12" w:space="0" w:color="auto"/>
            </w:tcBorders>
            <w:shd w:val="clear" w:color="auto" w:fill="D9D9D9"/>
            <w:vAlign w:val="center"/>
          </w:tcPr>
          <w:p w14:paraId="064C0AF4" w14:textId="77777777" w:rsidR="00010E46" w:rsidRPr="00BD1AD5" w:rsidRDefault="009D1CAD" w:rsidP="00CC4144">
            <w:pPr>
              <w:keepNext/>
              <w:ind w:right="-2"/>
              <w:contextualSpacing/>
              <w:rPr>
                <w:b/>
              </w:rPr>
            </w:pPr>
            <w:r>
              <w:rPr>
                <w:b/>
              </w:rPr>
              <w:t>Ziua</w:t>
            </w:r>
          </w:p>
        </w:tc>
        <w:tc>
          <w:tcPr>
            <w:tcW w:w="1543" w:type="pct"/>
            <w:tcBorders>
              <w:top w:val="single" w:sz="12" w:space="0" w:color="auto"/>
              <w:bottom w:val="single" w:sz="12" w:space="0" w:color="auto"/>
            </w:tcBorders>
            <w:shd w:val="clear" w:color="auto" w:fill="D9D9D9"/>
            <w:vAlign w:val="center"/>
          </w:tcPr>
          <w:p w14:paraId="2E4CECA3" w14:textId="29D7D7A4" w:rsidR="00010E46" w:rsidRPr="00BD1AD5" w:rsidRDefault="009D1CAD" w:rsidP="00CC4144">
            <w:pPr>
              <w:keepNext/>
              <w:ind w:right="-2"/>
              <w:contextualSpacing/>
              <w:rPr>
                <w:b/>
              </w:rPr>
            </w:pPr>
            <w:r>
              <w:rPr>
                <w:b/>
              </w:rPr>
              <w:t>Doza de dimineaţă</w:t>
            </w:r>
          </w:p>
        </w:tc>
        <w:tc>
          <w:tcPr>
            <w:tcW w:w="1447" w:type="pct"/>
            <w:tcBorders>
              <w:top w:val="single" w:sz="12" w:space="0" w:color="auto"/>
              <w:bottom w:val="single" w:sz="12" w:space="0" w:color="auto"/>
            </w:tcBorders>
            <w:shd w:val="clear" w:color="auto" w:fill="D9D9D9"/>
            <w:vAlign w:val="center"/>
          </w:tcPr>
          <w:p w14:paraId="581EF351" w14:textId="3EE7EE59" w:rsidR="00010E46" w:rsidRPr="00BD1AD5" w:rsidRDefault="009E04DF" w:rsidP="00CC4144">
            <w:pPr>
              <w:keepNext/>
              <w:ind w:right="-2"/>
              <w:contextualSpacing/>
              <w:rPr>
                <w:b/>
              </w:rPr>
            </w:pPr>
            <w:r>
              <w:rPr>
                <w:b/>
              </w:rPr>
              <w:t>Doza de seară</w:t>
            </w:r>
          </w:p>
        </w:tc>
        <w:tc>
          <w:tcPr>
            <w:tcW w:w="868" w:type="pct"/>
            <w:tcBorders>
              <w:top w:val="single" w:sz="12" w:space="0" w:color="auto"/>
              <w:bottom w:val="single" w:sz="12" w:space="0" w:color="auto"/>
            </w:tcBorders>
            <w:shd w:val="clear" w:color="auto" w:fill="D9D9D9"/>
            <w:vAlign w:val="center"/>
          </w:tcPr>
          <w:p w14:paraId="36695CEB" w14:textId="61DA95FF" w:rsidR="00010E46" w:rsidRPr="00BD1AD5" w:rsidRDefault="009E04DF" w:rsidP="00CC4144">
            <w:pPr>
              <w:keepNext/>
              <w:ind w:right="-2"/>
              <w:contextualSpacing/>
              <w:rPr>
                <w:b/>
              </w:rPr>
            </w:pPr>
            <w:r>
              <w:rPr>
                <w:b/>
              </w:rPr>
              <w:t>Doza zilnică totală</w:t>
            </w:r>
          </w:p>
        </w:tc>
      </w:tr>
      <w:tr w:rsidR="00EC7F48" w:rsidRPr="00BD1AD5" w14:paraId="1701E24A" w14:textId="77777777" w:rsidTr="00AC68F4">
        <w:trPr>
          <w:cantSplit/>
          <w:trHeight w:val="333"/>
        </w:trPr>
        <w:tc>
          <w:tcPr>
            <w:tcW w:w="1142" w:type="pct"/>
            <w:tcBorders>
              <w:top w:val="single" w:sz="12" w:space="0" w:color="auto"/>
              <w:bottom w:val="single" w:sz="4" w:space="0" w:color="auto"/>
              <w:right w:val="single" w:sz="12" w:space="0" w:color="auto"/>
            </w:tcBorders>
            <w:shd w:val="clear" w:color="auto" w:fill="EAEAEA"/>
            <w:vAlign w:val="center"/>
          </w:tcPr>
          <w:p w14:paraId="411B704B" w14:textId="77777777" w:rsidR="00010E46" w:rsidRPr="00BD1AD5" w:rsidRDefault="009E04DF" w:rsidP="00CC4144">
            <w:pPr>
              <w:keepNext/>
              <w:ind w:right="-2"/>
              <w:contextualSpacing/>
              <w:rPr>
                <w:b/>
              </w:rPr>
            </w:pPr>
            <w:r>
              <w:rPr>
                <w:b/>
              </w:rPr>
              <w:t>Ziua 1</w:t>
            </w:r>
          </w:p>
        </w:tc>
        <w:tc>
          <w:tcPr>
            <w:tcW w:w="1543" w:type="pct"/>
            <w:tcBorders>
              <w:top w:val="single" w:sz="12" w:space="0" w:color="auto"/>
              <w:left w:val="single" w:sz="12" w:space="0" w:color="auto"/>
            </w:tcBorders>
            <w:vAlign w:val="center"/>
          </w:tcPr>
          <w:p w14:paraId="54AFC3A4" w14:textId="77777777" w:rsidR="00010E46" w:rsidRPr="00BD1AD5" w:rsidRDefault="009E04DF" w:rsidP="00CC4144">
            <w:pPr>
              <w:keepNext/>
              <w:ind w:right="-2"/>
              <w:contextualSpacing/>
            </w:pPr>
            <w:r>
              <w:t>10 mg (roz)</w:t>
            </w:r>
          </w:p>
        </w:tc>
        <w:tc>
          <w:tcPr>
            <w:tcW w:w="1447" w:type="pct"/>
            <w:tcBorders>
              <w:top w:val="single" w:sz="12" w:space="0" w:color="auto"/>
              <w:right w:val="single" w:sz="12" w:space="0" w:color="auto"/>
            </w:tcBorders>
            <w:shd w:val="clear" w:color="auto" w:fill="000000"/>
            <w:vAlign w:val="center"/>
          </w:tcPr>
          <w:p w14:paraId="75F1459D" w14:textId="77777777" w:rsidR="00010E46" w:rsidRPr="00BD1AD5" w:rsidRDefault="009E04DF" w:rsidP="00CC4144">
            <w:pPr>
              <w:keepNext/>
              <w:ind w:right="-2"/>
              <w:contextualSpacing/>
              <w:rPr>
                <w:b/>
              </w:rPr>
            </w:pPr>
            <w:r>
              <w:rPr>
                <w:b/>
              </w:rPr>
              <w:t>Nu luaţi doza</w:t>
            </w:r>
          </w:p>
        </w:tc>
        <w:tc>
          <w:tcPr>
            <w:tcW w:w="868" w:type="pct"/>
            <w:tcBorders>
              <w:top w:val="single" w:sz="12" w:space="0" w:color="auto"/>
              <w:left w:val="single" w:sz="12" w:space="0" w:color="auto"/>
              <w:bottom w:val="single" w:sz="4" w:space="0" w:color="auto"/>
            </w:tcBorders>
            <w:shd w:val="clear" w:color="auto" w:fill="EAEAEA"/>
            <w:vAlign w:val="center"/>
          </w:tcPr>
          <w:p w14:paraId="44088C79" w14:textId="77777777" w:rsidR="00010E46" w:rsidRPr="00BD1AD5" w:rsidRDefault="009E04DF" w:rsidP="00CC4144">
            <w:pPr>
              <w:keepNext/>
              <w:ind w:right="-2"/>
              <w:contextualSpacing/>
            </w:pPr>
            <w:r>
              <w:t>10 mg</w:t>
            </w:r>
          </w:p>
        </w:tc>
      </w:tr>
      <w:tr w:rsidR="00EC7F48" w:rsidRPr="00BD1AD5" w14:paraId="151F23D8"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3E52ECAD" w14:textId="77777777" w:rsidR="00010E46" w:rsidRPr="00BD1AD5" w:rsidRDefault="009E04DF" w:rsidP="00CC4144">
            <w:pPr>
              <w:keepNext/>
              <w:ind w:right="-2"/>
              <w:contextualSpacing/>
              <w:rPr>
                <w:b/>
              </w:rPr>
            </w:pPr>
            <w:r>
              <w:rPr>
                <w:b/>
              </w:rPr>
              <w:t>Ziua 2</w:t>
            </w:r>
          </w:p>
        </w:tc>
        <w:tc>
          <w:tcPr>
            <w:tcW w:w="1543" w:type="pct"/>
            <w:tcBorders>
              <w:left w:val="single" w:sz="12" w:space="0" w:color="auto"/>
            </w:tcBorders>
            <w:vAlign w:val="center"/>
          </w:tcPr>
          <w:p w14:paraId="0E4E80BE" w14:textId="77777777" w:rsidR="00010E46" w:rsidRPr="00BD1AD5" w:rsidRDefault="009E04DF" w:rsidP="00CC4144">
            <w:pPr>
              <w:keepNext/>
              <w:ind w:right="-2"/>
              <w:contextualSpacing/>
            </w:pPr>
            <w:r>
              <w:t>10 mg (roz)</w:t>
            </w:r>
          </w:p>
        </w:tc>
        <w:tc>
          <w:tcPr>
            <w:tcW w:w="1447" w:type="pct"/>
            <w:tcBorders>
              <w:right w:val="single" w:sz="12" w:space="0" w:color="auto"/>
            </w:tcBorders>
            <w:vAlign w:val="center"/>
          </w:tcPr>
          <w:p w14:paraId="74ADAEF8" w14:textId="77777777" w:rsidR="00010E46" w:rsidRPr="00BD1AD5" w:rsidRDefault="009E04DF" w:rsidP="00CC4144">
            <w:pPr>
              <w:keepNext/>
              <w:ind w:right="-2"/>
              <w:contextualSpacing/>
            </w:pPr>
            <w:r>
              <w:t>10 mg (roz)</w:t>
            </w:r>
          </w:p>
        </w:tc>
        <w:tc>
          <w:tcPr>
            <w:tcW w:w="868" w:type="pct"/>
            <w:tcBorders>
              <w:top w:val="single" w:sz="4" w:space="0" w:color="auto"/>
              <w:left w:val="single" w:sz="12" w:space="0" w:color="auto"/>
              <w:bottom w:val="single" w:sz="4" w:space="0" w:color="auto"/>
            </w:tcBorders>
            <w:shd w:val="clear" w:color="auto" w:fill="EAEAEA"/>
            <w:vAlign w:val="center"/>
          </w:tcPr>
          <w:p w14:paraId="461E57E7" w14:textId="77777777" w:rsidR="00010E46" w:rsidRPr="00BD1AD5" w:rsidRDefault="009E04DF" w:rsidP="00CC4144">
            <w:pPr>
              <w:keepNext/>
              <w:ind w:right="-2"/>
              <w:contextualSpacing/>
            </w:pPr>
            <w:r>
              <w:t>20 mg</w:t>
            </w:r>
          </w:p>
        </w:tc>
      </w:tr>
      <w:tr w:rsidR="00EC7F48" w:rsidRPr="00BD1AD5" w14:paraId="39D661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6AED0A9" w14:textId="77777777" w:rsidR="00010E46" w:rsidRPr="00BD1AD5" w:rsidRDefault="009E04DF" w:rsidP="00CC4144">
            <w:pPr>
              <w:keepNext/>
              <w:ind w:right="-2"/>
              <w:contextualSpacing/>
              <w:rPr>
                <w:b/>
              </w:rPr>
            </w:pPr>
            <w:r>
              <w:rPr>
                <w:b/>
              </w:rPr>
              <w:t>Ziua 3</w:t>
            </w:r>
          </w:p>
        </w:tc>
        <w:tc>
          <w:tcPr>
            <w:tcW w:w="1543" w:type="pct"/>
            <w:tcBorders>
              <w:left w:val="single" w:sz="12" w:space="0" w:color="auto"/>
            </w:tcBorders>
            <w:vAlign w:val="center"/>
          </w:tcPr>
          <w:p w14:paraId="5B87D044" w14:textId="77777777" w:rsidR="00010E46" w:rsidRPr="00BD1AD5" w:rsidRDefault="009E04DF" w:rsidP="00CC4144">
            <w:pPr>
              <w:keepNext/>
              <w:ind w:right="-2"/>
              <w:contextualSpacing/>
            </w:pPr>
            <w:r>
              <w:t>10 mg (roz)</w:t>
            </w:r>
          </w:p>
        </w:tc>
        <w:tc>
          <w:tcPr>
            <w:tcW w:w="1447" w:type="pct"/>
            <w:tcBorders>
              <w:right w:val="single" w:sz="12" w:space="0" w:color="auto"/>
            </w:tcBorders>
            <w:vAlign w:val="center"/>
          </w:tcPr>
          <w:p w14:paraId="044D97A0" w14:textId="77777777" w:rsidR="00010E46" w:rsidRPr="00BD1AD5" w:rsidRDefault="009E04DF" w:rsidP="00CC4144">
            <w:pPr>
              <w:keepNext/>
              <w:ind w:right="-2"/>
              <w:contextualSpacing/>
            </w:pPr>
            <w:r>
              <w:t>20 mg (maro)</w:t>
            </w:r>
          </w:p>
        </w:tc>
        <w:tc>
          <w:tcPr>
            <w:tcW w:w="868" w:type="pct"/>
            <w:tcBorders>
              <w:top w:val="single" w:sz="4" w:space="0" w:color="auto"/>
              <w:left w:val="single" w:sz="12" w:space="0" w:color="auto"/>
              <w:bottom w:val="single" w:sz="4" w:space="0" w:color="auto"/>
            </w:tcBorders>
            <w:shd w:val="clear" w:color="auto" w:fill="EAEAEA"/>
            <w:vAlign w:val="center"/>
          </w:tcPr>
          <w:p w14:paraId="2FBE7D37" w14:textId="77777777" w:rsidR="00010E46" w:rsidRPr="00BD1AD5" w:rsidRDefault="009E04DF" w:rsidP="00CC4144">
            <w:pPr>
              <w:keepNext/>
              <w:ind w:right="-2"/>
              <w:contextualSpacing/>
            </w:pPr>
            <w:r>
              <w:t>30 mg</w:t>
            </w:r>
          </w:p>
        </w:tc>
      </w:tr>
      <w:tr w:rsidR="00EC7F48" w:rsidRPr="00BD1AD5" w14:paraId="401E47AE"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705EA068" w14:textId="77777777" w:rsidR="00010E46" w:rsidRPr="00BD1AD5" w:rsidRDefault="009E04DF" w:rsidP="00CC4144">
            <w:pPr>
              <w:keepNext/>
              <w:ind w:right="-2"/>
              <w:contextualSpacing/>
              <w:rPr>
                <w:b/>
              </w:rPr>
            </w:pPr>
            <w:r>
              <w:rPr>
                <w:b/>
              </w:rPr>
              <w:t>Ziua 4</w:t>
            </w:r>
          </w:p>
        </w:tc>
        <w:tc>
          <w:tcPr>
            <w:tcW w:w="1543" w:type="pct"/>
            <w:tcBorders>
              <w:left w:val="single" w:sz="12" w:space="0" w:color="auto"/>
            </w:tcBorders>
            <w:vAlign w:val="center"/>
          </w:tcPr>
          <w:p w14:paraId="793C97C9" w14:textId="77777777" w:rsidR="00010E46" w:rsidRPr="00BD1AD5" w:rsidRDefault="009E04DF" w:rsidP="00CC4144">
            <w:pPr>
              <w:keepNext/>
              <w:ind w:right="-2"/>
              <w:contextualSpacing/>
            </w:pPr>
            <w:r>
              <w:t>20 mg (maro)</w:t>
            </w:r>
          </w:p>
        </w:tc>
        <w:tc>
          <w:tcPr>
            <w:tcW w:w="1447" w:type="pct"/>
            <w:tcBorders>
              <w:right w:val="single" w:sz="12" w:space="0" w:color="auto"/>
            </w:tcBorders>
            <w:vAlign w:val="center"/>
          </w:tcPr>
          <w:p w14:paraId="2497EA57" w14:textId="77777777" w:rsidR="00010E46" w:rsidRPr="00BD1AD5" w:rsidRDefault="009E04DF" w:rsidP="00CC4144">
            <w:pPr>
              <w:keepNext/>
              <w:ind w:right="-2"/>
              <w:contextualSpacing/>
            </w:pPr>
            <w:r>
              <w:t>20 mg (maro)</w:t>
            </w:r>
          </w:p>
        </w:tc>
        <w:tc>
          <w:tcPr>
            <w:tcW w:w="868" w:type="pct"/>
            <w:tcBorders>
              <w:top w:val="single" w:sz="4" w:space="0" w:color="auto"/>
              <w:left w:val="single" w:sz="12" w:space="0" w:color="auto"/>
              <w:bottom w:val="single" w:sz="4" w:space="0" w:color="auto"/>
            </w:tcBorders>
            <w:shd w:val="clear" w:color="auto" w:fill="EAEAEA"/>
            <w:vAlign w:val="center"/>
          </w:tcPr>
          <w:p w14:paraId="7305C9DE" w14:textId="77777777" w:rsidR="00010E46" w:rsidRPr="00BD1AD5" w:rsidRDefault="009E04DF" w:rsidP="00CC4144">
            <w:pPr>
              <w:keepNext/>
              <w:ind w:right="-2"/>
              <w:contextualSpacing/>
            </w:pPr>
            <w:r>
              <w:t>40 mg</w:t>
            </w:r>
          </w:p>
        </w:tc>
      </w:tr>
      <w:tr w:rsidR="00EC7F48" w:rsidRPr="00BD1AD5" w14:paraId="5D7A86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4B0A5C4" w14:textId="77777777" w:rsidR="00010E46" w:rsidRPr="00BD1AD5" w:rsidRDefault="009E04DF" w:rsidP="00CC4144">
            <w:pPr>
              <w:keepNext/>
              <w:contextualSpacing/>
              <w:rPr>
                <w:b/>
              </w:rPr>
            </w:pPr>
            <w:r>
              <w:rPr>
                <w:b/>
              </w:rPr>
              <w:t>Ziua 5</w:t>
            </w:r>
          </w:p>
        </w:tc>
        <w:tc>
          <w:tcPr>
            <w:tcW w:w="1543" w:type="pct"/>
            <w:tcBorders>
              <w:left w:val="single" w:sz="12" w:space="0" w:color="auto"/>
            </w:tcBorders>
            <w:vAlign w:val="center"/>
          </w:tcPr>
          <w:p w14:paraId="67D43BF3" w14:textId="77777777" w:rsidR="00010E46" w:rsidRPr="00BD1AD5" w:rsidRDefault="009E04DF" w:rsidP="00CC4144">
            <w:pPr>
              <w:keepNext/>
              <w:contextualSpacing/>
            </w:pPr>
            <w:r>
              <w:t>20 mg (maro)</w:t>
            </w:r>
          </w:p>
        </w:tc>
        <w:tc>
          <w:tcPr>
            <w:tcW w:w="1447" w:type="pct"/>
            <w:tcBorders>
              <w:right w:val="single" w:sz="12" w:space="0" w:color="auto"/>
            </w:tcBorders>
            <w:vAlign w:val="center"/>
          </w:tcPr>
          <w:p w14:paraId="540CBAC2" w14:textId="77777777" w:rsidR="00010E46" w:rsidRPr="00BD1AD5" w:rsidRDefault="009E04DF" w:rsidP="00CC4144">
            <w:pPr>
              <w:keepNext/>
              <w:contextualSpacing/>
            </w:pPr>
            <w:r>
              <w:t>30 mg (bej)</w:t>
            </w:r>
          </w:p>
        </w:tc>
        <w:tc>
          <w:tcPr>
            <w:tcW w:w="868" w:type="pct"/>
            <w:tcBorders>
              <w:top w:val="single" w:sz="4" w:space="0" w:color="auto"/>
              <w:left w:val="single" w:sz="12" w:space="0" w:color="auto"/>
              <w:bottom w:val="single" w:sz="4" w:space="0" w:color="auto"/>
            </w:tcBorders>
            <w:shd w:val="clear" w:color="auto" w:fill="EAEAEA"/>
            <w:vAlign w:val="center"/>
          </w:tcPr>
          <w:p w14:paraId="07658A62" w14:textId="77777777" w:rsidR="00010E46" w:rsidRPr="00BD1AD5" w:rsidRDefault="009E04DF" w:rsidP="00CC4144">
            <w:pPr>
              <w:keepNext/>
              <w:contextualSpacing/>
            </w:pPr>
            <w:r>
              <w:t>50 mg</w:t>
            </w:r>
          </w:p>
        </w:tc>
      </w:tr>
      <w:tr w:rsidR="00EC7F48" w:rsidRPr="00BD1AD5" w14:paraId="6F800705" w14:textId="77777777" w:rsidTr="00AC68F4">
        <w:trPr>
          <w:cantSplit/>
          <w:trHeight w:val="216"/>
        </w:trPr>
        <w:tc>
          <w:tcPr>
            <w:tcW w:w="1142" w:type="pct"/>
            <w:tcBorders>
              <w:top w:val="single" w:sz="4" w:space="0" w:color="auto"/>
              <w:bottom w:val="single" w:sz="12" w:space="0" w:color="auto"/>
              <w:right w:val="single" w:sz="12" w:space="0" w:color="auto"/>
            </w:tcBorders>
            <w:shd w:val="clear" w:color="auto" w:fill="EAEAEA"/>
            <w:vAlign w:val="center"/>
          </w:tcPr>
          <w:p w14:paraId="407E1FDE" w14:textId="77777777" w:rsidR="00010E46" w:rsidRPr="00BD1AD5" w:rsidRDefault="009E04DF" w:rsidP="00CC4144">
            <w:pPr>
              <w:keepNext/>
              <w:contextualSpacing/>
              <w:rPr>
                <w:b/>
              </w:rPr>
            </w:pPr>
            <w:r>
              <w:rPr>
                <w:b/>
              </w:rPr>
              <w:t>Ziua 6 şi ulterior</w:t>
            </w:r>
          </w:p>
        </w:tc>
        <w:tc>
          <w:tcPr>
            <w:tcW w:w="1543" w:type="pct"/>
            <w:tcBorders>
              <w:left w:val="single" w:sz="12" w:space="0" w:color="auto"/>
            </w:tcBorders>
            <w:vAlign w:val="center"/>
          </w:tcPr>
          <w:p w14:paraId="41996BD4" w14:textId="77777777" w:rsidR="00010E46" w:rsidRPr="00BD1AD5" w:rsidRDefault="009E04DF" w:rsidP="00CC4144">
            <w:pPr>
              <w:keepNext/>
              <w:contextualSpacing/>
            </w:pPr>
            <w:r>
              <w:t>30 mg (bej)</w:t>
            </w:r>
          </w:p>
        </w:tc>
        <w:tc>
          <w:tcPr>
            <w:tcW w:w="1447" w:type="pct"/>
            <w:tcBorders>
              <w:right w:val="single" w:sz="12" w:space="0" w:color="auto"/>
            </w:tcBorders>
            <w:vAlign w:val="center"/>
          </w:tcPr>
          <w:p w14:paraId="35CA783C" w14:textId="77777777" w:rsidR="00010E46" w:rsidRPr="00BD1AD5" w:rsidRDefault="009E04DF" w:rsidP="00CC4144">
            <w:pPr>
              <w:keepNext/>
              <w:contextualSpacing/>
            </w:pPr>
            <w:r>
              <w:t>30 mg (bej)</w:t>
            </w:r>
          </w:p>
        </w:tc>
        <w:tc>
          <w:tcPr>
            <w:tcW w:w="868" w:type="pct"/>
            <w:tcBorders>
              <w:top w:val="single" w:sz="4" w:space="0" w:color="auto"/>
              <w:left w:val="single" w:sz="12" w:space="0" w:color="auto"/>
              <w:bottom w:val="single" w:sz="12" w:space="0" w:color="auto"/>
            </w:tcBorders>
            <w:shd w:val="clear" w:color="auto" w:fill="EAEAEA"/>
            <w:vAlign w:val="center"/>
          </w:tcPr>
          <w:p w14:paraId="337375EE" w14:textId="77777777" w:rsidR="00010E46" w:rsidRPr="00BD1AD5" w:rsidRDefault="009E04DF" w:rsidP="00CC4144">
            <w:pPr>
              <w:keepNext/>
              <w:contextualSpacing/>
            </w:pPr>
            <w:r>
              <w:t>60 mg</w:t>
            </w:r>
          </w:p>
        </w:tc>
      </w:tr>
    </w:tbl>
    <w:p w14:paraId="2BC71A59" w14:textId="77777777" w:rsidR="00F12D80" w:rsidRDefault="00F12D80" w:rsidP="00F12D80">
      <w:pPr>
        <w:numPr>
          <w:ilvl w:val="12"/>
          <w:numId w:val="0"/>
        </w:numPr>
        <w:rPr>
          <w:rFonts w:eastAsia="SimSun"/>
          <w:highlight w:val="yellow"/>
          <w:lang w:eastAsia="zh-CN"/>
        </w:rPr>
      </w:pPr>
    </w:p>
    <w:p w14:paraId="37D5F5BC" w14:textId="77777777" w:rsidR="00F12D80" w:rsidRPr="00E14AD4" w:rsidRDefault="00F12D80" w:rsidP="00E14AD4">
      <w:pPr>
        <w:pStyle w:val="Styleunderline"/>
        <w:keepNext/>
        <w:rPr>
          <w:rFonts w:eastAsia="SimSun"/>
        </w:rPr>
      </w:pPr>
      <w:r>
        <w:t>Copii și adolescenți cu vârste de 6 ani și peste</w:t>
      </w:r>
    </w:p>
    <w:p w14:paraId="664C0170" w14:textId="358618B4" w:rsidR="00F12D80" w:rsidRDefault="00F12D80" w:rsidP="00F12D80">
      <w:pPr>
        <w:keepNext/>
        <w:numPr>
          <w:ilvl w:val="0"/>
          <w:numId w:val="42"/>
        </w:numPr>
        <w:rPr>
          <w:rFonts w:eastAsia="SimSun"/>
        </w:rPr>
      </w:pPr>
      <w:r>
        <w:t>Doza de Otezla va fi în funcție de greutatea corporală.</w:t>
      </w:r>
    </w:p>
    <w:p w14:paraId="0CE008D2" w14:textId="77777777" w:rsidR="00F12D80" w:rsidRDefault="00F12D80" w:rsidP="003E6B5F">
      <w:pPr>
        <w:keepNext/>
        <w:rPr>
          <w:rFonts w:eastAsia="SimSun"/>
          <w:lang w:eastAsia="zh-CN"/>
        </w:rPr>
      </w:pPr>
    </w:p>
    <w:p w14:paraId="09BF1FAF" w14:textId="62417CEC" w:rsidR="00F12D80" w:rsidRPr="00E0686C" w:rsidRDefault="00F12D80" w:rsidP="00F12D80">
      <w:pPr>
        <w:keepNext/>
        <w:numPr>
          <w:ilvl w:val="12"/>
          <w:numId w:val="0"/>
        </w:numPr>
        <w:rPr>
          <w:rFonts w:eastAsia="SimSun"/>
        </w:rPr>
      </w:pPr>
      <w:r>
        <w:rPr>
          <w:i/>
        </w:rPr>
        <w:t>Pentru pacienții care cântăresc între 20 kg și mai puțin de 50 kg:</w:t>
      </w:r>
      <w:r>
        <w:t xml:space="preserve"> Doza recomandată de Otezla este de 20 mg de două ori pe zi după finalizarea fazei de creștere treptată a dozei, după cum se arată în tabelul de mai jos – o doză de 20 mg dimineața și o doză de 20 mg seara, la interval de aproximativ 12 ore, cu sau fără alimente. Aceasta înseamnă o doză zilnică totală de 40 mg</w:t>
      </w:r>
      <w:r w:rsidR="00DE727A">
        <w:t>.</w:t>
      </w:r>
    </w:p>
    <w:p w14:paraId="4EAD1162" w14:textId="77777777" w:rsidR="00F12D80" w:rsidRPr="00E14AD4" w:rsidRDefault="00F12D80" w:rsidP="00E14AD4">
      <w:pPr>
        <w:rPr>
          <w:rFonts w:eastAsia="SimSu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3"/>
        <w:gridCol w:w="2325"/>
        <w:gridCol w:w="2326"/>
      </w:tblGrid>
      <w:tr w:rsidR="005226F8" w:rsidRPr="0016014C" w14:paraId="32E1E30E" w14:textId="77777777" w:rsidTr="00076D73">
        <w:trPr>
          <w:cantSplit/>
          <w:tblHeader/>
        </w:trPr>
        <w:tc>
          <w:tcPr>
            <w:tcW w:w="5000" w:type="pct"/>
            <w:gridSpan w:val="4"/>
            <w:shd w:val="clear" w:color="auto" w:fill="E7E6E6"/>
            <w:vAlign w:val="center"/>
          </w:tcPr>
          <w:p w14:paraId="6B24A008" w14:textId="3DA8ABCA" w:rsidR="005226F8" w:rsidRPr="0016014C" w:rsidRDefault="005226F8" w:rsidP="005226F8">
            <w:pPr>
              <w:pStyle w:val="Styletablebold"/>
              <w:jc w:val="center"/>
            </w:pPr>
            <w:r>
              <w:lastRenderedPageBreak/>
              <w:t>Greutate între 20 kg și mai puțin de 50 kg</w:t>
            </w:r>
          </w:p>
        </w:tc>
      </w:tr>
      <w:tr w:rsidR="005226F8" w:rsidRPr="0016014C" w14:paraId="4A53678F" w14:textId="77777777" w:rsidTr="00076D73">
        <w:trPr>
          <w:cantSplit/>
          <w:tblHeader/>
        </w:trPr>
        <w:tc>
          <w:tcPr>
            <w:tcW w:w="1247" w:type="pct"/>
            <w:shd w:val="clear" w:color="auto" w:fill="E7E6E6"/>
          </w:tcPr>
          <w:p w14:paraId="0F1B032C" w14:textId="3AC429DC" w:rsidR="005226F8" w:rsidRDefault="005226F8" w:rsidP="005226F8">
            <w:pPr>
              <w:pStyle w:val="Styletablebold"/>
            </w:pPr>
            <w:r>
              <w:t>Ziua</w:t>
            </w:r>
          </w:p>
        </w:tc>
        <w:tc>
          <w:tcPr>
            <w:tcW w:w="1250" w:type="pct"/>
            <w:shd w:val="clear" w:color="auto" w:fill="E7E6E6"/>
            <w:vAlign w:val="center"/>
          </w:tcPr>
          <w:p w14:paraId="1A556563" w14:textId="41A312D7" w:rsidR="005226F8" w:rsidRPr="0016014C" w:rsidRDefault="005226F8" w:rsidP="005226F8">
            <w:pPr>
              <w:pStyle w:val="Styletablebold"/>
              <w:jc w:val="center"/>
            </w:pPr>
            <w:r>
              <w:t>Doza de dimineaţă</w:t>
            </w:r>
          </w:p>
        </w:tc>
        <w:tc>
          <w:tcPr>
            <w:tcW w:w="1251" w:type="pct"/>
            <w:shd w:val="clear" w:color="auto" w:fill="E7E6E6"/>
            <w:vAlign w:val="center"/>
          </w:tcPr>
          <w:p w14:paraId="591F357E" w14:textId="789532DA" w:rsidR="005226F8" w:rsidRPr="0016014C" w:rsidRDefault="005226F8" w:rsidP="005226F8">
            <w:pPr>
              <w:pStyle w:val="Styletablebold"/>
              <w:jc w:val="center"/>
            </w:pPr>
            <w:r>
              <w:t>Doza de seară</w:t>
            </w:r>
          </w:p>
        </w:tc>
        <w:tc>
          <w:tcPr>
            <w:tcW w:w="1251" w:type="pct"/>
            <w:shd w:val="clear" w:color="auto" w:fill="E7E6E6"/>
            <w:vAlign w:val="center"/>
          </w:tcPr>
          <w:p w14:paraId="1D541B43" w14:textId="178DB412" w:rsidR="005226F8" w:rsidRPr="0016014C" w:rsidRDefault="005226F8" w:rsidP="005226F8">
            <w:pPr>
              <w:pStyle w:val="Styletablebold"/>
              <w:jc w:val="center"/>
            </w:pPr>
            <w:r>
              <w:t>Doza zilnică totală</w:t>
            </w:r>
          </w:p>
        </w:tc>
      </w:tr>
      <w:tr w:rsidR="00A11BDB" w:rsidRPr="0016014C" w14:paraId="6C6D41CC" w14:textId="77777777">
        <w:trPr>
          <w:cantSplit/>
        </w:trPr>
        <w:tc>
          <w:tcPr>
            <w:tcW w:w="1247" w:type="pct"/>
            <w:shd w:val="clear" w:color="auto" w:fill="E7E6E6"/>
            <w:vAlign w:val="center"/>
          </w:tcPr>
          <w:p w14:paraId="1ED06150" w14:textId="44360098" w:rsidR="005226F8" w:rsidRPr="0016014C" w:rsidRDefault="005226F8" w:rsidP="005226F8">
            <w:pPr>
              <w:pStyle w:val="Styletablebold"/>
              <w:keepNext w:val="0"/>
            </w:pPr>
            <w:r>
              <w:t>Ziua 1</w:t>
            </w:r>
          </w:p>
        </w:tc>
        <w:tc>
          <w:tcPr>
            <w:tcW w:w="1250" w:type="pct"/>
            <w:vAlign w:val="center"/>
          </w:tcPr>
          <w:p w14:paraId="3B31E9A5" w14:textId="2B8E5B24" w:rsidR="005226F8" w:rsidRPr="0016014C" w:rsidRDefault="005226F8" w:rsidP="005226F8">
            <w:pPr>
              <w:pStyle w:val="Styletable10pts"/>
              <w:suppressAutoHyphens/>
              <w:jc w:val="center"/>
            </w:pPr>
            <w:r>
              <w:t>10 mg (roz)</w:t>
            </w:r>
          </w:p>
        </w:tc>
        <w:tc>
          <w:tcPr>
            <w:tcW w:w="1251" w:type="pct"/>
            <w:shd w:val="clear" w:color="auto" w:fill="000000"/>
            <w:vAlign w:val="center"/>
          </w:tcPr>
          <w:p w14:paraId="04DD1F89" w14:textId="668A7531" w:rsidR="005226F8" w:rsidRPr="0016014C" w:rsidRDefault="005226F8" w:rsidP="005226F8">
            <w:pPr>
              <w:pStyle w:val="Styletablebold"/>
              <w:keepNext w:val="0"/>
              <w:jc w:val="center"/>
            </w:pPr>
            <w:r>
              <w:t>Nu luaţi doza</w:t>
            </w:r>
          </w:p>
        </w:tc>
        <w:tc>
          <w:tcPr>
            <w:tcW w:w="1251" w:type="pct"/>
            <w:shd w:val="clear" w:color="auto" w:fill="E7E6E6"/>
            <w:vAlign w:val="center"/>
          </w:tcPr>
          <w:p w14:paraId="320F6DE9" w14:textId="34E27C8B" w:rsidR="005226F8" w:rsidRPr="0016014C" w:rsidRDefault="005226F8" w:rsidP="005226F8">
            <w:pPr>
              <w:pStyle w:val="Styletable10pts"/>
              <w:suppressAutoHyphens/>
              <w:jc w:val="center"/>
            </w:pPr>
            <w:r>
              <w:t>10 mg</w:t>
            </w:r>
          </w:p>
        </w:tc>
      </w:tr>
      <w:tr w:rsidR="005226F8" w:rsidRPr="0016014C" w14:paraId="16A7071D" w14:textId="77777777" w:rsidTr="00076D73">
        <w:trPr>
          <w:cantSplit/>
        </w:trPr>
        <w:tc>
          <w:tcPr>
            <w:tcW w:w="1247" w:type="pct"/>
            <w:shd w:val="clear" w:color="auto" w:fill="E7E6E6"/>
            <w:vAlign w:val="center"/>
          </w:tcPr>
          <w:p w14:paraId="36821457" w14:textId="4E77FC31" w:rsidR="005226F8" w:rsidRPr="0016014C" w:rsidRDefault="005226F8" w:rsidP="005226F8">
            <w:pPr>
              <w:pStyle w:val="Styletablebold"/>
              <w:keepNext w:val="0"/>
            </w:pPr>
            <w:r>
              <w:t>Ziua 2</w:t>
            </w:r>
          </w:p>
        </w:tc>
        <w:tc>
          <w:tcPr>
            <w:tcW w:w="1250" w:type="pct"/>
            <w:vAlign w:val="center"/>
          </w:tcPr>
          <w:p w14:paraId="3753105E" w14:textId="145EFCB0" w:rsidR="005226F8" w:rsidRPr="0016014C" w:rsidRDefault="005226F8" w:rsidP="005226F8">
            <w:pPr>
              <w:pStyle w:val="Styletable10pts"/>
              <w:suppressAutoHyphens/>
              <w:jc w:val="center"/>
            </w:pPr>
            <w:r>
              <w:t>10 mg (roz)</w:t>
            </w:r>
          </w:p>
        </w:tc>
        <w:tc>
          <w:tcPr>
            <w:tcW w:w="1251" w:type="pct"/>
            <w:vAlign w:val="center"/>
          </w:tcPr>
          <w:p w14:paraId="08A7B9EC" w14:textId="5B6D4735" w:rsidR="005226F8" w:rsidRPr="0016014C" w:rsidRDefault="005226F8" w:rsidP="005226F8">
            <w:pPr>
              <w:pStyle w:val="Styletable10pts"/>
              <w:suppressAutoHyphens/>
              <w:jc w:val="center"/>
            </w:pPr>
            <w:r>
              <w:t>10 mg (roz)</w:t>
            </w:r>
          </w:p>
        </w:tc>
        <w:tc>
          <w:tcPr>
            <w:tcW w:w="1251" w:type="pct"/>
            <w:shd w:val="clear" w:color="auto" w:fill="E7E6E6"/>
            <w:vAlign w:val="center"/>
          </w:tcPr>
          <w:p w14:paraId="2594490F" w14:textId="4692E0CE" w:rsidR="005226F8" w:rsidRPr="0016014C" w:rsidRDefault="005226F8" w:rsidP="005226F8">
            <w:pPr>
              <w:pStyle w:val="Styletable10pts"/>
              <w:suppressAutoHyphens/>
              <w:jc w:val="center"/>
            </w:pPr>
            <w:r>
              <w:t>20 mg</w:t>
            </w:r>
          </w:p>
        </w:tc>
      </w:tr>
      <w:tr w:rsidR="005226F8" w:rsidRPr="0016014C" w14:paraId="2CB7298E" w14:textId="77777777" w:rsidTr="00076D73">
        <w:trPr>
          <w:cantSplit/>
        </w:trPr>
        <w:tc>
          <w:tcPr>
            <w:tcW w:w="1247" w:type="pct"/>
            <w:shd w:val="clear" w:color="auto" w:fill="E7E6E6"/>
            <w:vAlign w:val="center"/>
          </w:tcPr>
          <w:p w14:paraId="784B38A2" w14:textId="44246D15" w:rsidR="005226F8" w:rsidRPr="0016014C" w:rsidRDefault="005226F8" w:rsidP="005226F8">
            <w:pPr>
              <w:pStyle w:val="Styletablebold"/>
              <w:keepNext w:val="0"/>
            </w:pPr>
            <w:r>
              <w:t>Ziua 3</w:t>
            </w:r>
          </w:p>
        </w:tc>
        <w:tc>
          <w:tcPr>
            <w:tcW w:w="1250" w:type="pct"/>
            <w:vAlign w:val="center"/>
          </w:tcPr>
          <w:p w14:paraId="78C89B9B" w14:textId="27EEADD6" w:rsidR="005226F8" w:rsidRPr="0016014C" w:rsidRDefault="005226F8" w:rsidP="005226F8">
            <w:pPr>
              <w:pStyle w:val="Styletable10pts"/>
              <w:suppressAutoHyphens/>
              <w:jc w:val="center"/>
            </w:pPr>
            <w:r>
              <w:t>10 mg (roz)</w:t>
            </w:r>
          </w:p>
        </w:tc>
        <w:tc>
          <w:tcPr>
            <w:tcW w:w="1251" w:type="pct"/>
            <w:vAlign w:val="center"/>
          </w:tcPr>
          <w:p w14:paraId="430673C8" w14:textId="36B6FC3D" w:rsidR="005226F8" w:rsidRPr="0016014C" w:rsidRDefault="005226F8" w:rsidP="005226F8">
            <w:pPr>
              <w:pStyle w:val="Styletable10pts"/>
              <w:suppressAutoHyphens/>
              <w:jc w:val="center"/>
            </w:pPr>
            <w:r>
              <w:t>20 mg (maro)</w:t>
            </w:r>
          </w:p>
        </w:tc>
        <w:tc>
          <w:tcPr>
            <w:tcW w:w="1251" w:type="pct"/>
            <w:shd w:val="clear" w:color="auto" w:fill="E7E6E6"/>
            <w:vAlign w:val="center"/>
          </w:tcPr>
          <w:p w14:paraId="69949DD7" w14:textId="50F4B402" w:rsidR="005226F8" w:rsidRPr="0016014C" w:rsidRDefault="005226F8" w:rsidP="005226F8">
            <w:pPr>
              <w:pStyle w:val="Styletable10pts"/>
              <w:suppressAutoHyphens/>
              <w:jc w:val="center"/>
            </w:pPr>
            <w:r>
              <w:t>30 mg</w:t>
            </w:r>
          </w:p>
        </w:tc>
      </w:tr>
      <w:tr w:rsidR="005226F8" w:rsidRPr="0016014C" w14:paraId="0D58690C" w14:textId="77777777" w:rsidTr="00076D73">
        <w:trPr>
          <w:cantSplit/>
        </w:trPr>
        <w:tc>
          <w:tcPr>
            <w:tcW w:w="1247" w:type="pct"/>
            <w:shd w:val="clear" w:color="auto" w:fill="E7E6E6"/>
            <w:vAlign w:val="center"/>
          </w:tcPr>
          <w:p w14:paraId="66101E4C" w14:textId="70E62DBB" w:rsidR="005226F8" w:rsidRPr="0016014C" w:rsidRDefault="005226F8" w:rsidP="005226F8">
            <w:pPr>
              <w:pStyle w:val="Styletablebold"/>
              <w:keepNext w:val="0"/>
            </w:pPr>
            <w:r>
              <w:t>Ziua 4</w:t>
            </w:r>
          </w:p>
        </w:tc>
        <w:tc>
          <w:tcPr>
            <w:tcW w:w="1250" w:type="pct"/>
            <w:vAlign w:val="center"/>
          </w:tcPr>
          <w:p w14:paraId="13672B05" w14:textId="7F742A74" w:rsidR="005226F8" w:rsidRPr="0016014C" w:rsidRDefault="005226F8" w:rsidP="005226F8">
            <w:pPr>
              <w:pStyle w:val="Styletable10pts"/>
              <w:suppressAutoHyphens/>
              <w:jc w:val="center"/>
            </w:pPr>
            <w:r>
              <w:t>20 mg (maro)</w:t>
            </w:r>
          </w:p>
        </w:tc>
        <w:tc>
          <w:tcPr>
            <w:tcW w:w="1251" w:type="pct"/>
            <w:vAlign w:val="center"/>
          </w:tcPr>
          <w:p w14:paraId="77EA1762" w14:textId="23110ADF" w:rsidR="005226F8" w:rsidRPr="0016014C" w:rsidRDefault="005226F8" w:rsidP="005226F8">
            <w:pPr>
              <w:pStyle w:val="Styletable10pts"/>
              <w:suppressAutoHyphens/>
              <w:jc w:val="center"/>
            </w:pPr>
            <w:r>
              <w:t>20 mg (maro)</w:t>
            </w:r>
          </w:p>
        </w:tc>
        <w:tc>
          <w:tcPr>
            <w:tcW w:w="1251" w:type="pct"/>
            <w:shd w:val="clear" w:color="auto" w:fill="E7E6E6"/>
            <w:vAlign w:val="center"/>
          </w:tcPr>
          <w:p w14:paraId="6A90101F" w14:textId="0EFE770E" w:rsidR="005226F8" w:rsidRPr="0016014C" w:rsidRDefault="005226F8" w:rsidP="005226F8">
            <w:pPr>
              <w:pStyle w:val="Styletable10pts"/>
              <w:suppressAutoHyphens/>
              <w:jc w:val="center"/>
            </w:pPr>
            <w:r>
              <w:t>40 mg</w:t>
            </w:r>
          </w:p>
        </w:tc>
      </w:tr>
      <w:tr w:rsidR="005226F8" w:rsidRPr="0016014C" w14:paraId="558548A8" w14:textId="77777777" w:rsidTr="00076D73">
        <w:trPr>
          <w:cantSplit/>
        </w:trPr>
        <w:tc>
          <w:tcPr>
            <w:tcW w:w="1247" w:type="pct"/>
            <w:shd w:val="clear" w:color="auto" w:fill="E7E6E6"/>
            <w:vAlign w:val="center"/>
          </w:tcPr>
          <w:p w14:paraId="7DD8F5C5" w14:textId="712220B0" w:rsidR="005226F8" w:rsidRPr="0016014C" w:rsidRDefault="005226F8" w:rsidP="005226F8">
            <w:pPr>
              <w:pStyle w:val="Styletablebold"/>
            </w:pPr>
            <w:r>
              <w:t>Ziua 5</w:t>
            </w:r>
          </w:p>
        </w:tc>
        <w:tc>
          <w:tcPr>
            <w:tcW w:w="1250" w:type="pct"/>
            <w:vAlign w:val="center"/>
          </w:tcPr>
          <w:p w14:paraId="07598606" w14:textId="6FECB818" w:rsidR="005226F8" w:rsidRPr="0016014C" w:rsidRDefault="005226F8" w:rsidP="005226F8">
            <w:pPr>
              <w:pStyle w:val="Styletable10pts"/>
              <w:keepNext/>
              <w:suppressAutoHyphens/>
              <w:jc w:val="center"/>
            </w:pPr>
            <w:r>
              <w:t>20 mg (maro)</w:t>
            </w:r>
          </w:p>
        </w:tc>
        <w:tc>
          <w:tcPr>
            <w:tcW w:w="1251" w:type="pct"/>
            <w:vAlign w:val="center"/>
          </w:tcPr>
          <w:p w14:paraId="1077469C" w14:textId="3B9C955D" w:rsidR="005226F8" w:rsidRPr="0016014C" w:rsidRDefault="005226F8" w:rsidP="005226F8">
            <w:pPr>
              <w:pStyle w:val="Styletable10pts"/>
              <w:keepNext/>
              <w:suppressAutoHyphens/>
              <w:jc w:val="center"/>
            </w:pPr>
            <w:r>
              <w:t>20 mg (maro)</w:t>
            </w:r>
          </w:p>
        </w:tc>
        <w:tc>
          <w:tcPr>
            <w:tcW w:w="1251" w:type="pct"/>
            <w:shd w:val="clear" w:color="auto" w:fill="E7E6E6"/>
            <w:vAlign w:val="center"/>
          </w:tcPr>
          <w:p w14:paraId="4ADC8B83" w14:textId="561820C7" w:rsidR="005226F8" w:rsidRPr="0016014C" w:rsidRDefault="005226F8" w:rsidP="005226F8">
            <w:pPr>
              <w:pStyle w:val="Styletable10pts"/>
              <w:keepNext/>
              <w:suppressAutoHyphens/>
              <w:jc w:val="center"/>
            </w:pPr>
            <w:r>
              <w:t>40 mg</w:t>
            </w:r>
          </w:p>
        </w:tc>
      </w:tr>
      <w:tr w:rsidR="005226F8" w:rsidRPr="0016014C" w14:paraId="2DF1C05A" w14:textId="77777777" w:rsidTr="00076D73">
        <w:trPr>
          <w:cantSplit/>
        </w:trPr>
        <w:tc>
          <w:tcPr>
            <w:tcW w:w="1247" w:type="pct"/>
            <w:shd w:val="clear" w:color="auto" w:fill="E7E6E6"/>
            <w:vAlign w:val="center"/>
          </w:tcPr>
          <w:p w14:paraId="75DB6AD9" w14:textId="7D8EBAD9" w:rsidR="005226F8" w:rsidRPr="0016014C" w:rsidRDefault="005226F8" w:rsidP="005226F8">
            <w:pPr>
              <w:pStyle w:val="Styletablebold"/>
              <w:keepNext w:val="0"/>
            </w:pPr>
            <w:r>
              <w:t>Ziua 6 şi după aceea</w:t>
            </w:r>
          </w:p>
        </w:tc>
        <w:tc>
          <w:tcPr>
            <w:tcW w:w="1250" w:type="pct"/>
            <w:vAlign w:val="center"/>
          </w:tcPr>
          <w:p w14:paraId="7D9F0A11" w14:textId="5FA89FC2" w:rsidR="005226F8" w:rsidRPr="0016014C" w:rsidRDefault="005226F8" w:rsidP="005226F8">
            <w:pPr>
              <w:pStyle w:val="Styletable10pts"/>
              <w:suppressAutoHyphens/>
              <w:jc w:val="center"/>
            </w:pPr>
            <w:r>
              <w:t>20 mg (maro)</w:t>
            </w:r>
          </w:p>
        </w:tc>
        <w:tc>
          <w:tcPr>
            <w:tcW w:w="1251" w:type="pct"/>
            <w:vAlign w:val="center"/>
          </w:tcPr>
          <w:p w14:paraId="595220BD" w14:textId="6383165E" w:rsidR="005226F8" w:rsidRPr="0016014C" w:rsidRDefault="005226F8" w:rsidP="005226F8">
            <w:pPr>
              <w:pStyle w:val="Styletable10pts"/>
              <w:suppressAutoHyphens/>
              <w:jc w:val="center"/>
            </w:pPr>
            <w:r>
              <w:t>20 mg (maro)</w:t>
            </w:r>
          </w:p>
        </w:tc>
        <w:tc>
          <w:tcPr>
            <w:tcW w:w="1251" w:type="pct"/>
            <w:shd w:val="clear" w:color="auto" w:fill="E7E6E6"/>
            <w:vAlign w:val="center"/>
          </w:tcPr>
          <w:p w14:paraId="3EBEE886" w14:textId="012C8F72" w:rsidR="005226F8" w:rsidRPr="0016014C" w:rsidRDefault="005226F8" w:rsidP="005226F8">
            <w:pPr>
              <w:pStyle w:val="Styletable10pts"/>
              <w:suppressAutoHyphens/>
              <w:jc w:val="center"/>
            </w:pPr>
            <w:r>
              <w:t>40 mg</w:t>
            </w:r>
          </w:p>
        </w:tc>
      </w:tr>
    </w:tbl>
    <w:p w14:paraId="5D98D103" w14:textId="77777777" w:rsidR="00E14AD4" w:rsidRDefault="00E14AD4" w:rsidP="00E14AD4">
      <w:pPr>
        <w:rPr>
          <w:rFonts w:eastAsia="SimSun"/>
        </w:rPr>
      </w:pPr>
    </w:p>
    <w:p w14:paraId="5ED61B19" w14:textId="6BE7282F" w:rsidR="00483E04" w:rsidRDefault="00483E04" w:rsidP="00E14AD4">
      <w:r>
        <w:rPr>
          <w:i/>
        </w:rPr>
        <w:t>Pentru pacienții care cântăresc cel puțin 50 kg:</w:t>
      </w:r>
      <w:r>
        <w:t xml:space="preserve"> Doza recomandată de Otezla este de 30 mg de două ori pe zi după finalizarea fazei de creștere treptată a dozei (la fel ca doza pentru adulți), după cum se arată în tabelul de mai jos – o doză de 30 mg dimineața și o doză de 30 mg seara, la interval de aproximativ 12 ore, cu sau fără alimente. Aceasta înseamnă o doză zilnică totală de 60 mg.</w:t>
      </w:r>
    </w:p>
    <w:p w14:paraId="39314E46" w14:textId="77777777" w:rsidR="00483E04" w:rsidRPr="00E14AD4" w:rsidRDefault="00483E04" w:rsidP="00E14AD4">
      <w:pPr>
        <w:rPr>
          <w:rFonts w:eastAsia="SimSu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3"/>
        <w:gridCol w:w="2325"/>
        <w:gridCol w:w="2326"/>
      </w:tblGrid>
      <w:tr w:rsidR="005226F8" w:rsidRPr="0016014C" w14:paraId="02E02EF2" w14:textId="77777777" w:rsidTr="00076D73">
        <w:trPr>
          <w:cantSplit/>
          <w:tblHeader/>
        </w:trPr>
        <w:tc>
          <w:tcPr>
            <w:tcW w:w="5000" w:type="pct"/>
            <w:gridSpan w:val="4"/>
            <w:shd w:val="clear" w:color="auto" w:fill="E7E6E6"/>
            <w:vAlign w:val="center"/>
          </w:tcPr>
          <w:p w14:paraId="6B750225" w14:textId="031B9250" w:rsidR="005226F8" w:rsidRPr="0016014C" w:rsidRDefault="005226F8" w:rsidP="00496220">
            <w:pPr>
              <w:pStyle w:val="Styletablebold"/>
              <w:jc w:val="center"/>
            </w:pPr>
            <w:r>
              <w:t>Greutate de 50 kg sau peste</w:t>
            </w:r>
          </w:p>
        </w:tc>
      </w:tr>
      <w:tr w:rsidR="005226F8" w:rsidRPr="0016014C" w14:paraId="70F5D06E" w14:textId="77777777" w:rsidTr="00076D73">
        <w:trPr>
          <w:cantSplit/>
          <w:tblHeader/>
        </w:trPr>
        <w:tc>
          <w:tcPr>
            <w:tcW w:w="1247" w:type="pct"/>
            <w:shd w:val="clear" w:color="auto" w:fill="E7E6E6"/>
          </w:tcPr>
          <w:p w14:paraId="6D75A3CC" w14:textId="77777777" w:rsidR="005226F8" w:rsidRDefault="005226F8" w:rsidP="00496220">
            <w:pPr>
              <w:pStyle w:val="Styletablebold"/>
            </w:pPr>
            <w:r>
              <w:t>Ziua</w:t>
            </w:r>
          </w:p>
        </w:tc>
        <w:tc>
          <w:tcPr>
            <w:tcW w:w="1250" w:type="pct"/>
            <w:shd w:val="clear" w:color="auto" w:fill="E7E6E6"/>
            <w:vAlign w:val="center"/>
          </w:tcPr>
          <w:p w14:paraId="5519B78E" w14:textId="77777777" w:rsidR="005226F8" w:rsidRPr="0016014C" w:rsidRDefault="005226F8" w:rsidP="00496220">
            <w:pPr>
              <w:pStyle w:val="Styletablebold"/>
              <w:jc w:val="center"/>
            </w:pPr>
            <w:r>
              <w:t>Doza de dimineaţă</w:t>
            </w:r>
          </w:p>
        </w:tc>
        <w:tc>
          <w:tcPr>
            <w:tcW w:w="1251" w:type="pct"/>
            <w:shd w:val="clear" w:color="auto" w:fill="E7E6E6"/>
            <w:vAlign w:val="center"/>
          </w:tcPr>
          <w:p w14:paraId="56A3A976" w14:textId="77777777" w:rsidR="005226F8" w:rsidRPr="0016014C" w:rsidRDefault="005226F8" w:rsidP="00496220">
            <w:pPr>
              <w:pStyle w:val="Styletablebold"/>
              <w:jc w:val="center"/>
            </w:pPr>
            <w:r>
              <w:t>Doza de seară</w:t>
            </w:r>
          </w:p>
        </w:tc>
        <w:tc>
          <w:tcPr>
            <w:tcW w:w="1251" w:type="pct"/>
            <w:shd w:val="clear" w:color="auto" w:fill="E7E6E6"/>
            <w:vAlign w:val="center"/>
          </w:tcPr>
          <w:p w14:paraId="5FA8FCC4" w14:textId="77777777" w:rsidR="005226F8" w:rsidRPr="0016014C" w:rsidRDefault="005226F8" w:rsidP="00496220">
            <w:pPr>
              <w:pStyle w:val="Styletablebold"/>
              <w:jc w:val="center"/>
            </w:pPr>
            <w:r>
              <w:t>Doza zilnică totală</w:t>
            </w:r>
          </w:p>
        </w:tc>
      </w:tr>
      <w:tr w:rsidR="00A11BDB" w:rsidRPr="0016014C" w14:paraId="2961CE73" w14:textId="77777777">
        <w:trPr>
          <w:cantSplit/>
        </w:trPr>
        <w:tc>
          <w:tcPr>
            <w:tcW w:w="1247" w:type="pct"/>
            <w:shd w:val="clear" w:color="auto" w:fill="E7E6E6"/>
            <w:vAlign w:val="center"/>
          </w:tcPr>
          <w:p w14:paraId="2149F503" w14:textId="77777777" w:rsidR="005226F8" w:rsidRPr="0016014C" w:rsidRDefault="005226F8" w:rsidP="00496220">
            <w:pPr>
              <w:pStyle w:val="Styletablebold"/>
              <w:keepNext w:val="0"/>
            </w:pPr>
            <w:r>
              <w:t>Ziua 1</w:t>
            </w:r>
          </w:p>
        </w:tc>
        <w:tc>
          <w:tcPr>
            <w:tcW w:w="1250" w:type="pct"/>
            <w:vAlign w:val="center"/>
          </w:tcPr>
          <w:p w14:paraId="2D49410B" w14:textId="77777777" w:rsidR="005226F8" w:rsidRPr="0016014C" w:rsidRDefault="005226F8" w:rsidP="00496220">
            <w:pPr>
              <w:pStyle w:val="Styletable10pts"/>
              <w:suppressAutoHyphens/>
              <w:jc w:val="center"/>
            </w:pPr>
            <w:r>
              <w:t>10 mg (roz)</w:t>
            </w:r>
          </w:p>
        </w:tc>
        <w:tc>
          <w:tcPr>
            <w:tcW w:w="1251" w:type="pct"/>
            <w:shd w:val="clear" w:color="auto" w:fill="000000"/>
            <w:vAlign w:val="center"/>
          </w:tcPr>
          <w:p w14:paraId="6E510B60" w14:textId="77777777" w:rsidR="005226F8" w:rsidRPr="0016014C" w:rsidRDefault="005226F8" w:rsidP="00496220">
            <w:pPr>
              <w:pStyle w:val="Styletablebold"/>
              <w:keepNext w:val="0"/>
              <w:jc w:val="center"/>
            </w:pPr>
            <w:r>
              <w:t>Nu luaţi doza</w:t>
            </w:r>
          </w:p>
        </w:tc>
        <w:tc>
          <w:tcPr>
            <w:tcW w:w="1251" w:type="pct"/>
            <w:shd w:val="clear" w:color="auto" w:fill="E7E6E6"/>
            <w:vAlign w:val="center"/>
          </w:tcPr>
          <w:p w14:paraId="362E4D8C" w14:textId="77777777" w:rsidR="005226F8" w:rsidRPr="0016014C" w:rsidRDefault="005226F8" w:rsidP="00496220">
            <w:pPr>
              <w:pStyle w:val="Styletable10pts"/>
              <w:suppressAutoHyphens/>
              <w:jc w:val="center"/>
            </w:pPr>
            <w:r>
              <w:t>10 mg</w:t>
            </w:r>
          </w:p>
        </w:tc>
      </w:tr>
      <w:tr w:rsidR="005226F8" w:rsidRPr="0016014C" w14:paraId="169F74C9" w14:textId="77777777" w:rsidTr="00076D73">
        <w:trPr>
          <w:cantSplit/>
        </w:trPr>
        <w:tc>
          <w:tcPr>
            <w:tcW w:w="1247" w:type="pct"/>
            <w:shd w:val="clear" w:color="auto" w:fill="E7E6E6"/>
            <w:vAlign w:val="center"/>
          </w:tcPr>
          <w:p w14:paraId="2839DC68" w14:textId="77777777" w:rsidR="005226F8" w:rsidRPr="0016014C" w:rsidRDefault="005226F8" w:rsidP="00496220">
            <w:pPr>
              <w:pStyle w:val="Styletablebold"/>
              <w:keepNext w:val="0"/>
            </w:pPr>
            <w:r>
              <w:t>Ziua 2</w:t>
            </w:r>
          </w:p>
        </w:tc>
        <w:tc>
          <w:tcPr>
            <w:tcW w:w="1250" w:type="pct"/>
            <w:vAlign w:val="center"/>
          </w:tcPr>
          <w:p w14:paraId="4EC95853" w14:textId="77777777" w:rsidR="005226F8" w:rsidRPr="0016014C" w:rsidRDefault="005226F8" w:rsidP="00496220">
            <w:pPr>
              <w:pStyle w:val="Styletable10pts"/>
              <w:suppressAutoHyphens/>
              <w:jc w:val="center"/>
            </w:pPr>
            <w:r>
              <w:t>10 mg (roz)</w:t>
            </w:r>
          </w:p>
        </w:tc>
        <w:tc>
          <w:tcPr>
            <w:tcW w:w="1251" w:type="pct"/>
            <w:vAlign w:val="center"/>
          </w:tcPr>
          <w:p w14:paraId="1D4E3A20" w14:textId="77777777" w:rsidR="005226F8" w:rsidRPr="0016014C" w:rsidRDefault="005226F8" w:rsidP="00496220">
            <w:pPr>
              <w:pStyle w:val="Styletable10pts"/>
              <w:suppressAutoHyphens/>
              <w:jc w:val="center"/>
            </w:pPr>
            <w:r>
              <w:t>10 mg (roz)</w:t>
            </w:r>
          </w:p>
        </w:tc>
        <w:tc>
          <w:tcPr>
            <w:tcW w:w="1251" w:type="pct"/>
            <w:shd w:val="clear" w:color="auto" w:fill="E7E6E6"/>
            <w:vAlign w:val="center"/>
          </w:tcPr>
          <w:p w14:paraId="5D18AC86" w14:textId="77777777" w:rsidR="005226F8" w:rsidRPr="0016014C" w:rsidRDefault="005226F8" w:rsidP="00496220">
            <w:pPr>
              <w:pStyle w:val="Styletable10pts"/>
              <w:suppressAutoHyphens/>
              <w:jc w:val="center"/>
            </w:pPr>
            <w:r>
              <w:t>20 mg</w:t>
            </w:r>
          </w:p>
        </w:tc>
      </w:tr>
      <w:tr w:rsidR="005226F8" w:rsidRPr="0016014C" w14:paraId="27D7E019" w14:textId="77777777" w:rsidTr="00076D73">
        <w:trPr>
          <w:cantSplit/>
        </w:trPr>
        <w:tc>
          <w:tcPr>
            <w:tcW w:w="1247" w:type="pct"/>
            <w:shd w:val="clear" w:color="auto" w:fill="E7E6E6"/>
            <w:vAlign w:val="center"/>
          </w:tcPr>
          <w:p w14:paraId="7E501044" w14:textId="77777777" w:rsidR="005226F8" w:rsidRPr="0016014C" w:rsidRDefault="005226F8" w:rsidP="00496220">
            <w:pPr>
              <w:pStyle w:val="Styletablebold"/>
              <w:keepNext w:val="0"/>
            </w:pPr>
            <w:r>
              <w:t>Ziua 3</w:t>
            </w:r>
          </w:p>
        </w:tc>
        <w:tc>
          <w:tcPr>
            <w:tcW w:w="1250" w:type="pct"/>
            <w:vAlign w:val="center"/>
          </w:tcPr>
          <w:p w14:paraId="608D0B52" w14:textId="77777777" w:rsidR="005226F8" w:rsidRPr="0016014C" w:rsidRDefault="005226F8" w:rsidP="00496220">
            <w:pPr>
              <w:pStyle w:val="Styletable10pts"/>
              <w:suppressAutoHyphens/>
              <w:jc w:val="center"/>
            </w:pPr>
            <w:r>
              <w:t>10 mg (roz)</w:t>
            </w:r>
          </w:p>
        </w:tc>
        <w:tc>
          <w:tcPr>
            <w:tcW w:w="1251" w:type="pct"/>
            <w:vAlign w:val="center"/>
          </w:tcPr>
          <w:p w14:paraId="1DF82421" w14:textId="77777777" w:rsidR="005226F8" w:rsidRPr="0016014C" w:rsidRDefault="005226F8" w:rsidP="00496220">
            <w:pPr>
              <w:pStyle w:val="Styletable10pts"/>
              <w:suppressAutoHyphens/>
              <w:jc w:val="center"/>
            </w:pPr>
            <w:r>
              <w:t>20 mg (maro)</w:t>
            </w:r>
          </w:p>
        </w:tc>
        <w:tc>
          <w:tcPr>
            <w:tcW w:w="1251" w:type="pct"/>
            <w:shd w:val="clear" w:color="auto" w:fill="E7E6E6"/>
            <w:vAlign w:val="center"/>
          </w:tcPr>
          <w:p w14:paraId="538EC993" w14:textId="77777777" w:rsidR="005226F8" w:rsidRPr="0016014C" w:rsidRDefault="005226F8" w:rsidP="00496220">
            <w:pPr>
              <w:pStyle w:val="Styletable10pts"/>
              <w:suppressAutoHyphens/>
              <w:jc w:val="center"/>
            </w:pPr>
            <w:r>
              <w:t>30 mg</w:t>
            </w:r>
          </w:p>
        </w:tc>
      </w:tr>
      <w:tr w:rsidR="005226F8" w:rsidRPr="0016014C" w14:paraId="58B43613" w14:textId="77777777" w:rsidTr="00076D73">
        <w:trPr>
          <w:cantSplit/>
        </w:trPr>
        <w:tc>
          <w:tcPr>
            <w:tcW w:w="1247" w:type="pct"/>
            <w:shd w:val="clear" w:color="auto" w:fill="E7E6E6"/>
            <w:vAlign w:val="center"/>
          </w:tcPr>
          <w:p w14:paraId="1FBCF4CD" w14:textId="77777777" w:rsidR="005226F8" w:rsidRPr="0016014C" w:rsidRDefault="005226F8" w:rsidP="00496220">
            <w:pPr>
              <w:pStyle w:val="Styletablebold"/>
              <w:keepNext w:val="0"/>
            </w:pPr>
            <w:r>
              <w:t>Ziua 4</w:t>
            </w:r>
          </w:p>
        </w:tc>
        <w:tc>
          <w:tcPr>
            <w:tcW w:w="1250" w:type="pct"/>
            <w:vAlign w:val="center"/>
          </w:tcPr>
          <w:p w14:paraId="2F082E85" w14:textId="77777777" w:rsidR="005226F8" w:rsidRPr="0016014C" w:rsidRDefault="005226F8" w:rsidP="00496220">
            <w:pPr>
              <w:pStyle w:val="Styletable10pts"/>
              <w:suppressAutoHyphens/>
              <w:jc w:val="center"/>
            </w:pPr>
            <w:r>
              <w:t>20 mg (maro)</w:t>
            </w:r>
          </w:p>
        </w:tc>
        <w:tc>
          <w:tcPr>
            <w:tcW w:w="1251" w:type="pct"/>
            <w:vAlign w:val="center"/>
          </w:tcPr>
          <w:p w14:paraId="67ED7A2F" w14:textId="77777777" w:rsidR="005226F8" w:rsidRPr="0016014C" w:rsidRDefault="005226F8" w:rsidP="00496220">
            <w:pPr>
              <w:pStyle w:val="Styletable10pts"/>
              <w:suppressAutoHyphens/>
              <w:jc w:val="center"/>
            </w:pPr>
            <w:r>
              <w:t>20 mg (maro)</w:t>
            </w:r>
          </w:p>
        </w:tc>
        <w:tc>
          <w:tcPr>
            <w:tcW w:w="1251" w:type="pct"/>
            <w:shd w:val="clear" w:color="auto" w:fill="E7E6E6"/>
            <w:vAlign w:val="center"/>
          </w:tcPr>
          <w:p w14:paraId="1C753D0F" w14:textId="77777777" w:rsidR="005226F8" w:rsidRPr="0016014C" w:rsidRDefault="005226F8" w:rsidP="00496220">
            <w:pPr>
              <w:pStyle w:val="Styletable10pts"/>
              <w:suppressAutoHyphens/>
              <w:jc w:val="center"/>
            </w:pPr>
            <w:r>
              <w:t>40 mg</w:t>
            </w:r>
          </w:p>
        </w:tc>
      </w:tr>
      <w:tr w:rsidR="005226F8" w:rsidRPr="0016014C" w14:paraId="1C1B11C4" w14:textId="77777777" w:rsidTr="00076D73">
        <w:trPr>
          <w:cantSplit/>
        </w:trPr>
        <w:tc>
          <w:tcPr>
            <w:tcW w:w="1247" w:type="pct"/>
            <w:shd w:val="clear" w:color="auto" w:fill="E7E6E6"/>
            <w:vAlign w:val="center"/>
          </w:tcPr>
          <w:p w14:paraId="148B57A3" w14:textId="77777777" w:rsidR="005226F8" w:rsidRPr="0016014C" w:rsidRDefault="005226F8" w:rsidP="00496220">
            <w:pPr>
              <w:pStyle w:val="Styletablebold"/>
            </w:pPr>
            <w:r>
              <w:t>Ziua 5</w:t>
            </w:r>
          </w:p>
        </w:tc>
        <w:tc>
          <w:tcPr>
            <w:tcW w:w="1250" w:type="pct"/>
            <w:vAlign w:val="center"/>
          </w:tcPr>
          <w:p w14:paraId="40ADCECC" w14:textId="77777777" w:rsidR="005226F8" w:rsidRPr="0016014C" w:rsidRDefault="005226F8" w:rsidP="00496220">
            <w:pPr>
              <w:pStyle w:val="Styletable10pts"/>
              <w:keepNext/>
              <w:suppressAutoHyphens/>
              <w:jc w:val="center"/>
            </w:pPr>
            <w:r>
              <w:t>20 mg (maro)</w:t>
            </w:r>
          </w:p>
        </w:tc>
        <w:tc>
          <w:tcPr>
            <w:tcW w:w="1251" w:type="pct"/>
            <w:vAlign w:val="center"/>
          </w:tcPr>
          <w:p w14:paraId="66E345FE" w14:textId="1F1D1DAD" w:rsidR="005226F8" w:rsidRPr="0016014C" w:rsidRDefault="005226F8" w:rsidP="00496220">
            <w:pPr>
              <w:pStyle w:val="Styletable10pts"/>
              <w:keepNext/>
              <w:suppressAutoHyphens/>
              <w:jc w:val="center"/>
            </w:pPr>
            <w:r>
              <w:t>30 mg (bej)</w:t>
            </w:r>
          </w:p>
        </w:tc>
        <w:tc>
          <w:tcPr>
            <w:tcW w:w="1251" w:type="pct"/>
            <w:shd w:val="clear" w:color="auto" w:fill="E7E6E6"/>
            <w:vAlign w:val="center"/>
          </w:tcPr>
          <w:p w14:paraId="380111F7" w14:textId="6C81592C" w:rsidR="005226F8" w:rsidRPr="0016014C" w:rsidRDefault="005226F8" w:rsidP="00496220">
            <w:pPr>
              <w:pStyle w:val="Styletable10pts"/>
              <w:keepNext/>
              <w:suppressAutoHyphens/>
              <w:jc w:val="center"/>
            </w:pPr>
            <w:r>
              <w:t>50 mg</w:t>
            </w:r>
          </w:p>
        </w:tc>
      </w:tr>
      <w:tr w:rsidR="005226F8" w:rsidRPr="0016014C" w14:paraId="25BD0D30" w14:textId="77777777" w:rsidTr="00076D73">
        <w:trPr>
          <w:cantSplit/>
        </w:trPr>
        <w:tc>
          <w:tcPr>
            <w:tcW w:w="1247" w:type="pct"/>
            <w:shd w:val="clear" w:color="auto" w:fill="E7E6E6"/>
            <w:vAlign w:val="center"/>
          </w:tcPr>
          <w:p w14:paraId="5585484B" w14:textId="77777777" w:rsidR="005226F8" w:rsidRPr="0016014C" w:rsidRDefault="005226F8" w:rsidP="00496220">
            <w:pPr>
              <w:pStyle w:val="Styletablebold"/>
              <w:keepNext w:val="0"/>
            </w:pPr>
            <w:r>
              <w:t>Ziua 6 şi după aceea</w:t>
            </w:r>
          </w:p>
        </w:tc>
        <w:tc>
          <w:tcPr>
            <w:tcW w:w="1250" w:type="pct"/>
            <w:vAlign w:val="center"/>
          </w:tcPr>
          <w:p w14:paraId="75335902" w14:textId="096C0E07" w:rsidR="005226F8" w:rsidRPr="0016014C" w:rsidRDefault="005226F8" w:rsidP="00496220">
            <w:pPr>
              <w:pStyle w:val="Styletable10pts"/>
              <w:suppressAutoHyphens/>
              <w:jc w:val="center"/>
            </w:pPr>
            <w:r>
              <w:t>30 mg (bej)</w:t>
            </w:r>
          </w:p>
        </w:tc>
        <w:tc>
          <w:tcPr>
            <w:tcW w:w="1251" w:type="pct"/>
            <w:vAlign w:val="center"/>
          </w:tcPr>
          <w:p w14:paraId="4DEA93EB" w14:textId="721EC430" w:rsidR="005226F8" w:rsidRPr="0016014C" w:rsidRDefault="005226F8" w:rsidP="00496220">
            <w:pPr>
              <w:pStyle w:val="Styletable10pts"/>
              <w:suppressAutoHyphens/>
              <w:jc w:val="center"/>
            </w:pPr>
            <w:r>
              <w:t>30 mg (bej)</w:t>
            </w:r>
          </w:p>
        </w:tc>
        <w:tc>
          <w:tcPr>
            <w:tcW w:w="1251" w:type="pct"/>
            <w:shd w:val="clear" w:color="auto" w:fill="E7E6E6"/>
            <w:vAlign w:val="center"/>
          </w:tcPr>
          <w:p w14:paraId="3B397151" w14:textId="63A7BB86" w:rsidR="005226F8" w:rsidRPr="0016014C" w:rsidRDefault="005226F8" w:rsidP="00496220">
            <w:pPr>
              <w:pStyle w:val="Styletable10pts"/>
              <w:suppressAutoHyphens/>
              <w:jc w:val="center"/>
            </w:pPr>
            <w:r>
              <w:t>60 mg</w:t>
            </w:r>
          </w:p>
        </w:tc>
      </w:tr>
    </w:tbl>
    <w:p w14:paraId="6F4DC787" w14:textId="77777777" w:rsidR="001571CB" w:rsidRPr="00BD1AD5" w:rsidRDefault="001571CB" w:rsidP="00CC4144">
      <w:pPr>
        <w:numPr>
          <w:ilvl w:val="12"/>
          <w:numId w:val="0"/>
        </w:numPr>
        <w:rPr>
          <w:rFonts w:eastAsia="SimSun"/>
          <w:highlight w:val="yellow"/>
          <w:lang w:eastAsia="zh-CN"/>
        </w:rPr>
      </w:pPr>
    </w:p>
    <w:p w14:paraId="5A1789AB" w14:textId="4DDBA2CD" w:rsidR="009D6428" w:rsidRPr="00BD1AD5" w:rsidRDefault="000E497D" w:rsidP="00CC4144">
      <w:pPr>
        <w:keepNext/>
        <w:numPr>
          <w:ilvl w:val="12"/>
          <w:numId w:val="0"/>
        </w:numPr>
        <w:rPr>
          <w:rFonts w:eastAsia="SimSun"/>
          <w:b/>
        </w:rPr>
      </w:pPr>
      <w:r>
        <w:rPr>
          <w:b/>
        </w:rPr>
        <w:t>Pacienți care au probleme severe cu rinichii</w:t>
      </w:r>
    </w:p>
    <w:p w14:paraId="54093931" w14:textId="77777777" w:rsidR="009D6428" w:rsidRPr="00BD1AD5" w:rsidRDefault="009D6428" w:rsidP="00CC4144">
      <w:pPr>
        <w:keepNext/>
        <w:numPr>
          <w:ilvl w:val="12"/>
          <w:numId w:val="0"/>
        </w:numPr>
        <w:rPr>
          <w:rFonts w:eastAsia="SimSun"/>
          <w:b/>
          <w:lang w:eastAsia="zh-CN"/>
        </w:rPr>
      </w:pPr>
    </w:p>
    <w:p w14:paraId="2EB85702" w14:textId="1AC9E687" w:rsidR="003E6B5F" w:rsidRDefault="000E497D" w:rsidP="003E6B5F">
      <w:pPr>
        <w:numPr>
          <w:ilvl w:val="12"/>
          <w:numId w:val="0"/>
        </w:numPr>
      </w:pPr>
      <w:r>
        <w:t xml:space="preserve">Dacă sunteți un adult cu probleme severe cu rinichii, atunci doza recomandată de Otezla este de 30 mg </w:t>
      </w:r>
      <w:r>
        <w:rPr>
          <w:b/>
        </w:rPr>
        <w:t>o dată pe zi (doza de dimineață)</w:t>
      </w:r>
      <w:r>
        <w:t>.</w:t>
      </w:r>
    </w:p>
    <w:p w14:paraId="52728369" w14:textId="77777777" w:rsidR="00977186" w:rsidRDefault="00977186" w:rsidP="003E6B5F">
      <w:pPr>
        <w:numPr>
          <w:ilvl w:val="12"/>
          <w:numId w:val="0"/>
        </w:numPr>
      </w:pPr>
    </w:p>
    <w:p w14:paraId="6CAF172F" w14:textId="77777777" w:rsidR="003E6B5F" w:rsidRPr="00870960" w:rsidRDefault="003E6B5F" w:rsidP="003E6B5F">
      <w:pPr>
        <w:numPr>
          <w:ilvl w:val="12"/>
          <w:numId w:val="0"/>
        </w:numPr>
        <w:rPr>
          <w:rFonts w:eastAsia="SimSun"/>
          <w:bCs/>
        </w:rPr>
      </w:pPr>
      <w:r>
        <w:t xml:space="preserve">La copiii și adolescenții cu vârste de 6 ani și peste cu insuficiență renală severă, doza recomandată de Otezla este de 30 mg </w:t>
      </w:r>
      <w:r>
        <w:rPr>
          <w:b/>
        </w:rPr>
        <w:t>o dată pe zi (doza de dimineață)</w:t>
      </w:r>
      <w:r>
        <w:t xml:space="preserve"> pentru pacienții care cântăresc cel puțin 50 kg și de 20 mg </w:t>
      </w:r>
      <w:r>
        <w:rPr>
          <w:b/>
        </w:rPr>
        <w:t>o dată pe zi (doza de dimineață)</w:t>
      </w:r>
      <w:r>
        <w:t xml:space="preserve"> pentru copiii care cântăresc între 20 kg și mai puțin de 50 kg.</w:t>
      </w:r>
    </w:p>
    <w:p w14:paraId="141955B8" w14:textId="77777777" w:rsidR="003E6B5F" w:rsidRDefault="003E6B5F" w:rsidP="003E6B5F">
      <w:pPr>
        <w:numPr>
          <w:ilvl w:val="12"/>
          <w:numId w:val="0"/>
        </w:numPr>
        <w:rPr>
          <w:rFonts w:eastAsia="SimSun"/>
          <w:lang w:eastAsia="zh-CN"/>
        </w:rPr>
      </w:pPr>
    </w:p>
    <w:p w14:paraId="1E1C5070" w14:textId="4E9D7939" w:rsidR="00377534" w:rsidRPr="00B977DD" w:rsidRDefault="00377534" w:rsidP="00377534">
      <w:pPr>
        <w:numPr>
          <w:ilvl w:val="12"/>
          <w:numId w:val="0"/>
        </w:numPr>
        <w:rPr>
          <w:rFonts w:eastAsia="SimSun"/>
        </w:rPr>
      </w:pPr>
      <w:r>
        <w:t xml:space="preserve">Medicul dumneavoastră vă va spune cum să creșteți doza atunci când începeți să luați Otezla pentru prima dată. Medicul </w:t>
      </w:r>
      <w:r w:rsidR="00826EB8">
        <w:t>dumneavoastră</w:t>
      </w:r>
      <w:r>
        <w:t xml:space="preserve"> vă poate recomanda să luați doar doza de dimineață prezentată în tabelul de mai sus care vi se aplică (pentru adulți sau pentru copii/adolescenti) și să omiteți doza de seară.</w:t>
      </w:r>
    </w:p>
    <w:p w14:paraId="225986CC" w14:textId="77777777" w:rsidR="009D6428" w:rsidRPr="00BD1AD5" w:rsidRDefault="009D6428" w:rsidP="00CC4144">
      <w:pPr>
        <w:numPr>
          <w:ilvl w:val="12"/>
          <w:numId w:val="0"/>
        </w:numPr>
        <w:rPr>
          <w:rFonts w:eastAsia="SimSun"/>
          <w:lang w:eastAsia="zh-CN"/>
        </w:rPr>
      </w:pPr>
    </w:p>
    <w:p w14:paraId="70519329" w14:textId="77777777" w:rsidR="009D6428" w:rsidRPr="00BD1AD5" w:rsidRDefault="0037303B" w:rsidP="00CC4144">
      <w:pPr>
        <w:keepNext/>
        <w:numPr>
          <w:ilvl w:val="12"/>
          <w:numId w:val="0"/>
        </w:numPr>
        <w:ind w:right="-2"/>
        <w:rPr>
          <w:rFonts w:eastAsia="SimSun"/>
          <w:b/>
        </w:rPr>
      </w:pPr>
      <w:r>
        <w:rPr>
          <w:b/>
        </w:rPr>
        <w:t>Cum și când să luați Otezla</w:t>
      </w:r>
    </w:p>
    <w:p w14:paraId="04878BA7" w14:textId="77777777" w:rsidR="009D6428" w:rsidRPr="00BD1AD5" w:rsidRDefault="009D6428" w:rsidP="00CC4144">
      <w:pPr>
        <w:keepNext/>
        <w:numPr>
          <w:ilvl w:val="12"/>
          <w:numId w:val="0"/>
        </w:numPr>
        <w:ind w:right="-2"/>
        <w:rPr>
          <w:rFonts w:eastAsia="SimSun"/>
          <w:b/>
          <w:lang w:eastAsia="zh-CN"/>
        </w:rPr>
      </w:pPr>
    </w:p>
    <w:p w14:paraId="64B36607" w14:textId="77777777" w:rsidR="009D6428" w:rsidRPr="00BD1AD5" w:rsidRDefault="00D35D9E" w:rsidP="00CC4144">
      <w:pPr>
        <w:keepNext/>
        <w:numPr>
          <w:ilvl w:val="0"/>
          <w:numId w:val="3"/>
        </w:numPr>
        <w:ind w:left="567" w:hanging="567"/>
        <w:contextualSpacing/>
      </w:pPr>
      <w:r>
        <w:t>Otezla este pentru administrare orală.</w:t>
      </w:r>
    </w:p>
    <w:p w14:paraId="1F830219" w14:textId="77777777" w:rsidR="009D6428" w:rsidRPr="00BD1AD5" w:rsidRDefault="0037303B" w:rsidP="00CC4144">
      <w:pPr>
        <w:numPr>
          <w:ilvl w:val="0"/>
          <w:numId w:val="3"/>
        </w:numPr>
        <w:ind w:left="567" w:hanging="567"/>
        <w:contextualSpacing/>
      </w:pPr>
      <w:r>
        <w:t>Înghițiți comprimatele întregi, preferabil cu apă.</w:t>
      </w:r>
    </w:p>
    <w:p w14:paraId="59CAC8AA" w14:textId="77777777" w:rsidR="009D6428" w:rsidRPr="00BD1AD5" w:rsidRDefault="0037303B" w:rsidP="00CC4144">
      <w:pPr>
        <w:keepNext/>
        <w:numPr>
          <w:ilvl w:val="0"/>
          <w:numId w:val="3"/>
        </w:numPr>
        <w:ind w:left="567" w:hanging="567"/>
        <w:contextualSpacing/>
      </w:pPr>
      <w:r>
        <w:t>Puteți lua comprimatele cu sau fără alimente.</w:t>
      </w:r>
    </w:p>
    <w:p w14:paraId="1A124249" w14:textId="77777777" w:rsidR="009D6428" w:rsidRPr="00BD1AD5" w:rsidRDefault="000E497D" w:rsidP="00CC4144">
      <w:pPr>
        <w:numPr>
          <w:ilvl w:val="0"/>
          <w:numId w:val="3"/>
        </w:numPr>
        <w:ind w:left="567" w:hanging="567"/>
        <w:contextualSpacing/>
      </w:pPr>
      <w:r>
        <w:t>Luați Otezla la aproximativ aceeași oră în fiecare zi, un comprimat dimineața și un comprimat seara.</w:t>
      </w:r>
    </w:p>
    <w:p w14:paraId="4985AFD4" w14:textId="77777777" w:rsidR="009D6428" w:rsidRPr="00BD1AD5" w:rsidRDefault="009D6428" w:rsidP="00CC4144">
      <w:pPr>
        <w:contextualSpacing/>
      </w:pPr>
    </w:p>
    <w:p w14:paraId="171A4F12" w14:textId="77777777" w:rsidR="009D6428" w:rsidRPr="00BD1AD5" w:rsidRDefault="00087995" w:rsidP="00CC4144">
      <w:pPr>
        <w:contextualSpacing/>
      </w:pPr>
      <w:r>
        <w:t>Dacă afecțiunea dumneavoastră nu se îmbunătățește după șase luni de tratament, trebuie să vă adresați medicului dumneavoastră.</w:t>
      </w:r>
    </w:p>
    <w:p w14:paraId="675819D6" w14:textId="77777777" w:rsidR="009D6428" w:rsidRPr="00BD1AD5" w:rsidRDefault="009D6428" w:rsidP="00CC4144">
      <w:pPr>
        <w:ind w:right="-2"/>
        <w:contextualSpacing/>
      </w:pPr>
    </w:p>
    <w:p w14:paraId="7F7AB1CF" w14:textId="77777777" w:rsidR="009D6428" w:rsidRPr="00BD1AD5" w:rsidRDefault="0037303B" w:rsidP="00CC4144">
      <w:pPr>
        <w:keepNext/>
        <w:rPr>
          <w:b/>
        </w:rPr>
      </w:pPr>
      <w:r>
        <w:rPr>
          <w:b/>
        </w:rPr>
        <w:t>Dacă luați mai mult Otezla decât trebuie</w:t>
      </w:r>
    </w:p>
    <w:p w14:paraId="21044AE9" w14:textId="77777777" w:rsidR="009D6428" w:rsidRPr="00BD1AD5" w:rsidRDefault="009D6428" w:rsidP="00CC4144">
      <w:pPr>
        <w:keepNext/>
        <w:rPr>
          <w:b/>
        </w:rPr>
      </w:pPr>
    </w:p>
    <w:p w14:paraId="5D69CD8C" w14:textId="77777777" w:rsidR="009D6428" w:rsidRPr="00BD1AD5" w:rsidRDefault="0037303B" w:rsidP="00CC4144">
      <w:r>
        <w:t>Dacă luați mai mult Otezla decât trebuie, adresați-vă unui medic sau mergeți imediat la spital. Luați ambalajul medicamentului și prospectul acestuia cu dumneavoastră.</w:t>
      </w:r>
    </w:p>
    <w:p w14:paraId="3EFF653A" w14:textId="77777777" w:rsidR="009D6428" w:rsidRPr="00BD1AD5" w:rsidRDefault="009D6428" w:rsidP="00CC4144"/>
    <w:p w14:paraId="02909717" w14:textId="77777777" w:rsidR="009D6428" w:rsidRPr="00BD1AD5" w:rsidRDefault="0037303B" w:rsidP="00CC4144">
      <w:pPr>
        <w:keepNext/>
        <w:autoSpaceDE w:val="0"/>
        <w:autoSpaceDN w:val="0"/>
        <w:adjustRightInd w:val="0"/>
        <w:rPr>
          <w:b/>
          <w:bCs/>
        </w:rPr>
      </w:pPr>
      <w:r>
        <w:rPr>
          <w:b/>
        </w:rPr>
        <w:lastRenderedPageBreak/>
        <w:t>Dacă uitați să luați Otezla</w:t>
      </w:r>
    </w:p>
    <w:p w14:paraId="0000F7C5" w14:textId="77777777" w:rsidR="009D6428" w:rsidRPr="00BD1AD5" w:rsidRDefault="009D6428" w:rsidP="00CC4144">
      <w:pPr>
        <w:keepNext/>
        <w:autoSpaceDE w:val="0"/>
        <w:autoSpaceDN w:val="0"/>
        <w:adjustRightInd w:val="0"/>
        <w:rPr>
          <w:b/>
          <w:bCs/>
          <w:lang w:eastAsia="en-GB"/>
        </w:rPr>
      </w:pPr>
    </w:p>
    <w:p w14:paraId="3CDE7F57" w14:textId="77777777" w:rsidR="009D6428" w:rsidRPr="00BD1AD5" w:rsidRDefault="0093740C" w:rsidP="00737196">
      <w:pPr>
        <w:pStyle w:val="ListParagraph"/>
        <w:keepNext/>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Pr>
          <w:rFonts w:ascii="Times New Roman" w:hAnsi="Times New Roman"/>
        </w:rPr>
        <w:t>Dacă omiteți o doză de Otezla, luați-o imediat ce vă amintiți. Dacă se apropie ora pentru următoarea doză, nu mai administrați doza omisă. Luați doza următoare la ora obișnuită.</w:t>
      </w:r>
    </w:p>
    <w:p w14:paraId="19C33F90" w14:textId="77777777" w:rsidR="009D6428" w:rsidRPr="00BD1AD5" w:rsidRDefault="009E04DF" w:rsidP="00CC4144">
      <w:pPr>
        <w:pStyle w:val="CommentText"/>
        <w:numPr>
          <w:ilvl w:val="0"/>
          <w:numId w:val="12"/>
        </w:numPr>
        <w:ind w:left="567" w:hanging="567"/>
        <w:rPr>
          <w:rFonts w:eastAsia="SimSun"/>
          <w:sz w:val="22"/>
        </w:rPr>
      </w:pPr>
      <w:r>
        <w:rPr>
          <w:sz w:val="22"/>
        </w:rPr>
        <w:t>Nu luați o doză dublă pentru a compensa doza uitată.</w:t>
      </w:r>
    </w:p>
    <w:p w14:paraId="726A453C" w14:textId="77777777" w:rsidR="009D6428" w:rsidRPr="00BD1AD5" w:rsidRDefault="009D6428" w:rsidP="00CC4144">
      <w:pPr>
        <w:ind w:right="-2"/>
        <w:contextualSpacing/>
        <w:rPr>
          <w:i/>
        </w:rPr>
      </w:pPr>
    </w:p>
    <w:p w14:paraId="7A954AF3" w14:textId="77777777" w:rsidR="009D6428" w:rsidRPr="00BD1AD5" w:rsidRDefault="000E497D" w:rsidP="00CC4144">
      <w:pPr>
        <w:keepNext/>
        <w:autoSpaceDE w:val="0"/>
        <w:autoSpaceDN w:val="0"/>
        <w:adjustRightInd w:val="0"/>
        <w:rPr>
          <w:b/>
          <w:bCs/>
        </w:rPr>
      </w:pPr>
      <w:r>
        <w:rPr>
          <w:b/>
        </w:rPr>
        <w:t>Dacă încetați să luați Otezla</w:t>
      </w:r>
    </w:p>
    <w:p w14:paraId="4C695911" w14:textId="77777777" w:rsidR="009D6428" w:rsidRPr="00BD1AD5" w:rsidRDefault="009D6428" w:rsidP="00CC4144">
      <w:pPr>
        <w:keepNext/>
        <w:autoSpaceDE w:val="0"/>
        <w:autoSpaceDN w:val="0"/>
        <w:adjustRightInd w:val="0"/>
        <w:rPr>
          <w:b/>
          <w:bCs/>
          <w:lang w:eastAsia="en-GB"/>
        </w:rPr>
      </w:pPr>
    </w:p>
    <w:p w14:paraId="66F5C5F3" w14:textId="77777777" w:rsidR="009D6428" w:rsidRPr="00BD1AD5" w:rsidRDefault="000E497D" w:rsidP="007508C1">
      <w:pPr>
        <w:keepNext/>
        <w:numPr>
          <w:ilvl w:val="0"/>
          <w:numId w:val="3"/>
        </w:numPr>
        <w:ind w:left="567" w:hanging="567"/>
        <w:contextualSpacing/>
      </w:pPr>
      <w:r>
        <w:t>Trebuie să continuați tratamentul cu Otezla până când medicul dumneavoastră vă spune să îl opriți.</w:t>
      </w:r>
    </w:p>
    <w:p w14:paraId="11CAEDC7" w14:textId="77777777" w:rsidR="009D6428" w:rsidRPr="00BD1AD5" w:rsidRDefault="000E497D" w:rsidP="00CC4144">
      <w:pPr>
        <w:numPr>
          <w:ilvl w:val="0"/>
          <w:numId w:val="3"/>
        </w:numPr>
        <w:ind w:right="-2"/>
        <w:contextualSpacing/>
      </w:pPr>
      <w:r>
        <w:t>Nu încetați să luați Otezla fără a discuta mai întâi cu medicul dumneavoastră.</w:t>
      </w:r>
    </w:p>
    <w:p w14:paraId="3110A2D1" w14:textId="77777777" w:rsidR="009D6428" w:rsidRPr="00BD1AD5" w:rsidRDefault="009D6428" w:rsidP="00CC4144">
      <w:pPr>
        <w:numPr>
          <w:ilvl w:val="12"/>
          <w:numId w:val="0"/>
        </w:numPr>
        <w:rPr>
          <w:rFonts w:eastAsia="SimSun"/>
          <w:noProof/>
          <w:lang w:eastAsia="zh-CN"/>
        </w:rPr>
      </w:pPr>
    </w:p>
    <w:p w14:paraId="31EDFCA6" w14:textId="77777777" w:rsidR="009D6428" w:rsidRPr="00BD1AD5" w:rsidRDefault="000E497D" w:rsidP="00CC4144">
      <w:r>
        <w:t>Dacă aveți orice întrebări suplimentare cu privire la acest medicament, adresați-vă medicului dumneavoastră sau farmacistului.</w:t>
      </w:r>
    </w:p>
    <w:p w14:paraId="12022866" w14:textId="77777777" w:rsidR="009D6428" w:rsidRPr="00BD1AD5" w:rsidRDefault="009D6428" w:rsidP="00CC4144">
      <w:pPr>
        <w:numPr>
          <w:ilvl w:val="12"/>
          <w:numId w:val="0"/>
        </w:numPr>
        <w:rPr>
          <w:rFonts w:eastAsia="SimSun"/>
          <w:noProof/>
          <w:lang w:eastAsia="zh-CN"/>
        </w:rPr>
      </w:pPr>
    </w:p>
    <w:p w14:paraId="77D49E74" w14:textId="77777777" w:rsidR="009D6428" w:rsidRPr="00BD1AD5" w:rsidRDefault="009D6428" w:rsidP="00CC4144">
      <w:pPr>
        <w:numPr>
          <w:ilvl w:val="12"/>
          <w:numId w:val="0"/>
        </w:numPr>
        <w:rPr>
          <w:rFonts w:eastAsia="SimSun"/>
          <w:noProof/>
          <w:lang w:eastAsia="zh-CN"/>
        </w:rPr>
      </w:pPr>
    </w:p>
    <w:p w14:paraId="662C21D3" w14:textId="77777777" w:rsidR="009D6428" w:rsidRPr="00BD1AD5" w:rsidRDefault="0037303B" w:rsidP="00CC4144">
      <w:pPr>
        <w:keepNext/>
        <w:numPr>
          <w:ilvl w:val="12"/>
          <w:numId w:val="0"/>
        </w:numPr>
        <w:shd w:val="clear" w:color="auto" w:fill="FFFFFF"/>
        <w:ind w:left="562" w:hanging="562"/>
        <w:outlineLvl w:val="0"/>
        <w:rPr>
          <w:b/>
          <w:szCs w:val="24"/>
        </w:rPr>
      </w:pPr>
      <w:r>
        <w:rPr>
          <w:b/>
        </w:rPr>
        <w:t>4.</w:t>
      </w:r>
      <w:r>
        <w:rPr>
          <w:b/>
        </w:rPr>
        <w:tab/>
        <w:t>Reacții adverse posibile</w:t>
      </w:r>
    </w:p>
    <w:p w14:paraId="461A786A" w14:textId="77777777" w:rsidR="009D6428" w:rsidRPr="00BD1AD5" w:rsidRDefault="009D6428" w:rsidP="00CC4144">
      <w:pPr>
        <w:keepNext/>
        <w:numPr>
          <w:ilvl w:val="12"/>
          <w:numId w:val="0"/>
        </w:numPr>
        <w:ind w:right="-29"/>
      </w:pPr>
    </w:p>
    <w:p w14:paraId="5514F48A" w14:textId="77777777" w:rsidR="009D6428" w:rsidRPr="00BD1AD5" w:rsidRDefault="0037303B" w:rsidP="00CC4144">
      <w:pPr>
        <w:numPr>
          <w:ilvl w:val="12"/>
          <w:numId w:val="0"/>
        </w:numPr>
      </w:pPr>
      <w:r>
        <w:t>Ca toate medicamentele, acest medicament poate provoca reacții adverse, cu toate că nu apar la toate persoanele.</w:t>
      </w:r>
    </w:p>
    <w:p w14:paraId="1FF62EF9" w14:textId="77777777" w:rsidR="009D6428" w:rsidRPr="00BD1AD5" w:rsidRDefault="009D6428" w:rsidP="00CC4144">
      <w:pPr>
        <w:numPr>
          <w:ilvl w:val="12"/>
          <w:numId w:val="0"/>
        </w:numPr>
      </w:pPr>
    </w:p>
    <w:p w14:paraId="15134038" w14:textId="77777777" w:rsidR="009D6428" w:rsidRPr="00BD1AD5" w:rsidRDefault="00FE6BF0" w:rsidP="00CC4144">
      <w:pPr>
        <w:keepNext/>
        <w:numPr>
          <w:ilvl w:val="12"/>
          <w:numId w:val="0"/>
        </w:numPr>
        <w:rPr>
          <w:b/>
        </w:rPr>
      </w:pPr>
      <w:r>
        <w:rPr>
          <w:b/>
        </w:rPr>
        <w:t>Reacții adverse grave – depresie și gânduri suicidare</w:t>
      </w:r>
    </w:p>
    <w:p w14:paraId="1E9370D9" w14:textId="77777777" w:rsidR="009D6428" w:rsidRPr="00BD1AD5" w:rsidRDefault="009D6428" w:rsidP="00CC4144">
      <w:pPr>
        <w:keepNext/>
        <w:numPr>
          <w:ilvl w:val="12"/>
          <w:numId w:val="0"/>
        </w:numPr>
      </w:pPr>
    </w:p>
    <w:p w14:paraId="1EE6B23E" w14:textId="77777777" w:rsidR="009D6428" w:rsidRPr="00BD1AD5" w:rsidRDefault="00FE6BF0" w:rsidP="00CC4144">
      <w:pPr>
        <w:numPr>
          <w:ilvl w:val="12"/>
          <w:numId w:val="0"/>
        </w:numPr>
      </w:pPr>
      <w:r>
        <w:t>Informați-l imediat pe medicul dvs. despre orice modificări ale comportamentului sau dispoziției, sentimente de depresie, gânduri de sinucidere sau comportament suicidar (acestea sunt mai puțin frecvente).</w:t>
      </w:r>
    </w:p>
    <w:p w14:paraId="1350A66E" w14:textId="77777777" w:rsidR="009D6428" w:rsidRPr="00BD1AD5" w:rsidRDefault="009D6428" w:rsidP="00CC4144">
      <w:pPr>
        <w:numPr>
          <w:ilvl w:val="12"/>
          <w:numId w:val="0"/>
        </w:numPr>
      </w:pPr>
    </w:p>
    <w:p w14:paraId="5869C52B" w14:textId="4BD5AD44" w:rsidR="009D6428" w:rsidRPr="00BD1AD5" w:rsidRDefault="0037303B" w:rsidP="00CC4144">
      <w:pPr>
        <w:keepNext/>
        <w:numPr>
          <w:ilvl w:val="12"/>
          <w:numId w:val="0"/>
        </w:numPr>
      </w:pPr>
      <w:r>
        <w:rPr>
          <w:b/>
        </w:rPr>
        <w:t>Reacții adverse foarte frecvente</w:t>
      </w:r>
      <w:r>
        <w:t xml:space="preserve"> (pot afecta mai mult de 1 din 10 persoane)</w:t>
      </w:r>
    </w:p>
    <w:p w14:paraId="4D93CBF3" w14:textId="77777777" w:rsidR="009D6428" w:rsidRPr="00BD1AD5" w:rsidRDefault="004A609D" w:rsidP="00CC4144">
      <w:pPr>
        <w:numPr>
          <w:ilvl w:val="0"/>
          <w:numId w:val="1"/>
        </w:numPr>
        <w:tabs>
          <w:tab w:val="clear" w:pos="720"/>
        </w:tabs>
        <w:ind w:left="567" w:hanging="567"/>
        <w:rPr>
          <w:rStyle w:val="st"/>
          <w:rFonts w:eastAsia="MS Mincho"/>
        </w:rPr>
      </w:pPr>
      <w:r>
        <w:t>diaree</w:t>
      </w:r>
    </w:p>
    <w:p w14:paraId="46856CBE" w14:textId="77777777" w:rsidR="009D6428" w:rsidRPr="00BD1AD5" w:rsidRDefault="0093740C" w:rsidP="00CC4144">
      <w:pPr>
        <w:numPr>
          <w:ilvl w:val="0"/>
          <w:numId w:val="1"/>
        </w:numPr>
        <w:tabs>
          <w:tab w:val="clear" w:pos="720"/>
          <w:tab w:val="num" w:pos="567"/>
        </w:tabs>
        <w:ind w:left="567" w:hanging="567"/>
        <w:rPr>
          <w:rStyle w:val="st"/>
        </w:rPr>
      </w:pPr>
      <w:r>
        <w:rPr>
          <w:rStyle w:val="st"/>
        </w:rPr>
        <w:t>greață</w:t>
      </w:r>
    </w:p>
    <w:p w14:paraId="107E3314" w14:textId="0C3CB0FB" w:rsidR="009D6428" w:rsidRPr="00BD1AD5" w:rsidRDefault="0099442C" w:rsidP="00A71A8C">
      <w:pPr>
        <w:keepNext/>
        <w:numPr>
          <w:ilvl w:val="0"/>
          <w:numId w:val="1"/>
        </w:numPr>
        <w:tabs>
          <w:tab w:val="clear" w:pos="720"/>
          <w:tab w:val="num" w:pos="567"/>
        </w:tabs>
        <w:ind w:left="567" w:hanging="567"/>
      </w:pPr>
      <w:r>
        <w:t>cefalee</w:t>
      </w:r>
    </w:p>
    <w:p w14:paraId="71C66B85" w14:textId="77777777" w:rsidR="009D6428" w:rsidRPr="00BD1AD5" w:rsidRDefault="0099442C" w:rsidP="00CC4144">
      <w:pPr>
        <w:numPr>
          <w:ilvl w:val="0"/>
          <w:numId w:val="1"/>
        </w:numPr>
        <w:tabs>
          <w:tab w:val="clear" w:pos="720"/>
          <w:tab w:val="num" w:pos="567"/>
        </w:tabs>
        <w:ind w:left="567" w:hanging="567"/>
      </w:pPr>
      <w:r>
        <w:t>infecții ale tractului respirator superior, cum ar fi răceala, nasul înfundat, infecția sinusurilor</w:t>
      </w:r>
    </w:p>
    <w:p w14:paraId="6417AFFF" w14:textId="77777777" w:rsidR="009D6428" w:rsidRPr="00BD1AD5" w:rsidRDefault="009D6428" w:rsidP="00CC4144">
      <w:pPr>
        <w:ind w:left="567" w:right="-2" w:hanging="567"/>
        <w:rPr>
          <w:rFonts w:eastAsia="SimSun"/>
          <w:lang w:eastAsia="zh-CN"/>
        </w:rPr>
      </w:pPr>
    </w:p>
    <w:p w14:paraId="361F0240" w14:textId="3CC4D9CE" w:rsidR="009D6428" w:rsidRPr="00BD1AD5" w:rsidRDefault="0037303B" w:rsidP="00CC4144">
      <w:pPr>
        <w:keepNext/>
        <w:numPr>
          <w:ilvl w:val="12"/>
          <w:numId w:val="0"/>
        </w:numPr>
        <w:rPr>
          <w:strike/>
        </w:rPr>
      </w:pPr>
      <w:r>
        <w:rPr>
          <w:b/>
        </w:rPr>
        <w:t>Reacții adverse frecvente</w:t>
      </w:r>
      <w:r>
        <w:t xml:space="preserve"> (pot afecta până la 1 din 10 persoane)</w:t>
      </w:r>
    </w:p>
    <w:p w14:paraId="2654741A" w14:textId="77777777" w:rsidR="009D6428" w:rsidRPr="00BD1AD5" w:rsidRDefault="000E497D" w:rsidP="00CC4144">
      <w:pPr>
        <w:numPr>
          <w:ilvl w:val="0"/>
          <w:numId w:val="1"/>
        </w:numPr>
        <w:tabs>
          <w:tab w:val="clear" w:pos="720"/>
          <w:tab w:val="num" w:pos="567"/>
        </w:tabs>
        <w:ind w:left="567" w:hanging="567"/>
      </w:pPr>
      <w:r>
        <w:t>tuse</w:t>
      </w:r>
    </w:p>
    <w:p w14:paraId="65B1B048" w14:textId="77777777" w:rsidR="009D6428" w:rsidRPr="00BD1AD5" w:rsidRDefault="000E497D" w:rsidP="00CC4144">
      <w:pPr>
        <w:numPr>
          <w:ilvl w:val="0"/>
          <w:numId w:val="1"/>
        </w:numPr>
        <w:tabs>
          <w:tab w:val="clear" w:pos="720"/>
          <w:tab w:val="num" w:pos="567"/>
        </w:tabs>
        <w:ind w:left="567" w:hanging="567"/>
      </w:pPr>
      <w:r>
        <w:t>durere de spate</w:t>
      </w:r>
    </w:p>
    <w:p w14:paraId="50BE3DA6" w14:textId="77777777" w:rsidR="009D6428" w:rsidRPr="00BD1AD5" w:rsidRDefault="003F1071" w:rsidP="00CC4144">
      <w:pPr>
        <w:numPr>
          <w:ilvl w:val="0"/>
          <w:numId w:val="1"/>
        </w:numPr>
        <w:tabs>
          <w:tab w:val="clear" w:pos="720"/>
          <w:tab w:val="num" w:pos="567"/>
        </w:tabs>
        <w:ind w:left="567" w:hanging="567"/>
      </w:pPr>
      <w:r>
        <w:t>vărsături</w:t>
      </w:r>
    </w:p>
    <w:p w14:paraId="6B4E652F" w14:textId="77777777" w:rsidR="009D6428" w:rsidRPr="00BD1AD5" w:rsidRDefault="000E497D" w:rsidP="00CC4144">
      <w:pPr>
        <w:numPr>
          <w:ilvl w:val="0"/>
          <w:numId w:val="1"/>
        </w:numPr>
        <w:tabs>
          <w:tab w:val="clear" w:pos="720"/>
          <w:tab w:val="num" w:pos="567"/>
        </w:tabs>
        <w:ind w:left="567" w:hanging="567"/>
      </w:pPr>
      <w:r>
        <w:t>senzație de oboseală</w:t>
      </w:r>
    </w:p>
    <w:p w14:paraId="625738A1" w14:textId="77777777" w:rsidR="009D6428" w:rsidRPr="00BD1AD5" w:rsidRDefault="000E497D" w:rsidP="00CC4144">
      <w:pPr>
        <w:numPr>
          <w:ilvl w:val="0"/>
          <w:numId w:val="1"/>
        </w:numPr>
        <w:tabs>
          <w:tab w:val="clear" w:pos="720"/>
          <w:tab w:val="num" w:pos="567"/>
        </w:tabs>
        <w:ind w:left="567" w:hanging="567"/>
      </w:pPr>
      <w:r>
        <w:t>durere de stomac</w:t>
      </w:r>
    </w:p>
    <w:p w14:paraId="5CD2547F" w14:textId="77777777" w:rsidR="009D6428" w:rsidRPr="00BD1AD5" w:rsidRDefault="000E497D" w:rsidP="00CC4144">
      <w:pPr>
        <w:numPr>
          <w:ilvl w:val="0"/>
          <w:numId w:val="1"/>
        </w:numPr>
        <w:tabs>
          <w:tab w:val="clear" w:pos="720"/>
          <w:tab w:val="num" w:pos="567"/>
        </w:tabs>
        <w:ind w:left="567" w:hanging="567"/>
      </w:pPr>
      <w:r>
        <w:t>pierderea poftei de mâncare</w:t>
      </w:r>
    </w:p>
    <w:p w14:paraId="0AA1E7F7" w14:textId="77777777" w:rsidR="009D6428" w:rsidRPr="00BD1AD5" w:rsidRDefault="000E497D" w:rsidP="00CC4144">
      <w:pPr>
        <w:numPr>
          <w:ilvl w:val="0"/>
          <w:numId w:val="1"/>
        </w:numPr>
        <w:tabs>
          <w:tab w:val="clear" w:pos="720"/>
          <w:tab w:val="num" w:pos="567"/>
        </w:tabs>
        <w:ind w:left="567" w:hanging="567"/>
      </w:pPr>
      <w:r>
        <w:t>scaune frecvente</w:t>
      </w:r>
    </w:p>
    <w:p w14:paraId="16148725" w14:textId="77777777" w:rsidR="009D6428" w:rsidRPr="00BD1AD5" w:rsidRDefault="000E497D" w:rsidP="00CC4144">
      <w:pPr>
        <w:numPr>
          <w:ilvl w:val="0"/>
          <w:numId w:val="1"/>
        </w:numPr>
        <w:tabs>
          <w:tab w:val="clear" w:pos="720"/>
          <w:tab w:val="num" w:pos="567"/>
        </w:tabs>
        <w:ind w:left="567" w:hanging="567"/>
      </w:pPr>
      <w:r>
        <w:t>dificultăți de somn (insomnie)</w:t>
      </w:r>
    </w:p>
    <w:p w14:paraId="5F881CFC" w14:textId="77777777" w:rsidR="009D6428" w:rsidRPr="00BD1AD5" w:rsidRDefault="000E497D" w:rsidP="00CC4144">
      <w:pPr>
        <w:numPr>
          <w:ilvl w:val="0"/>
          <w:numId w:val="1"/>
        </w:numPr>
        <w:tabs>
          <w:tab w:val="clear" w:pos="720"/>
          <w:tab w:val="num" w:pos="567"/>
        </w:tabs>
        <w:ind w:left="567" w:hanging="567"/>
      </w:pPr>
      <w:r>
        <w:t>indigestie sau pirozis</w:t>
      </w:r>
    </w:p>
    <w:p w14:paraId="6222EEF6" w14:textId="77777777" w:rsidR="009D6428" w:rsidRPr="00BD1AD5" w:rsidRDefault="00077C03" w:rsidP="00CC4144">
      <w:pPr>
        <w:numPr>
          <w:ilvl w:val="0"/>
          <w:numId w:val="1"/>
        </w:numPr>
        <w:tabs>
          <w:tab w:val="clear" w:pos="720"/>
          <w:tab w:val="num" w:pos="567"/>
        </w:tabs>
        <w:ind w:left="567" w:hanging="567"/>
      </w:pPr>
      <w:r>
        <w:t>inflamația și umflarea căilor aeriene din plămâni (bronșită)</w:t>
      </w:r>
    </w:p>
    <w:p w14:paraId="4BBDDEE2" w14:textId="77777777" w:rsidR="009D6428" w:rsidRPr="00BD1AD5" w:rsidRDefault="00077C03" w:rsidP="005205B4">
      <w:pPr>
        <w:numPr>
          <w:ilvl w:val="0"/>
          <w:numId w:val="1"/>
        </w:numPr>
        <w:tabs>
          <w:tab w:val="clear" w:pos="720"/>
          <w:tab w:val="num" w:pos="567"/>
        </w:tabs>
        <w:ind w:left="567" w:hanging="567"/>
      </w:pPr>
      <w:r>
        <w:t>răceală obișnuită (rinofaringită)</w:t>
      </w:r>
    </w:p>
    <w:p w14:paraId="32F62515" w14:textId="77777777" w:rsidR="009D6428" w:rsidRPr="00BD1AD5" w:rsidRDefault="00126CB7" w:rsidP="00CC4144">
      <w:pPr>
        <w:numPr>
          <w:ilvl w:val="0"/>
          <w:numId w:val="1"/>
        </w:numPr>
        <w:tabs>
          <w:tab w:val="clear" w:pos="720"/>
          <w:tab w:val="num" w:pos="567"/>
        </w:tabs>
        <w:ind w:left="567" w:hanging="567"/>
      </w:pPr>
      <w:r>
        <w:t>depresie</w:t>
      </w:r>
    </w:p>
    <w:p w14:paraId="07DC14A1" w14:textId="77777777" w:rsidR="00A71A8C" w:rsidRPr="00BD1AD5" w:rsidRDefault="00A71A8C" w:rsidP="007508C1">
      <w:pPr>
        <w:keepNext/>
        <w:numPr>
          <w:ilvl w:val="0"/>
          <w:numId w:val="1"/>
        </w:numPr>
        <w:tabs>
          <w:tab w:val="clear" w:pos="720"/>
          <w:tab w:val="num" w:pos="567"/>
        </w:tabs>
        <w:ind w:left="567" w:hanging="567"/>
        <w:rPr>
          <w:szCs w:val="20"/>
        </w:rPr>
      </w:pPr>
      <w:r>
        <w:t>migrenă</w:t>
      </w:r>
    </w:p>
    <w:p w14:paraId="211025E7" w14:textId="77777777" w:rsidR="00A71A8C" w:rsidRPr="00BD1AD5" w:rsidRDefault="00A71A8C" w:rsidP="007508C1">
      <w:pPr>
        <w:numPr>
          <w:ilvl w:val="0"/>
          <w:numId w:val="1"/>
        </w:numPr>
        <w:tabs>
          <w:tab w:val="clear" w:pos="720"/>
          <w:tab w:val="num" w:pos="567"/>
        </w:tabs>
        <w:ind w:left="567" w:hanging="567"/>
        <w:rPr>
          <w:szCs w:val="20"/>
        </w:rPr>
      </w:pPr>
      <w:r>
        <w:t>cefalee de tensiune</w:t>
      </w:r>
    </w:p>
    <w:p w14:paraId="27F973EB" w14:textId="77777777" w:rsidR="009D6428" w:rsidRPr="00BD1AD5" w:rsidRDefault="009D6428" w:rsidP="00CC4144">
      <w:pPr>
        <w:rPr>
          <w:rFonts w:eastAsia="SimSun"/>
          <w:lang w:eastAsia="zh-CN"/>
        </w:rPr>
      </w:pPr>
    </w:p>
    <w:p w14:paraId="72E57A0F" w14:textId="6A3B6A96" w:rsidR="009D6428" w:rsidRPr="00BD1AD5" w:rsidRDefault="0037303B" w:rsidP="00FA3277">
      <w:pPr>
        <w:keepNext/>
      </w:pPr>
      <w:r>
        <w:rPr>
          <w:b/>
        </w:rPr>
        <w:t>Reacții adverse mai puțin frecvente</w:t>
      </w:r>
      <w:r>
        <w:t xml:space="preserve"> (pot afecta până la 1 din 100 persoane)</w:t>
      </w:r>
    </w:p>
    <w:p w14:paraId="5B201BCA" w14:textId="77777777" w:rsidR="009D6428" w:rsidRPr="00BD1AD5" w:rsidRDefault="000E497D" w:rsidP="00CC4144">
      <w:pPr>
        <w:numPr>
          <w:ilvl w:val="0"/>
          <w:numId w:val="1"/>
        </w:numPr>
        <w:tabs>
          <w:tab w:val="clear" w:pos="720"/>
          <w:tab w:val="num" w:pos="567"/>
        </w:tabs>
        <w:ind w:left="567" w:hanging="567"/>
      </w:pPr>
      <w:r>
        <w:t>erupție la nivelul pielii</w:t>
      </w:r>
    </w:p>
    <w:p w14:paraId="472FDEDA" w14:textId="77777777" w:rsidR="009D6428" w:rsidRPr="00BD1AD5" w:rsidRDefault="00494E16" w:rsidP="00CC4144">
      <w:pPr>
        <w:numPr>
          <w:ilvl w:val="0"/>
          <w:numId w:val="1"/>
        </w:numPr>
        <w:tabs>
          <w:tab w:val="clear" w:pos="720"/>
          <w:tab w:val="num" w:pos="567"/>
        </w:tabs>
        <w:ind w:left="567" w:hanging="567"/>
      </w:pPr>
      <w:r>
        <w:t>blânde (urticarie)</w:t>
      </w:r>
    </w:p>
    <w:p w14:paraId="187D9934" w14:textId="77777777" w:rsidR="009D6428" w:rsidRPr="00BD1AD5" w:rsidRDefault="000E497D" w:rsidP="00CC4144">
      <w:pPr>
        <w:numPr>
          <w:ilvl w:val="0"/>
          <w:numId w:val="1"/>
        </w:numPr>
        <w:tabs>
          <w:tab w:val="clear" w:pos="720"/>
          <w:tab w:val="num" w:pos="567"/>
        </w:tabs>
        <w:ind w:left="567" w:hanging="567"/>
      </w:pPr>
      <w:r>
        <w:t>scăderea în greutate</w:t>
      </w:r>
    </w:p>
    <w:p w14:paraId="1BA422DA" w14:textId="77777777" w:rsidR="009D6428" w:rsidRPr="00BD1AD5" w:rsidRDefault="000E497D" w:rsidP="00CC4144">
      <w:pPr>
        <w:numPr>
          <w:ilvl w:val="0"/>
          <w:numId w:val="1"/>
        </w:numPr>
        <w:tabs>
          <w:tab w:val="clear" w:pos="720"/>
          <w:tab w:val="num" w:pos="567"/>
        </w:tabs>
        <w:ind w:left="567" w:hanging="567"/>
      </w:pPr>
      <w:r>
        <w:t>reacție alergică</w:t>
      </w:r>
    </w:p>
    <w:p w14:paraId="783A9160" w14:textId="77777777" w:rsidR="009D6428" w:rsidRPr="00BD1AD5" w:rsidRDefault="004D20FF" w:rsidP="00CC4144">
      <w:pPr>
        <w:keepNext/>
        <w:numPr>
          <w:ilvl w:val="0"/>
          <w:numId w:val="1"/>
        </w:numPr>
        <w:tabs>
          <w:tab w:val="clear" w:pos="720"/>
          <w:tab w:val="num" w:pos="567"/>
        </w:tabs>
        <w:ind w:left="567" w:hanging="567"/>
      </w:pPr>
      <w:r>
        <w:lastRenderedPageBreak/>
        <w:t>sângerare la nivelul intestinului sau al stomacului</w:t>
      </w:r>
    </w:p>
    <w:p w14:paraId="536ADE38" w14:textId="77777777" w:rsidR="009D6428" w:rsidRDefault="002A7FD7" w:rsidP="00CC4144">
      <w:pPr>
        <w:numPr>
          <w:ilvl w:val="0"/>
          <w:numId w:val="1"/>
        </w:numPr>
        <w:tabs>
          <w:tab w:val="clear" w:pos="720"/>
          <w:tab w:val="num" w:pos="567"/>
        </w:tabs>
        <w:ind w:left="567" w:hanging="567"/>
        <w:rPr>
          <w:ins w:id="6" w:author="Author"/>
        </w:rPr>
      </w:pPr>
      <w:r>
        <w:t>ideație sau comportament suicidar</w:t>
      </w:r>
    </w:p>
    <w:p w14:paraId="3A2040C2" w14:textId="2DBE2AD6" w:rsidR="00E117AD" w:rsidRDefault="00E117AD" w:rsidP="00CC4144">
      <w:pPr>
        <w:numPr>
          <w:ilvl w:val="0"/>
          <w:numId w:val="1"/>
        </w:numPr>
        <w:tabs>
          <w:tab w:val="clear" w:pos="720"/>
          <w:tab w:val="num" w:pos="567"/>
        </w:tabs>
        <w:ind w:left="567" w:hanging="567"/>
        <w:rPr>
          <w:ins w:id="7" w:author="Author"/>
        </w:rPr>
      </w:pPr>
      <w:ins w:id="8" w:author="Author">
        <w:r>
          <w:t>anxietate</w:t>
        </w:r>
      </w:ins>
    </w:p>
    <w:p w14:paraId="15F19E44" w14:textId="037679F5" w:rsidR="00E117AD" w:rsidRPr="00BD1AD5" w:rsidRDefault="00E117AD" w:rsidP="00CC4144">
      <w:pPr>
        <w:numPr>
          <w:ilvl w:val="0"/>
          <w:numId w:val="1"/>
        </w:numPr>
        <w:tabs>
          <w:tab w:val="clear" w:pos="720"/>
          <w:tab w:val="num" w:pos="567"/>
        </w:tabs>
        <w:ind w:left="567" w:hanging="567"/>
      </w:pPr>
      <w:ins w:id="9" w:author="Author">
        <w:r>
          <w:t>modificări ale dispoziției</w:t>
        </w:r>
      </w:ins>
    </w:p>
    <w:p w14:paraId="45DBF950" w14:textId="77777777" w:rsidR="009D6428" w:rsidRPr="00BD1AD5" w:rsidRDefault="009D6428" w:rsidP="00CC4144">
      <w:pPr>
        <w:ind w:right="-2"/>
      </w:pPr>
    </w:p>
    <w:p w14:paraId="2A930DF2" w14:textId="77777777" w:rsidR="009D6428" w:rsidRPr="00BD1AD5" w:rsidRDefault="00494E16" w:rsidP="00CC4144">
      <w:pPr>
        <w:keepNext/>
        <w:numPr>
          <w:ilvl w:val="12"/>
          <w:numId w:val="0"/>
        </w:numPr>
      </w:pPr>
      <w:r>
        <w:rPr>
          <w:b/>
        </w:rPr>
        <w:t>Reacții adverse cu frecvență necunoscută</w:t>
      </w:r>
      <w:r>
        <w:t xml:space="preserve"> (frecvența nu poate fi estimată din datele disponibile):</w:t>
      </w:r>
    </w:p>
    <w:p w14:paraId="7435C01F" w14:textId="77777777" w:rsidR="009D6428" w:rsidRPr="00BD1AD5" w:rsidRDefault="00494E16" w:rsidP="00CC4144">
      <w:pPr>
        <w:keepNext/>
        <w:numPr>
          <w:ilvl w:val="0"/>
          <w:numId w:val="1"/>
        </w:numPr>
        <w:tabs>
          <w:tab w:val="clear" w:pos="720"/>
          <w:tab w:val="num" w:pos="567"/>
        </w:tabs>
        <w:ind w:left="567" w:hanging="567"/>
      </w:pPr>
      <w:r>
        <w:t>reacție alergică severă (poate include umflarea feței, buzelor, gurii, limbii sau gâtului, care poate duce la dificultăți de respirație sau de înghițire)</w:t>
      </w:r>
    </w:p>
    <w:p w14:paraId="4D186C22" w14:textId="77777777" w:rsidR="009D6428" w:rsidRPr="00BD1AD5" w:rsidRDefault="009D6428" w:rsidP="00CC4144">
      <w:pPr>
        <w:ind w:right="-2"/>
      </w:pPr>
    </w:p>
    <w:p w14:paraId="3E28E294" w14:textId="12B97C42" w:rsidR="009D6428" w:rsidRPr="00BD1AD5" w:rsidRDefault="001F0CCD" w:rsidP="00CC4144">
      <w:r>
        <w:t>Dacă aveți 65 ani sau peste, este posibil să prezentați risc mai mare de complicații precum diaree, greață sau vărsături severe. Dacă problemele dvs. intestinale devin severe, trebuie să vă adresați medicului dvs.</w:t>
      </w:r>
    </w:p>
    <w:p w14:paraId="418910F9" w14:textId="77777777" w:rsidR="009D6428" w:rsidRPr="00BD1AD5" w:rsidRDefault="009D6428" w:rsidP="00CC4144">
      <w:pPr>
        <w:ind w:right="-2"/>
      </w:pPr>
    </w:p>
    <w:p w14:paraId="00E48ADA" w14:textId="77777777" w:rsidR="009D6428" w:rsidRPr="00BD1AD5" w:rsidRDefault="002C5F98" w:rsidP="00CC4144">
      <w:pPr>
        <w:keepNext/>
        <w:numPr>
          <w:ilvl w:val="12"/>
          <w:numId w:val="0"/>
        </w:numPr>
        <w:ind w:right="-2"/>
        <w:rPr>
          <w:b/>
        </w:rPr>
      </w:pPr>
      <w:r>
        <w:rPr>
          <w:b/>
        </w:rPr>
        <w:t>Raportarea reacțiilor adverse</w:t>
      </w:r>
    </w:p>
    <w:p w14:paraId="5AAF6E9D" w14:textId="77777777" w:rsidR="009D6428" w:rsidRPr="00BD1AD5" w:rsidRDefault="009D6428" w:rsidP="00CC4144">
      <w:pPr>
        <w:keepNext/>
      </w:pPr>
    </w:p>
    <w:p w14:paraId="27A9EBBD" w14:textId="77777777" w:rsidR="009D6428" w:rsidRPr="00BD1AD5" w:rsidRDefault="000E497D" w:rsidP="00CC4144">
      <w:r>
        <w:t xml:space="preserve">Dacă manifestați orice reacții adverse, adresați-vă medicului dumneavoastră, farmacistului sau asistentei medicale. Acestea includ orice posibile reacții adverse nemenționate în acest prospect. De asemenea, puteți raporta reacțiile adverse direct </w:t>
      </w:r>
      <w:r>
        <w:rPr>
          <w:highlight w:val="lightGray"/>
        </w:rPr>
        <w:t xml:space="preserve">prin intermediul sistemului național de raportare, astfel cum este menționat în </w:t>
      </w:r>
      <w:hyperlink r:id="rId26" w:history="1">
        <w:r>
          <w:rPr>
            <w:rStyle w:val="Hyperlink"/>
            <w:highlight w:val="lightGray"/>
          </w:rPr>
          <w:t>Anexa V</w:t>
        </w:r>
      </w:hyperlink>
      <w:r>
        <w:t>. Raportând reacțiile adverse, puteți contribui la furnizarea de informații suplimentare privind siguranța acestui medicament.</w:t>
      </w:r>
    </w:p>
    <w:p w14:paraId="3CC56A4E" w14:textId="77777777" w:rsidR="009D6428" w:rsidRPr="00BD1AD5" w:rsidRDefault="009D6428" w:rsidP="00CC4144">
      <w:pPr>
        <w:numPr>
          <w:ilvl w:val="12"/>
          <w:numId w:val="0"/>
        </w:numPr>
        <w:rPr>
          <w:rFonts w:eastAsia="SimSun"/>
          <w:noProof/>
          <w:lang w:eastAsia="zh-CN"/>
        </w:rPr>
      </w:pPr>
    </w:p>
    <w:p w14:paraId="7C8C1876" w14:textId="77777777" w:rsidR="009D6428" w:rsidRPr="00BD1AD5" w:rsidRDefault="009D6428" w:rsidP="00CC4144">
      <w:pPr>
        <w:numPr>
          <w:ilvl w:val="12"/>
          <w:numId w:val="0"/>
        </w:numPr>
      </w:pPr>
    </w:p>
    <w:p w14:paraId="20762B6D" w14:textId="77777777" w:rsidR="009D6428" w:rsidRPr="00BD1AD5" w:rsidRDefault="0037303B" w:rsidP="00CC4144">
      <w:pPr>
        <w:keepNext/>
        <w:numPr>
          <w:ilvl w:val="12"/>
          <w:numId w:val="0"/>
        </w:numPr>
        <w:shd w:val="clear" w:color="auto" w:fill="FFFFFF"/>
        <w:ind w:left="562" w:hanging="562"/>
        <w:outlineLvl w:val="0"/>
        <w:rPr>
          <w:b/>
          <w:szCs w:val="24"/>
        </w:rPr>
      </w:pPr>
      <w:r>
        <w:rPr>
          <w:b/>
        </w:rPr>
        <w:t>5.</w:t>
      </w:r>
      <w:r>
        <w:rPr>
          <w:b/>
        </w:rPr>
        <w:tab/>
        <w:t>Cum se păstrează Otezla</w:t>
      </w:r>
    </w:p>
    <w:p w14:paraId="706CC179" w14:textId="77777777" w:rsidR="009D6428" w:rsidRPr="00BD1AD5" w:rsidRDefault="009D6428" w:rsidP="00CC4144">
      <w:pPr>
        <w:keepNext/>
      </w:pPr>
    </w:p>
    <w:p w14:paraId="1FA5C3C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Nu lăsați acest medicament la vederea și îndemâna copiilor.</w:t>
      </w:r>
    </w:p>
    <w:p w14:paraId="29CCC731"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Nu utilizați acest medicament după data de expirare înscrisă pe blister sau pe cutia tip portofel sau pe cutie după EXP. Data de expirare se referă la ultima zi a lunii respective.</w:t>
      </w:r>
    </w:p>
    <w:p w14:paraId="67F92DD4" w14:textId="77777777" w:rsidR="009D6428" w:rsidRPr="00BD1AD5" w:rsidRDefault="00FF69FC" w:rsidP="00D625D4">
      <w:pPr>
        <w:pStyle w:val="ListParagraph"/>
        <w:keepNext/>
        <w:numPr>
          <w:ilvl w:val="0"/>
          <w:numId w:val="11"/>
        </w:numPr>
        <w:tabs>
          <w:tab w:val="left" w:pos="567"/>
        </w:tabs>
        <w:spacing w:after="0" w:line="240" w:lineRule="auto"/>
        <w:ind w:left="567" w:hanging="567"/>
        <w:rPr>
          <w:rFonts w:ascii="Times New Roman" w:hAnsi="Times New Roman"/>
        </w:rPr>
      </w:pPr>
      <w:r>
        <w:rPr>
          <w:rFonts w:ascii="Times New Roman" w:hAnsi="Times New Roman"/>
        </w:rPr>
        <w:t>A nu se păstra la temperaturi peste 30°C.</w:t>
      </w:r>
    </w:p>
    <w:p w14:paraId="49E48DF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Nu utilizați acest medicament dacă observați orice deteriorări sau semne de modificare neautorizată a ambalajului medicamentului.</w:t>
      </w:r>
    </w:p>
    <w:p w14:paraId="6028200A" w14:textId="77777777" w:rsidR="009D6428" w:rsidRPr="00BD1AD5" w:rsidRDefault="009D6428" w:rsidP="00CC4144">
      <w:pPr>
        <w:numPr>
          <w:ilvl w:val="12"/>
          <w:numId w:val="0"/>
        </w:numPr>
      </w:pPr>
    </w:p>
    <w:p w14:paraId="11A09221" w14:textId="77777777" w:rsidR="009D6428" w:rsidRPr="00BD1AD5" w:rsidRDefault="00F47252" w:rsidP="00CC4144">
      <w:pPr>
        <w:numPr>
          <w:ilvl w:val="12"/>
          <w:numId w:val="0"/>
        </w:numPr>
      </w:pPr>
      <w:r>
        <w:t>Nu aruncați niciun medicament pe calea apei sau a reziduurilor menajere. Întrebați farmacistul cum să aruncați medicamentele pe care nu le mai folosiți. Aceste măsuri vor ajuta la protejarea mediului.</w:t>
      </w:r>
    </w:p>
    <w:p w14:paraId="5812BADA" w14:textId="77777777" w:rsidR="009D6428" w:rsidRPr="00A4521C" w:rsidRDefault="009D6428" w:rsidP="00CC4144">
      <w:pPr>
        <w:pStyle w:val="ListParagraph"/>
        <w:numPr>
          <w:ilvl w:val="12"/>
          <w:numId w:val="0"/>
        </w:numPr>
        <w:spacing w:after="0" w:line="240" w:lineRule="auto"/>
        <w:rPr>
          <w:rFonts w:ascii="Times New Roman" w:eastAsia="SimSun" w:hAnsi="Times New Roman"/>
          <w:noProof/>
          <w:lang w:eastAsia="zh-CN"/>
        </w:rPr>
      </w:pPr>
    </w:p>
    <w:p w14:paraId="6197263E" w14:textId="77777777" w:rsidR="009D6428" w:rsidRPr="00A4521C" w:rsidRDefault="009D6428" w:rsidP="00CC4144">
      <w:pPr>
        <w:pStyle w:val="ListParagraph"/>
        <w:numPr>
          <w:ilvl w:val="12"/>
          <w:numId w:val="0"/>
        </w:numPr>
        <w:spacing w:after="0" w:line="240" w:lineRule="auto"/>
        <w:rPr>
          <w:rFonts w:ascii="Times New Roman" w:eastAsia="SimSun" w:hAnsi="Times New Roman"/>
          <w:noProof/>
          <w:lang w:eastAsia="zh-CN"/>
        </w:rPr>
      </w:pPr>
    </w:p>
    <w:p w14:paraId="50043FBF" w14:textId="77777777" w:rsidR="009D6428" w:rsidRPr="00BD1AD5" w:rsidRDefault="00B449FB" w:rsidP="00CC4144">
      <w:pPr>
        <w:keepNext/>
        <w:numPr>
          <w:ilvl w:val="12"/>
          <w:numId w:val="0"/>
        </w:numPr>
        <w:shd w:val="clear" w:color="auto" w:fill="FFFFFF"/>
        <w:ind w:left="562" w:hanging="562"/>
        <w:outlineLvl w:val="0"/>
        <w:rPr>
          <w:b/>
          <w:szCs w:val="24"/>
        </w:rPr>
      </w:pPr>
      <w:r>
        <w:rPr>
          <w:b/>
        </w:rPr>
        <w:t>6.</w:t>
      </w:r>
      <w:r>
        <w:rPr>
          <w:b/>
        </w:rPr>
        <w:tab/>
        <w:t>Conținutul ambalajului și alte informații</w:t>
      </w:r>
    </w:p>
    <w:p w14:paraId="4E0E4FF0" w14:textId="77777777" w:rsidR="009D6428" w:rsidRPr="00BD1AD5" w:rsidRDefault="009D6428" w:rsidP="00CC4144">
      <w:pPr>
        <w:keepNext/>
        <w:numPr>
          <w:ilvl w:val="12"/>
          <w:numId w:val="0"/>
        </w:numPr>
        <w:ind w:right="-2"/>
        <w:rPr>
          <w:rFonts w:eastAsia="SimSun"/>
          <w:bCs/>
          <w:noProof/>
          <w:lang w:eastAsia="zh-CN"/>
        </w:rPr>
      </w:pPr>
    </w:p>
    <w:p w14:paraId="055BF259" w14:textId="77777777" w:rsidR="009D6428" w:rsidRPr="00BD1AD5" w:rsidRDefault="00B449FB" w:rsidP="009D5E19">
      <w:pPr>
        <w:pStyle w:val="StyleSubheading"/>
      </w:pPr>
      <w:r>
        <w:t>Ce conține Otezla</w:t>
      </w:r>
    </w:p>
    <w:p w14:paraId="336CF77B" w14:textId="77777777" w:rsidR="009D6428" w:rsidRPr="00BD1AD5" w:rsidRDefault="009D6428" w:rsidP="00CC4144">
      <w:pPr>
        <w:keepNext/>
      </w:pPr>
    </w:p>
    <w:p w14:paraId="344B120B" w14:textId="77777777" w:rsidR="009D6428" w:rsidRPr="00BD1AD5" w:rsidRDefault="00A11935" w:rsidP="00CC4144">
      <w:pPr>
        <w:keepNext/>
        <w:rPr>
          <w:i/>
        </w:rPr>
      </w:pPr>
      <w:r>
        <w:t>Substanța activă este apremilast.</w:t>
      </w:r>
    </w:p>
    <w:p w14:paraId="008E9C85" w14:textId="77777777" w:rsidR="009D6428" w:rsidRPr="00BD1AD5" w:rsidRDefault="00D35D9E" w:rsidP="00CC4144">
      <w:pPr>
        <w:numPr>
          <w:ilvl w:val="0"/>
          <w:numId w:val="6"/>
        </w:numPr>
        <w:ind w:left="567" w:hanging="567"/>
        <w:contextualSpacing/>
      </w:pPr>
      <w:r>
        <w:t>Otezla 10 mg comprimate filmate: fiecare comprimat filmat conține 10 mg de apremilast.</w:t>
      </w:r>
    </w:p>
    <w:p w14:paraId="6BAB6F6F" w14:textId="77777777" w:rsidR="009D6428" w:rsidRPr="00BD1AD5" w:rsidRDefault="00D35D9E" w:rsidP="00CC4144">
      <w:pPr>
        <w:keepNext/>
        <w:numPr>
          <w:ilvl w:val="0"/>
          <w:numId w:val="6"/>
        </w:numPr>
        <w:ind w:left="567" w:hanging="567"/>
        <w:contextualSpacing/>
      </w:pPr>
      <w:r>
        <w:t>Otezla 20 mg comprimate filmate: fiecare comprimat filmat conține 20 mg de apremilast.</w:t>
      </w:r>
    </w:p>
    <w:p w14:paraId="438CEFAC" w14:textId="77777777" w:rsidR="009D6428" w:rsidRPr="00BD1AD5" w:rsidRDefault="00D35D9E" w:rsidP="00CC4144">
      <w:pPr>
        <w:numPr>
          <w:ilvl w:val="0"/>
          <w:numId w:val="6"/>
        </w:numPr>
        <w:ind w:left="567" w:hanging="567"/>
        <w:contextualSpacing/>
      </w:pPr>
      <w:r>
        <w:t>Otezla 30 mg comprimate filmate: fiecare comprimat filmat conține 30 mg de apremilast.</w:t>
      </w:r>
    </w:p>
    <w:p w14:paraId="10D37F64" w14:textId="77777777" w:rsidR="009D6428" w:rsidRPr="00BD1AD5" w:rsidRDefault="009D6428" w:rsidP="00CC4144">
      <w:pPr>
        <w:ind w:left="567" w:hanging="567"/>
        <w:contextualSpacing/>
        <w:rPr>
          <w:noProof/>
        </w:rPr>
      </w:pPr>
    </w:p>
    <w:p w14:paraId="2C33F871" w14:textId="77777777" w:rsidR="009D6428" w:rsidRPr="00BD1AD5" w:rsidRDefault="00A11935" w:rsidP="00CC4144">
      <w:pPr>
        <w:pStyle w:val="EMEAEnBodyText"/>
        <w:keepNext/>
        <w:tabs>
          <w:tab w:val="left" w:pos="567"/>
        </w:tabs>
        <w:autoSpaceDE w:val="0"/>
        <w:autoSpaceDN w:val="0"/>
        <w:adjustRightInd w:val="0"/>
        <w:spacing w:before="0" w:after="0"/>
        <w:jc w:val="left"/>
      </w:pPr>
      <w:r>
        <w:t>Celelalte componente din nucleul comprimatului sunt celuloză microcristalină, lactoză monohidrat, croscarmeloză de sodiu și stearat de magneziu.</w:t>
      </w:r>
    </w:p>
    <w:p w14:paraId="77634CDD" w14:textId="77777777" w:rsidR="009D6428" w:rsidRPr="00BD1AD5" w:rsidRDefault="00AE7057" w:rsidP="00CC4144">
      <w:pPr>
        <w:pStyle w:val="EMEAEnBodyText"/>
        <w:numPr>
          <w:ilvl w:val="0"/>
          <w:numId w:val="4"/>
        </w:numPr>
        <w:tabs>
          <w:tab w:val="left" w:pos="567"/>
        </w:tabs>
        <w:autoSpaceDE w:val="0"/>
        <w:autoSpaceDN w:val="0"/>
        <w:adjustRightInd w:val="0"/>
        <w:spacing w:before="0" w:after="0"/>
        <w:ind w:left="567" w:hanging="567"/>
        <w:jc w:val="left"/>
      </w:pPr>
      <w:r>
        <w:t>Filmul conține alcool polivinil, dioxid de titan (E 171), macrogol (3350), talc, oxid roșu de fer (E 172).</w:t>
      </w:r>
    </w:p>
    <w:p w14:paraId="1458944C" w14:textId="77777777" w:rsidR="009D6428" w:rsidRPr="00BD1AD5" w:rsidRDefault="00AE7057" w:rsidP="00CC4144">
      <w:pPr>
        <w:pStyle w:val="EMEAEnBodyText"/>
        <w:keepNext/>
        <w:numPr>
          <w:ilvl w:val="0"/>
          <w:numId w:val="4"/>
        </w:numPr>
        <w:tabs>
          <w:tab w:val="left" w:pos="567"/>
        </w:tabs>
        <w:autoSpaceDE w:val="0"/>
        <w:autoSpaceDN w:val="0"/>
        <w:adjustRightInd w:val="0"/>
        <w:spacing w:before="0" w:after="0"/>
        <w:ind w:left="567" w:hanging="567"/>
        <w:jc w:val="left"/>
        <w:rPr>
          <w:bCs/>
        </w:rPr>
      </w:pPr>
      <w:r>
        <w:t>Comprimatul filmat de 20 mg conține, de asemenea, oxid galben de fer (E 172).</w:t>
      </w:r>
    </w:p>
    <w:p w14:paraId="51E242F7" w14:textId="77777777" w:rsidR="009D6428" w:rsidRPr="00BD1AD5" w:rsidRDefault="00AE7057" w:rsidP="00CC4144">
      <w:pPr>
        <w:pStyle w:val="EMEAEnBodyText"/>
        <w:numPr>
          <w:ilvl w:val="0"/>
          <w:numId w:val="4"/>
        </w:numPr>
        <w:autoSpaceDE w:val="0"/>
        <w:autoSpaceDN w:val="0"/>
        <w:adjustRightInd w:val="0"/>
        <w:spacing w:before="0" w:after="0"/>
        <w:ind w:left="567" w:hanging="567"/>
        <w:jc w:val="left"/>
      </w:pPr>
      <w:r>
        <w:t>Comprimatul filmat de 30 mg conține, de asemenea, oxid galben de fer (E 172) și oxid negru de fer (E 172).</w:t>
      </w:r>
    </w:p>
    <w:p w14:paraId="702FD4F2" w14:textId="77777777" w:rsidR="009D6428" w:rsidRPr="00BD1AD5" w:rsidRDefault="009D6428" w:rsidP="00CC4144">
      <w:pPr>
        <w:contextualSpacing/>
      </w:pPr>
    </w:p>
    <w:p w14:paraId="59D91E68" w14:textId="77777777" w:rsidR="009D6428" w:rsidRPr="00BD1AD5" w:rsidRDefault="0037303B" w:rsidP="00CC4144">
      <w:pPr>
        <w:keepNext/>
        <w:numPr>
          <w:ilvl w:val="12"/>
          <w:numId w:val="0"/>
        </w:numPr>
        <w:ind w:right="-2"/>
        <w:rPr>
          <w:b/>
        </w:rPr>
      </w:pPr>
      <w:r>
        <w:rPr>
          <w:b/>
        </w:rPr>
        <w:t>Cum arată Otezla și conținutul ambalajului</w:t>
      </w:r>
    </w:p>
    <w:p w14:paraId="79706A4C" w14:textId="77777777" w:rsidR="009D6428" w:rsidRPr="00A4521C" w:rsidRDefault="009D6428" w:rsidP="00CC4144">
      <w:pPr>
        <w:pStyle w:val="C-BodyText"/>
        <w:keepNext/>
        <w:spacing w:before="0" w:after="0" w:line="240" w:lineRule="auto"/>
        <w:rPr>
          <w:sz w:val="22"/>
          <w:szCs w:val="22"/>
        </w:rPr>
      </w:pPr>
    </w:p>
    <w:p w14:paraId="7EC953AF" w14:textId="77777777" w:rsidR="009D6428" w:rsidRPr="00BD1AD5" w:rsidRDefault="009A1D92" w:rsidP="00CC4144">
      <w:pPr>
        <w:pStyle w:val="C-BodyText"/>
        <w:spacing w:before="0" w:after="0" w:line="240" w:lineRule="auto"/>
        <w:rPr>
          <w:noProof/>
          <w:sz w:val="22"/>
          <w:szCs w:val="22"/>
        </w:rPr>
      </w:pPr>
      <w:r>
        <w:rPr>
          <w:sz w:val="22"/>
        </w:rPr>
        <w:t>Comprimatul filmat de Otezla 10 mg este un comprimat filmat roz, de formă romboidală, cu „APR” marcat pe o parte și „10” pe partea opusă.</w:t>
      </w:r>
    </w:p>
    <w:p w14:paraId="64D23447" w14:textId="77777777" w:rsidR="009D6428" w:rsidRPr="00BD1AD5" w:rsidRDefault="009A1D92" w:rsidP="00CC4144">
      <w:pPr>
        <w:pStyle w:val="C-BodyText"/>
        <w:spacing w:before="0" w:after="0" w:line="240" w:lineRule="auto"/>
        <w:rPr>
          <w:noProof/>
          <w:sz w:val="22"/>
          <w:szCs w:val="22"/>
        </w:rPr>
      </w:pPr>
      <w:r>
        <w:rPr>
          <w:sz w:val="22"/>
        </w:rPr>
        <w:lastRenderedPageBreak/>
        <w:t>Comprimatul filmat de Otezla 20 mg este un comprimat filmat maro, de formă romboidală, cu „APR” marcat pe o parte și „20” pe partea opusă.</w:t>
      </w:r>
    </w:p>
    <w:p w14:paraId="192541ED" w14:textId="77777777" w:rsidR="009D6428" w:rsidRPr="00BD1AD5" w:rsidRDefault="009A1D92" w:rsidP="00CC4144">
      <w:pPr>
        <w:numPr>
          <w:ilvl w:val="12"/>
          <w:numId w:val="0"/>
        </w:numPr>
      </w:pPr>
      <w:r>
        <w:t>Comprimatul filmat de Otezla 30 mg este un comprimat filmat bej, de formă romboidală, cu „APR” marcat pe o parte și „30” pe partea opusă.</w:t>
      </w:r>
    </w:p>
    <w:p w14:paraId="455ED985" w14:textId="77777777" w:rsidR="009D6428" w:rsidRPr="00BD1AD5" w:rsidRDefault="009D6428" w:rsidP="00CC4144">
      <w:pPr>
        <w:numPr>
          <w:ilvl w:val="12"/>
          <w:numId w:val="0"/>
        </w:numPr>
      </w:pPr>
    </w:p>
    <w:p w14:paraId="370E4814" w14:textId="46B3D9F8" w:rsidR="009D6428" w:rsidRDefault="004A609D" w:rsidP="00CC4144">
      <w:pPr>
        <w:keepNext/>
        <w:numPr>
          <w:ilvl w:val="12"/>
          <w:numId w:val="0"/>
        </w:numPr>
        <w:rPr>
          <w:u w:val="single"/>
        </w:rPr>
      </w:pPr>
      <w:r>
        <w:rPr>
          <w:u w:val="single"/>
        </w:rPr>
        <w:t>Mărimi ale ambalajului pentru inițierea tratamentului</w:t>
      </w:r>
    </w:p>
    <w:p w14:paraId="14D0F0CE" w14:textId="77777777" w:rsidR="00377534" w:rsidRPr="00BD1AD5" w:rsidRDefault="00377534" w:rsidP="00CC4144">
      <w:pPr>
        <w:keepNext/>
        <w:numPr>
          <w:ilvl w:val="12"/>
          <w:numId w:val="0"/>
        </w:numPr>
        <w:rPr>
          <w:u w:val="single"/>
        </w:rPr>
      </w:pPr>
    </w:p>
    <w:p w14:paraId="13BC0886" w14:textId="53E83A70" w:rsidR="00377534" w:rsidRDefault="003F1071" w:rsidP="00377534">
      <w:pPr>
        <w:pStyle w:val="EMEAEnBodyText"/>
        <w:keepNext/>
        <w:tabs>
          <w:tab w:val="left" w:pos="567"/>
        </w:tabs>
        <w:autoSpaceDE w:val="0"/>
        <w:autoSpaceDN w:val="0"/>
        <w:adjustRightInd w:val="0"/>
        <w:spacing w:before="0" w:after="0"/>
        <w:jc w:val="left"/>
      </w:pPr>
      <w:r>
        <w:t>Pachetele pentru perioada de inițiere a tratamentului sunt cutii pliabile tip portofel care conțin:</w:t>
      </w:r>
    </w:p>
    <w:p w14:paraId="6AC15796" w14:textId="5BFD875D" w:rsidR="00377534" w:rsidRDefault="00377534" w:rsidP="008D7EE5">
      <w:pPr>
        <w:pStyle w:val="EMEAEnBodyText"/>
        <w:keepNext/>
        <w:numPr>
          <w:ilvl w:val="0"/>
          <w:numId w:val="43"/>
        </w:numPr>
        <w:tabs>
          <w:tab w:val="left" w:pos="567"/>
        </w:tabs>
        <w:autoSpaceDE w:val="0"/>
        <w:autoSpaceDN w:val="0"/>
        <w:adjustRightInd w:val="0"/>
        <w:spacing w:before="0" w:after="0"/>
        <w:ind w:left="567" w:hanging="567"/>
        <w:jc w:val="left"/>
      </w:pPr>
      <w:r>
        <w:t>27 comprimate filmate: 4 × comprimate de 10 mg și 23 × comprimate de 20 mg</w:t>
      </w:r>
    </w:p>
    <w:p w14:paraId="439E8610" w14:textId="43A2F4B3" w:rsidR="009D6428" w:rsidRDefault="004A609D" w:rsidP="00CC4144">
      <w:pPr>
        <w:pStyle w:val="EMEAEnBodyText"/>
        <w:numPr>
          <w:ilvl w:val="0"/>
          <w:numId w:val="4"/>
        </w:numPr>
        <w:tabs>
          <w:tab w:val="left" w:pos="567"/>
        </w:tabs>
        <w:autoSpaceDE w:val="0"/>
        <w:autoSpaceDN w:val="0"/>
        <w:adjustRightInd w:val="0"/>
        <w:spacing w:before="0" w:after="0"/>
        <w:ind w:left="567" w:hanging="567"/>
        <w:jc w:val="left"/>
      </w:pPr>
      <w:r>
        <w:t>27 comprimate filmate: 4 × comprimate de 10 mg, 4 × comprimate de 20 mg și 19 × comprimate de 30 mg.</w:t>
      </w:r>
    </w:p>
    <w:p w14:paraId="5D6C8771" w14:textId="70E1FE88" w:rsidR="00377534" w:rsidRPr="00A4521C" w:rsidRDefault="00377534" w:rsidP="00377534">
      <w:pPr>
        <w:pStyle w:val="EMEAEnBodyText"/>
        <w:tabs>
          <w:tab w:val="left" w:pos="567"/>
        </w:tabs>
        <w:autoSpaceDE w:val="0"/>
        <w:autoSpaceDN w:val="0"/>
        <w:adjustRightInd w:val="0"/>
        <w:spacing w:before="0" w:after="0"/>
        <w:jc w:val="left"/>
        <w:rPr>
          <w:lang w:val="fr-FR"/>
        </w:rPr>
      </w:pPr>
    </w:p>
    <w:p w14:paraId="0B5CCAEB" w14:textId="77777777" w:rsidR="00377534" w:rsidRPr="00F82925" w:rsidRDefault="00377534" w:rsidP="00F82925">
      <w:pPr>
        <w:pStyle w:val="Styleunderline"/>
        <w:keepNext/>
      </w:pPr>
      <w:r>
        <w:t>Mărimi de ambalaje cu comprimate Otezla de 20 mg</w:t>
      </w:r>
    </w:p>
    <w:p w14:paraId="01E142E3" w14:textId="77777777" w:rsidR="00377534" w:rsidRPr="00B977DD" w:rsidRDefault="00377534" w:rsidP="008D7EE5">
      <w:pPr>
        <w:pStyle w:val="EMEAEnBodyText"/>
        <w:keepNext/>
        <w:tabs>
          <w:tab w:val="left" w:pos="567"/>
        </w:tabs>
        <w:autoSpaceDE w:val="0"/>
        <w:autoSpaceDN w:val="0"/>
        <w:adjustRightInd w:val="0"/>
        <w:spacing w:before="0" w:after="0"/>
        <w:jc w:val="left"/>
        <w:rPr>
          <w:u w:val="single"/>
        </w:rPr>
      </w:pPr>
    </w:p>
    <w:p w14:paraId="39CFA3B4" w14:textId="714D2B90" w:rsidR="00377534" w:rsidRPr="00394DF8" w:rsidRDefault="00377534" w:rsidP="00377534">
      <w:pPr>
        <w:pStyle w:val="EMEAEnBodyText"/>
        <w:numPr>
          <w:ilvl w:val="0"/>
          <w:numId w:val="43"/>
        </w:numPr>
        <w:tabs>
          <w:tab w:val="left" w:pos="567"/>
        </w:tabs>
        <w:autoSpaceDE w:val="0"/>
        <w:autoSpaceDN w:val="0"/>
        <w:adjustRightInd w:val="0"/>
        <w:spacing w:before="0" w:after="0"/>
        <w:ind w:left="567" w:hanging="567"/>
        <w:jc w:val="left"/>
      </w:pPr>
      <w:r>
        <w:t>Ambalajul standard pentru o lună de tratament conține 56 × comprimate filmate de 20 mg.</w:t>
      </w:r>
    </w:p>
    <w:p w14:paraId="6DC814CB" w14:textId="77777777" w:rsidR="00377534" w:rsidRDefault="00377534" w:rsidP="00377534">
      <w:pPr>
        <w:pStyle w:val="EMEAEnBodyText"/>
        <w:tabs>
          <w:tab w:val="left" w:pos="567"/>
        </w:tabs>
        <w:autoSpaceDE w:val="0"/>
        <w:autoSpaceDN w:val="0"/>
        <w:adjustRightInd w:val="0"/>
        <w:spacing w:before="0" w:after="0"/>
        <w:jc w:val="left"/>
        <w:rPr>
          <w:u w:val="single"/>
        </w:rPr>
      </w:pPr>
    </w:p>
    <w:p w14:paraId="2FD2AFE0" w14:textId="77777777" w:rsidR="00377534" w:rsidRPr="00F82925" w:rsidRDefault="00377534" w:rsidP="00F82925">
      <w:pPr>
        <w:pStyle w:val="Styleunderline"/>
        <w:keepNext/>
      </w:pPr>
      <w:r>
        <w:t>Mărimi de ambalaje cu comprimate Otezla de 30 mg</w:t>
      </w:r>
    </w:p>
    <w:p w14:paraId="52A05CED" w14:textId="77777777" w:rsidR="00377534" w:rsidRPr="00A4521C" w:rsidRDefault="00377534" w:rsidP="008D7EE5">
      <w:pPr>
        <w:pStyle w:val="EMEAEnBodyText"/>
        <w:keepNext/>
        <w:tabs>
          <w:tab w:val="left" w:pos="567"/>
        </w:tabs>
        <w:autoSpaceDE w:val="0"/>
        <w:autoSpaceDN w:val="0"/>
        <w:adjustRightInd w:val="0"/>
        <w:spacing w:before="0" w:after="0"/>
        <w:jc w:val="left"/>
        <w:rPr>
          <w:lang w:val="fr-FR"/>
        </w:rPr>
      </w:pPr>
    </w:p>
    <w:p w14:paraId="4E85C4CB" w14:textId="5D925044" w:rsidR="009D6428" w:rsidRPr="00BD1AD5" w:rsidRDefault="009A1D92" w:rsidP="00CC4144">
      <w:pPr>
        <w:pStyle w:val="EMEAEnBodyText"/>
        <w:keepNext/>
        <w:numPr>
          <w:ilvl w:val="0"/>
          <w:numId w:val="4"/>
        </w:numPr>
        <w:tabs>
          <w:tab w:val="left" w:pos="567"/>
        </w:tabs>
        <w:autoSpaceDE w:val="0"/>
        <w:autoSpaceDN w:val="0"/>
        <w:adjustRightInd w:val="0"/>
        <w:spacing w:before="0" w:after="0"/>
        <w:ind w:left="567" w:hanging="567"/>
        <w:jc w:val="left"/>
      </w:pPr>
      <w:r>
        <w:t>Ambalajul standard pentru o lună de tratament conține 56 × comprimate filmate de 30 mg.</w:t>
      </w:r>
    </w:p>
    <w:p w14:paraId="0E18BB89" w14:textId="511E275B" w:rsidR="009D6428" w:rsidRPr="00BD1AD5" w:rsidRDefault="009A1D92" w:rsidP="00CC4144">
      <w:pPr>
        <w:pStyle w:val="EMEAEnBodyText"/>
        <w:numPr>
          <w:ilvl w:val="0"/>
          <w:numId w:val="4"/>
        </w:numPr>
        <w:tabs>
          <w:tab w:val="left" w:pos="567"/>
        </w:tabs>
        <w:autoSpaceDE w:val="0"/>
        <w:autoSpaceDN w:val="0"/>
        <w:adjustRightInd w:val="0"/>
        <w:spacing w:before="0" w:after="0"/>
        <w:ind w:left="567" w:hanging="567"/>
        <w:jc w:val="left"/>
      </w:pPr>
      <w:r>
        <w:t>Ambalajul standard pentru trei luni de tratament conține 168 × comprimate filmate de 30 mg.</w:t>
      </w:r>
    </w:p>
    <w:p w14:paraId="65DF1FE7" w14:textId="77777777" w:rsidR="009D6428" w:rsidRPr="00BD1AD5" w:rsidRDefault="009D6428" w:rsidP="00CC4144"/>
    <w:p w14:paraId="6249266D" w14:textId="77777777" w:rsidR="009D6428" w:rsidRPr="00BD1AD5" w:rsidRDefault="00A072DF" w:rsidP="00CC4144">
      <w:pPr>
        <w:keepNext/>
        <w:numPr>
          <w:ilvl w:val="12"/>
          <w:numId w:val="0"/>
        </w:numPr>
        <w:ind w:right="-1"/>
        <w:rPr>
          <w:b/>
          <w:bCs/>
        </w:rPr>
      </w:pPr>
      <w:r>
        <w:rPr>
          <w:b/>
        </w:rPr>
        <w:t>Deținătorul autorizației de punere pe piață și fabricantul</w:t>
      </w:r>
    </w:p>
    <w:p w14:paraId="52310C36" w14:textId="77777777" w:rsidR="009D6428" w:rsidRPr="00BD1AD5" w:rsidRDefault="00A072DF" w:rsidP="00CC4144">
      <w:pPr>
        <w:pStyle w:val="lbltxt"/>
        <w:keepNext/>
        <w:tabs>
          <w:tab w:val="left" w:pos="567"/>
        </w:tabs>
        <w:ind w:right="-1"/>
        <w:rPr>
          <w:noProof w:val="0"/>
          <w:szCs w:val="22"/>
        </w:rPr>
      </w:pPr>
      <w:r>
        <w:t>Amgen Europe B.V.</w:t>
      </w:r>
    </w:p>
    <w:p w14:paraId="3E7CC315" w14:textId="77777777" w:rsidR="009D6428" w:rsidRPr="00BD1AD5" w:rsidRDefault="00A072DF" w:rsidP="00CC4144">
      <w:pPr>
        <w:pStyle w:val="lbltxt"/>
        <w:keepNext/>
        <w:tabs>
          <w:tab w:val="left" w:pos="567"/>
        </w:tabs>
        <w:ind w:right="-1"/>
        <w:rPr>
          <w:noProof w:val="0"/>
          <w:szCs w:val="22"/>
        </w:rPr>
      </w:pPr>
      <w:r>
        <w:t>Minervum 7061</w:t>
      </w:r>
    </w:p>
    <w:p w14:paraId="79DC9DF1" w14:textId="77777777" w:rsidR="009D6428" w:rsidRPr="00BD1AD5" w:rsidRDefault="00A072DF" w:rsidP="00CC4144">
      <w:pPr>
        <w:pStyle w:val="lbltxt"/>
        <w:keepNext/>
        <w:tabs>
          <w:tab w:val="left" w:pos="567"/>
        </w:tabs>
        <w:ind w:right="-1"/>
        <w:rPr>
          <w:noProof w:val="0"/>
          <w:szCs w:val="22"/>
        </w:rPr>
      </w:pPr>
      <w:r>
        <w:t>4817 ZK Breda</w:t>
      </w:r>
    </w:p>
    <w:p w14:paraId="76FF70D3" w14:textId="77777777" w:rsidR="009D6428" w:rsidRPr="00BD1AD5" w:rsidRDefault="00A072DF" w:rsidP="00CC4144">
      <w:pPr>
        <w:pStyle w:val="lbltxt"/>
        <w:keepNext/>
        <w:tabs>
          <w:tab w:val="left" w:pos="567"/>
        </w:tabs>
        <w:ind w:right="-1"/>
        <w:rPr>
          <w:noProof w:val="0"/>
          <w:szCs w:val="22"/>
        </w:rPr>
      </w:pPr>
      <w:r>
        <w:t>Olanda</w:t>
      </w:r>
    </w:p>
    <w:p w14:paraId="409855AC" w14:textId="77777777" w:rsidR="009D6428" w:rsidRPr="00BD1AD5" w:rsidRDefault="009D6428" w:rsidP="00CC4144">
      <w:pPr>
        <w:numPr>
          <w:ilvl w:val="12"/>
          <w:numId w:val="0"/>
        </w:numPr>
        <w:ind w:right="-2"/>
        <w:rPr>
          <w:b/>
        </w:rPr>
      </w:pPr>
    </w:p>
    <w:p w14:paraId="4F14899D" w14:textId="77777777" w:rsidR="009D6428" w:rsidRDefault="003A27A0" w:rsidP="00CC4144">
      <w:pPr>
        <w:keepNext/>
        <w:numPr>
          <w:ilvl w:val="12"/>
          <w:numId w:val="0"/>
        </w:numPr>
        <w:rPr>
          <w:highlight w:val="lightGray"/>
        </w:rPr>
      </w:pPr>
      <w:r>
        <w:rPr>
          <w:b/>
          <w:highlight w:val="lightGray"/>
        </w:rPr>
        <w:t>Deținătorul autorizației de punere pe piață</w:t>
      </w:r>
    </w:p>
    <w:p w14:paraId="570BFB79" w14:textId="77777777" w:rsidR="009D6428" w:rsidRDefault="00CB27CB" w:rsidP="00CC4144">
      <w:pPr>
        <w:keepNext/>
        <w:ind w:right="-1"/>
        <w:rPr>
          <w:highlight w:val="lightGray"/>
        </w:rPr>
      </w:pPr>
      <w:r>
        <w:rPr>
          <w:highlight w:val="lightGray"/>
        </w:rPr>
        <w:t>Amgen Europe B.V.</w:t>
      </w:r>
    </w:p>
    <w:p w14:paraId="07B87F81" w14:textId="77777777" w:rsidR="009D6428" w:rsidRDefault="00CB27CB" w:rsidP="00CC4144">
      <w:pPr>
        <w:keepNext/>
        <w:ind w:right="-1"/>
        <w:rPr>
          <w:highlight w:val="lightGray"/>
        </w:rPr>
      </w:pPr>
      <w:r>
        <w:rPr>
          <w:highlight w:val="lightGray"/>
        </w:rPr>
        <w:t>Minervum 7061</w:t>
      </w:r>
    </w:p>
    <w:p w14:paraId="3EA54499" w14:textId="77777777" w:rsidR="009D6428" w:rsidRDefault="00CB27CB" w:rsidP="00CC4144">
      <w:pPr>
        <w:keepNext/>
        <w:ind w:right="-1"/>
        <w:rPr>
          <w:highlight w:val="lightGray"/>
        </w:rPr>
      </w:pPr>
      <w:r>
        <w:rPr>
          <w:highlight w:val="lightGray"/>
        </w:rPr>
        <w:t>4817 ZK Breda</w:t>
      </w:r>
    </w:p>
    <w:p w14:paraId="349CDB6B" w14:textId="77777777" w:rsidR="009D6428" w:rsidRDefault="00CB27CB" w:rsidP="00CC4144">
      <w:pPr>
        <w:keepNext/>
        <w:tabs>
          <w:tab w:val="clear" w:pos="567"/>
        </w:tabs>
        <w:rPr>
          <w:highlight w:val="lightGray"/>
        </w:rPr>
      </w:pPr>
      <w:r>
        <w:rPr>
          <w:highlight w:val="lightGray"/>
        </w:rPr>
        <w:t>Olanda</w:t>
      </w:r>
    </w:p>
    <w:p w14:paraId="009A6068" w14:textId="77777777" w:rsidR="009D6428" w:rsidRDefault="009D6428" w:rsidP="00CC4144">
      <w:pPr>
        <w:numPr>
          <w:ilvl w:val="12"/>
          <w:numId w:val="0"/>
        </w:numPr>
        <w:ind w:right="-2"/>
        <w:rPr>
          <w:highlight w:val="lightGray"/>
        </w:rPr>
      </w:pPr>
    </w:p>
    <w:p w14:paraId="7A346EED" w14:textId="77777777" w:rsidR="009D6428" w:rsidRDefault="0057640C" w:rsidP="00CC4144">
      <w:pPr>
        <w:keepNext/>
        <w:rPr>
          <w:b/>
          <w:highlight w:val="lightGray"/>
        </w:rPr>
      </w:pPr>
      <w:r>
        <w:rPr>
          <w:b/>
          <w:highlight w:val="lightGray"/>
        </w:rPr>
        <w:t>Fabricantul</w:t>
      </w:r>
    </w:p>
    <w:p w14:paraId="69FE4A4D" w14:textId="77777777" w:rsidR="009D6428" w:rsidRDefault="0057640C" w:rsidP="00CC4144">
      <w:pPr>
        <w:keepNext/>
        <w:rPr>
          <w:highlight w:val="lightGray"/>
        </w:rPr>
      </w:pPr>
      <w:r>
        <w:rPr>
          <w:highlight w:val="lightGray"/>
        </w:rPr>
        <w:t>Amgen NV</w:t>
      </w:r>
    </w:p>
    <w:p w14:paraId="3F9C105C" w14:textId="1FB7DD75" w:rsidR="009D6428" w:rsidRDefault="0057640C" w:rsidP="00CC4144">
      <w:pPr>
        <w:keepNext/>
        <w:rPr>
          <w:highlight w:val="lightGray"/>
        </w:rPr>
      </w:pPr>
      <w:r>
        <w:rPr>
          <w:highlight w:val="lightGray"/>
        </w:rPr>
        <w:t>Telecomlaan 5</w:t>
      </w:r>
      <w:r>
        <w:rPr>
          <w:highlight w:val="lightGray"/>
        </w:rPr>
        <w:noBreakHyphen/>
        <w:t>7</w:t>
      </w:r>
    </w:p>
    <w:p w14:paraId="024E7781" w14:textId="77777777" w:rsidR="009D6428" w:rsidRDefault="0057640C" w:rsidP="00CC4144">
      <w:pPr>
        <w:keepNext/>
        <w:rPr>
          <w:highlight w:val="lightGray"/>
        </w:rPr>
      </w:pPr>
      <w:r>
        <w:rPr>
          <w:highlight w:val="lightGray"/>
        </w:rPr>
        <w:t>1831 Diegem</w:t>
      </w:r>
    </w:p>
    <w:p w14:paraId="3FD8B5F5" w14:textId="77777777" w:rsidR="009D6428" w:rsidRPr="00BD1AD5" w:rsidRDefault="0057640C" w:rsidP="00CC4144">
      <w:pPr>
        <w:keepNext/>
      </w:pPr>
      <w:r>
        <w:rPr>
          <w:highlight w:val="lightGray"/>
        </w:rPr>
        <w:t>Belgia</w:t>
      </w:r>
    </w:p>
    <w:p w14:paraId="77C9543D" w14:textId="77777777" w:rsidR="009D6428" w:rsidRPr="00BD1AD5" w:rsidRDefault="009D6428" w:rsidP="00CC4144">
      <w:pPr>
        <w:numPr>
          <w:ilvl w:val="12"/>
          <w:numId w:val="0"/>
        </w:numPr>
        <w:ind w:right="-2"/>
      </w:pPr>
    </w:p>
    <w:p w14:paraId="1547841F" w14:textId="77777777" w:rsidR="009D6428" w:rsidRPr="00BD1AD5" w:rsidRDefault="00CB27CB" w:rsidP="00CC4144">
      <w:pPr>
        <w:keepNext/>
        <w:numPr>
          <w:ilvl w:val="12"/>
          <w:numId w:val="0"/>
        </w:numPr>
        <w:tabs>
          <w:tab w:val="clear" w:pos="567"/>
        </w:tabs>
        <w:ind w:right="-2"/>
      </w:pPr>
      <w:r>
        <w:t>Pentru orice informații referitoare la acest medicament, vă rugăm să contactați reprezentanța locală a deținătorului autorizației de punere pe piață.</w:t>
      </w:r>
    </w:p>
    <w:p w14:paraId="058EF8DF" w14:textId="01B19902" w:rsidR="00CB27CB" w:rsidRPr="00BD1AD5" w:rsidRDefault="00CB27CB" w:rsidP="00CC4144">
      <w:pPr>
        <w:keepNext/>
        <w:numPr>
          <w:ilvl w:val="12"/>
          <w:numId w:val="0"/>
        </w:numPr>
        <w:tabs>
          <w:tab w:val="clear" w:pos="567"/>
        </w:tabs>
        <w:ind w:right="-2"/>
      </w:pPr>
    </w:p>
    <w:tbl>
      <w:tblPr>
        <w:tblW w:w="9360" w:type="dxa"/>
        <w:tblInd w:w="-34" w:type="dxa"/>
        <w:tblLayout w:type="fixed"/>
        <w:tblLook w:val="04A0" w:firstRow="1" w:lastRow="0" w:firstColumn="1" w:lastColumn="0" w:noHBand="0" w:noVBand="1"/>
      </w:tblPr>
      <w:tblGrid>
        <w:gridCol w:w="4680"/>
        <w:gridCol w:w="4680"/>
      </w:tblGrid>
      <w:tr w:rsidR="00CB27CB" w:rsidRPr="00BD1AD5" w14:paraId="0973BF6C" w14:textId="77777777" w:rsidTr="002A2DF6">
        <w:trPr>
          <w:cantSplit/>
        </w:trPr>
        <w:tc>
          <w:tcPr>
            <w:tcW w:w="4680" w:type="dxa"/>
          </w:tcPr>
          <w:p w14:paraId="0345DEA3" w14:textId="77777777" w:rsidR="009D6428" w:rsidRPr="00BD1AD5" w:rsidRDefault="00CB27CB" w:rsidP="00CC4144">
            <w:pPr>
              <w:pStyle w:val="lbltxt"/>
              <w:rPr>
                <w:szCs w:val="22"/>
              </w:rPr>
            </w:pPr>
            <w:r>
              <w:rPr>
                <w:b/>
              </w:rPr>
              <w:t>België/Belgique/Belgien</w:t>
            </w:r>
          </w:p>
          <w:p w14:paraId="447E3675" w14:textId="77777777" w:rsidR="009D6428" w:rsidRPr="00BD1AD5" w:rsidRDefault="00CB27CB" w:rsidP="00CC4144">
            <w:pPr>
              <w:pStyle w:val="lbltxt"/>
              <w:rPr>
                <w:szCs w:val="22"/>
              </w:rPr>
            </w:pPr>
            <w:r>
              <w:t>s.a. Amgen n.v.</w:t>
            </w:r>
          </w:p>
          <w:p w14:paraId="34E875B0" w14:textId="0CD8A20F" w:rsidR="009D6428" w:rsidRPr="00BD1AD5" w:rsidRDefault="00CB27CB" w:rsidP="00CC4144">
            <w:r>
              <w:t>Tél/Tel.: +32 (0)2 7752711</w:t>
            </w:r>
          </w:p>
          <w:p w14:paraId="43002163" w14:textId="38FBF4BB" w:rsidR="00CB27CB" w:rsidRPr="00BD1AD5" w:rsidRDefault="00CB27CB" w:rsidP="00CC4144">
            <w:pPr>
              <w:pStyle w:val="lbltxt"/>
              <w:keepNext/>
              <w:rPr>
                <w:noProof w:val="0"/>
                <w:szCs w:val="22"/>
              </w:rPr>
            </w:pPr>
          </w:p>
        </w:tc>
        <w:tc>
          <w:tcPr>
            <w:tcW w:w="4680" w:type="dxa"/>
            <w:hideMark/>
          </w:tcPr>
          <w:p w14:paraId="3CB16DE4" w14:textId="77777777" w:rsidR="009D6428" w:rsidRPr="00BD1AD5" w:rsidRDefault="00CB27CB" w:rsidP="00CC4144">
            <w:pPr>
              <w:pStyle w:val="lbltxt"/>
              <w:rPr>
                <w:b/>
                <w:szCs w:val="22"/>
              </w:rPr>
            </w:pPr>
            <w:r>
              <w:rPr>
                <w:b/>
              </w:rPr>
              <w:t>Lietuva</w:t>
            </w:r>
          </w:p>
          <w:p w14:paraId="6CCE63F9" w14:textId="77777777" w:rsidR="009D6428" w:rsidRPr="00BD1AD5" w:rsidRDefault="00CB27CB" w:rsidP="00CC4144">
            <w:pPr>
              <w:pStyle w:val="lbltxt"/>
              <w:rPr>
                <w:bCs/>
                <w:szCs w:val="22"/>
              </w:rPr>
            </w:pPr>
            <w:r>
              <w:t>Amgen Switzerland AG Vilniaus filialas</w:t>
            </w:r>
          </w:p>
          <w:p w14:paraId="1C3C897E" w14:textId="77777777" w:rsidR="009D6428" w:rsidRPr="00BD1AD5" w:rsidRDefault="00CB27CB" w:rsidP="00CC4144">
            <w:pPr>
              <w:pStyle w:val="lbltxt"/>
              <w:rPr>
                <w:bCs/>
                <w:szCs w:val="22"/>
              </w:rPr>
            </w:pPr>
            <w:r>
              <w:t>Tel: +370 5 219 7474</w:t>
            </w:r>
          </w:p>
          <w:p w14:paraId="722ED379" w14:textId="44DE38F9" w:rsidR="00CB27CB" w:rsidRPr="00BD1AD5" w:rsidRDefault="00CB27CB" w:rsidP="00CC4144">
            <w:pPr>
              <w:pStyle w:val="lbltxt"/>
              <w:keepNext/>
              <w:rPr>
                <w:noProof w:val="0"/>
                <w:szCs w:val="22"/>
              </w:rPr>
            </w:pPr>
          </w:p>
        </w:tc>
      </w:tr>
      <w:tr w:rsidR="00CB27CB" w:rsidRPr="00BD1AD5" w14:paraId="30FFD725" w14:textId="77777777" w:rsidTr="002A2DF6">
        <w:trPr>
          <w:cantSplit/>
        </w:trPr>
        <w:tc>
          <w:tcPr>
            <w:tcW w:w="4680" w:type="dxa"/>
            <w:hideMark/>
          </w:tcPr>
          <w:p w14:paraId="3AA4AC0D" w14:textId="77777777" w:rsidR="009D6428" w:rsidRPr="00A84A07" w:rsidRDefault="00CB27CB" w:rsidP="00CC4144">
            <w:pPr>
              <w:autoSpaceDE w:val="0"/>
              <w:autoSpaceDN w:val="0"/>
              <w:adjustRightInd w:val="0"/>
              <w:rPr>
                <w:rFonts w:eastAsia="Arial Unicode MS"/>
                <w:b/>
                <w:bCs/>
              </w:rPr>
            </w:pPr>
            <w:r>
              <w:rPr>
                <w:b/>
              </w:rPr>
              <w:t>България</w:t>
            </w:r>
          </w:p>
          <w:p w14:paraId="11F8062C" w14:textId="77777777" w:rsidR="009D6428" w:rsidRPr="00A84A07" w:rsidRDefault="00CB27CB" w:rsidP="00CC4144">
            <w:pPr>
              <w:pStyle w:val="lbltxt"/>
              <w:rPr>
                <w:rFonts w:eastAsia="Arial Unicode MS"/>
                <w:szCs w:val="22"/>
              </w:rPr>
            </w:pPr>
            <w:r>
              <w:t>Амджен България ЕООД</w:t>
            </w:r>
          </w:p>
          <w:p w14:paraId="00DD9080" w14:textId="77777777" w:rsidR="009D6428" w:rsidRPr="00A84A07" w:rsidRDefault="00CB27CB" w:rsidP="00CC4144">
            <w:pPr>
              <w:pStyle w:val="lbltxt"/>
              <w:rPr>
                <w:rFonts w:eastAsia="Arial Unicode MS"/>
                <w:bCs/>
                <w:szCs w:val="22"/>
              </w:rPr>
            </w:pPr>
            <w:r>
              <w:t>Тел.: +359 (0)2 424 7440</w:t>
            </w:r>
          </w:p>
          <w:p w14:paraId="2509FA68" w14:textId="73117C61" w:rsidR="00CB27CB" w:rsidRPr="00A84A07" w:rsidRDefault="00CB27CB" w:rsidP="00CC4144">
            <w:pPr>
              <w:pStyle w:val="lbltxt"/>
              <w:rPr>
                <w:bCs/>
                <w:noProof w:val="0"/>
                <w:szCs w:val="22"/>
                <w:lang w:val="ru-RU"/>
              </w:rPr>
            </w:pPr>
          </w:p>
        </w:tc>
        <w:tc>
          <w:tcPr>
            <w:tcW w:w="4680" w:type="dxa"/>
          </w:tcPr>
          <w:p w14:paraId="614DE2AF" w14:textId="77777777" w:rsidR="009D6428" w:rsidRPr="00A84A07" w:rsidRDefault="00CB27CB" w:rsidP="00CC4144">
            <w:pPr>
              <w:pStyle w:val="lbltxt"/>
              <w:rPr>
                <w:szCs w:val="22"/>
              </w:rPr>
            </w:pPr>
            <w:r>
              <w:rPr>
                <w:b/>
              </w:rPr>
              <w:t>Luxembourg/Luxemburg</w:t>
            </w:r>
          </w:p>
          <w:p w14:paraId="4A885D03" w14:textId="77777777" w:rsidR="009D6428" w:rsidRPr="00A84A07" w:rsidRDefault="00CB27CB" w:rsidP="00CC4144">
            <w:pPr>
              <w:pStyle w:val="lbltxt"/>
              <w:rPr>
                <w:szCs w:val="22"/>
              </w:rPr>
            </w:pPr>
            <w:r>
              <w:t>s.a. Amgen</w:t>
            </w:r>
          </w:p>
          <w:p w14:paraId="00401805" w14:textId="77777777" w:rsidR="009D6428" w:rsidRPr="00A84A07" w:rsidRDefault="00CB27CB" w:rsidP="00CC4144">
            <w:pPr>
              <w:pStyle w:val="lbltxt"/>
              <w:rPr>
                <w:szCs w:val="22"/>
              </w:rPr>
            </w:pPr>
            <w:r>
              <w:t>Belgique/Belgien</w:t>
            </w:r>
          </w:p>
          <w:p w14:paraId="5B036350" w14:textId="6DCDBE50" w:rsidR="009D6428" w:rsidRPr="00BD1AD5" w:rsidRDefault="00CB27CB" w:rsidP="00CC4144">
            <w:pPr>
              <w:pStyle w:val="lbltxt"/>
              <w:rPr>
                <w:szCs w:val="22"/>
              </w:rPr>
            </w:pPr>
            <w:r>
              <w:t>Tél/Tel.: +32 (0)2 7752711</w:t>
            </w:r>
          </w:p>
          <w:p w14:paraId="1F9BA46E" w14:textId="35E63170" w:rsidR="00CB27CB" w:rsidRPr="00BD1AD5" w:rsidRDefault="00CB27CB" w:rsidP="00CC4144">
            <w:pPr>
              <w:pStyle w:val="lbltxt"/>
              <w:rPr>
                <w:bCs/>
                <w:noProof w:val="0"/>
                <w:szCs w:val="22"/>
              </w:rPr>
            </w:pPr>
          </w:p>
        </w:tc>
      </w:tr>
      <w:tr w:rsidR="00CB27CB" w:rsidRPr="00BD1AD5" w14:paraId="06AEF674" w14:textId="77777777" w:rsidTr="002A2DF6">
        <w:trPr>
          <w:cantSplit/>
          <w:trHeight w:val="969"/>
        </w:trPr>
        <w:tc>
          <w:tcPr>
            <w:tcW w:w="4680" w:type="dxa"/>
            <w:hideMark/>
          </w:tcPr>
          <w:p w14:paraId="78E943DC" w14:textId="77777777" w:rsidR="009D6428" w:rsidRPr="00A84A07" w:rsidRDefault="00CB27CB" w:rsidP="00CC4144">
            <w:pPr>
              <w:pStyle w:val="lbltxt"/>
              <w:rPr>
                <w:b/>
                <w:szCs w:val="22"/>
              </w:rPr>
            </w:pPr>
            <w:r>
              <w:rPr>
                <w:b/>
              </w:rPr>
              <w:t>Česká republika</w:t>
            </w:r>
          </w:p>
          <w:p w14:paraId="6D34B2C5" w14:textId="77777777" w:rsidR="009D6428" w:rsidRPr="00A84A07" w:rsidRDefault="00CB27CB" w:rsidP="00CC4144">
            <w:pPr>
              <w:pStyle w:val="lbltxt"/>
              <w:rPr>
                <w:bCs/>
                <w:szCs w:val="22"/>
              </w:rPr>
            </w:pPr>
            <w:r>
              <w:t>Amgen s.r.o.</w:t>
            </w:r>
          </w:p>
          <w:p w14:paraId="3BABDB2E" w14:textId="77777777" w:rsidR="009D6428" w:rsidRPr="00BD1AD5" w:rsidRDefault="00CB27CB" w:rsidP="00CC4144">
            <w:pPr>
              <w:pStyle w:val="lbltxt"/>
              <w:rPr>
                <w:bCs/>
                <w:szCs w:val="22"/>
              </w:rPr>
            </w:pPr>
            <w:r>
              <w:t>Tel: +420 221 773 500</w:t>
            </w:r>
          </w:p>
          <w:p w14:paraId="7E022F41" w14:textId="19BB25F5" w:rsidR="00CB27CB" w:rsidRPr="00BD1AD5" w:rsidRDefault="00CB27CB" w:rsidP="00CC4144">
            <w:pPr>
              <w:pStyle w:val="lbltxt"/>
              <w:rPr>
                <w:bCs/>
                <w:noProof w:val="0"/>
                <w:szCs w:val="22"/>
              </w:rPr>
            </w:pPr>
          </w:p>
        </w:tc>
        <w:tc>
          <w:tcPr>
            <w:tcW w:w="4680" w:type="dxa"/>
            <w:hideMark/>
          </w:tcPr>
          <w:p w14:paraId="7F7907E2" w14:textId="77777777" w:rsidR="009D6428" w:rsidRPr="00BD1AD5" w:rsidRDefault="00CB27CB" w:rsidP="00CC4144">
            <w:pPr>
              <w:pStyle w:val="lbltxt"/>
              <w:rPr>
                <w:b/>
                <w:szCs w:val="22"/>
              </w:rPr>
            </w:pPr>
            <w:r>
              <w:rPr>
                <w:b/>
              </w:rPr>
              <w:t>Magyarország</w:t>
            </w:r>
          </w:p>
          <w:p w14:paraId="174D9DA5" w14:textId="77777777" w:rsidR="009D6428" w:rsidRPr="00BD1AD5" w:rsidRDefault="00CB27CB" w:rsidP="00CC4144">
            <w:pPr>
              <w:pStyle w:val="lbltxt"/>
              <w:rPr>
                <w:bCs/>
                <w:szCs w:val="22"/>
              </w:rPr>
            </w:pPr>
            <w:r>
              <w:t>Amgen Kft.</w:t>
            </w:r>
          </w:p>
          <w:p w14:paraId="408366A4" w14:textId="77777777" w:rsidR="009D6428" w:rsidRPr="00BD1AD5" w:rsidRDefault="00CB27CB" w:rsidP="00CC4144">
            <w:pPr>
              <w:pStyle w:val="lbltxt"/>
              <w:rPr>
                <w:bCs/>
                <w:szCs w:val="22"/>
              </w:rPr>
            </w:pPr>
            <w:r>
              <w:t>Tel.: +36 1 35 44 700</w:t>
            </w:r>
          </w:p>
          <w:p w14:paraId="7858EDFD" w14:textId="17A56E41" w:rsidR="00CB27CB" w:rsidRPr="00BD1AD5" w:rsidRDefault="00CB27CB" w:rsidP="00CC4144">
            <w:pPr>
              <w:pStyle w:val="lbltxt"/>
              <w:rPr>
                <w:noProof w:val="0"/>
                <w:szCs w:val="22"/>
              </w:rPr>
            </w:pPr>
          </w:p>
        </w:tc>
      </w:tr>
      <w:tr w:rsidR="00CB27CB" w:rsidRPr="00BD1AD5" w14:paraId="21607AEE" w14:textId="77777777" w:rsidTr="002A2DF6">
        <w:trPr>
          <w:cantSplit/>
        </w:trPr>
        <w:tc>
          <w:tcPr>
            <w:tcW w:w="4680" w:type="dxa"/>
          </w:tcPr>
          <w:p w14:paraId="479EFD97" w14:textId="77777777" w:rsidR="009D6428" w:rsidRPr="00A84A07" w:rsidRDefault="00CB27CB" w:rsidP="00CC4144">
            <w:pPr>
              <w:pStyle w:val="lbltxt"/>
              <w:rPr>
                <w:szCs w:val="22"/>
              </w:rPr>
            </w:pPr>
            <w:r>
              <w:rPr>
                <w:b/>
              </w:rPr>
              <w:lastRenderedPageBreak/>
              <w:t>Danmark</w:t>
            </w:r>
          </w:p>
          <w:p w14:paraId="18B0AD44" w14:textId="77777777" w:rsidR="009D6428" w:rsidRPr="00A84A07" w:rsidRDefault="00CB27CB" w:rsidP="00CC4144">
            <w:pPr>
              <w:pStyle w:val="lbltxt"/>
              <w:rPr>
                <w:szCs w:val="22"/>
              </w:rPr>
            </w:pPr>
            <w:r>
              <w:t>Amgen, filial af Amgen AB, Sverige</w:t>
            </w:r>
          </w:p>
          <w:p w14:paraId="3CE14891" w14:textId="77777777" w:rsidR="009D6428" w:rsidRPr="00BD1AD5" w:rsidRDefault="00CB27CB" w:rsidP="00CC4144">
            <w:pPr>
              <w:pStyle w:val="lbltxt"/>
              <w:rPr>
                <w:szCs w:val="22"/>
              </w:rPr>
            </w:pPr>
            <w:r>
              <w:t>Tlf: +45 39617500</w:t>
            </w:r>
          </w:p>
          <w:p w14:paraId="500102E2" w14:textId="4CF3B7DC" w:rsidR="00CB27CB" w:rsidRPr="00BD1AD5" w:rsidRDefault="00CB27CB" w:rsidP="00CC4144">
            <w:pPr>
              <w:pStyle w:val="lbltxt"/>
              <w:rPr>
                <w:noProof w:val="0"/>
                <w:szCs w:val="22"/>
              </w:rPr>
            </w:pPr>
          </w:p>
        </w:tc>
        <w:tc>
          <w:tcPr>
            <w:tcW w:w="4680" w:type="dxa"/>
          </w:tcPr>
          <w:p w14:paraId="6D7B9F1A" w14:textId="77777777" w:rsidR="009D6428" w:rsidRPr="00BD1AD5" w:rsidRDefault="00CB27CB" w:rsidP="00CC4144">
            <w:pPr>
              <w:pStyle w:val="lbltxt"/>
              <w:rPr>
                <w:b/>
                <w:szCs w:val="22"/>
              </w:rPr>
            </w:pPr>
            <w:r>
              <w:rPr>
                <w:b/>
              </w:rPr>
              <w:t>Malta</w:t>
            </w:r>
          </w:p>
          <w:p w14:paraId="48D7523C" w14:textId="090AEAFE" w:rsidR="009D6428" w:rsidRPr="00BD1AD5" w:rsidRDefault="00CB27CB" w:rsidP="00CC4144">
            <w:pPr>
              <w:pStyle w:val="lbltxt"/>
              <w:rPr>
                <w:bCs/>
                <w:szCs w:val="22"/>
              </w:rPr>
            </w:pPr>
            <w:r>
              <w:t>Amgen S.r.l</w:t>
            </w:r>
          </w:p>
          <w:p w14:paraId="04F6EEA5" w14:textId="02E5C35B" w:rsidR="009D6428" w:rsidRPr="00BD1AD5" w:rsidRDefault="00CB27CB" w:rsidP="00CC4144">
            <w:pPr>
              <w:pStyle w:val="lbltxt"/>
              <w:rPr>
                <w:bCs/>
                <w:szCs w:val="22"/>
              </w:rPr>
            </w:pPr>
            <w:r>
              <w:t>Ital</w:t>
            </w:r>
            <w:r w:rsidR="00F22069">
              <w:t>y</w:t>
            </w:r>
          </w:p>
          <w:p w14:paraId="48F94E62" w14:textId="43842C8F" w:rsidR="009D6428" w:rsidRPr="00BD1AD5" w:rsidRDefault="00CB27CB" w:rsidP="00CC4144">
            <w:pPr>
              <w:pStyle w:val="lbltxt"/>
              <w:rPr>
                <w:bCs/>
                <w:szCs w:val="22"/>
              </w:rPr>
            </w:pPr>
            <w:r>
              <w:t>Tel: +39 02 6241121</w:t>
            </w:r>
          </w:p>
          <w:p w14:paraId="122E9D98" w14:textId="102DD2B6" w:rsidR="00CB27CB" w:rsidRPr="00BD1AD5" w:rsidRDefault="00CB27CB" w:rsidP="00CC4144">
            <w:pPr>
              <w:pStyle w:val="lbltxt"/>
              <w:rPr>
                <w:b/>
                <w:noProof w:val="0"/>
                <w:szCs w:val="22"/>
              </w:rPr>
            </w:pPr>
          </w:p>
        </w:tc>
      </w:tr>
      <w:tr w:rsidR="00CB27CB" w:rsidRPr="00BD1AD5" w14:paraId="7521DF1D" w14:textId="77777777" w:rsidTr="002A2DF6">
        <w:trPr>
          <w:cantSplit/>
        </w:trPr>
        <w:tc>
          <w:tcPr>
            <w:tcW w:w="4680" w:type="dxa"/>
          </w:tcPr>
          <w:p w14:paraId="1675677A" w14:textId="77777777" w:rsidR="009D6428" w:rsidRPr="00BD1AD5" w:rsidRDefault="00CB27CB" w:rsidP="00CC4144">
            <w:pPr>
              <w:pStyle w:val="lbltxt"/>
              <w:rPr>
                <w:szCs w:val="22"/>
              </w:rPr>
            </w:pPr>
            <w:r>
              <w:rPr>
                <w:b/>
              </w:rPr>
              <w:t>Deutschland</w:t>
            </w:r>
          </w:p>
          <w:p w14:paraId="377FCAEE" w14:textId="40AE5420" w:rsidR="009D6428" w:rsidRPr="00BD1AD5" w:rsidRDefault="00CB27CB" w:rsidP="00CC4144">
            <w:pPr>
              <w:pStyle w:val="lbltxt"/>
              <w:rPr>
                <w:szCs w:val="22"/>
              </w:rPr>
            </w:pPr>
            <w:r>
              <w:t>Amgen GmbH</w:t>
            </w:r>
          </w:p>
          <w:p w14:paraId="4CBA3855" w14:textId="0947B3DC" w:rsidR="009D6428" w:rsidRPr="00BD1AD5" w:rsidRDefault="00CB27CB" w:rsidP="00B974B9">
            <w:pPr>
              <w:pStyle w:val="lbltxt"/>
              <w:rPr>
                <w:szCs w:val="22"/>
              </w:rPr>
            </w:pPr>
            <w:r>
              <w:t>Tel.: +49 89 1490960</w:t>
            </w:r>
          </w:p>
          <w:p w14:paraId="2CDA02D9" w14:textId="3C98CB40" w:rsidR="00CB27CB" w:rsidRPr="00BD1AD5" w:rsidRDefault="00CB27CB" w:rsidP="00CC4144">
            <w:pPr>
              <w:pStyle w:val="lbltxt"/>
              <w:rPr>
                <w:b/>
                <w:noProof w:val="0"/>
                <w:szCs w:val="22"/>
              </w:rPr>
            </w:pPr>
          </w:p>
        </w:tc>
        <w:tc>
          <w:tcPr>
            <w:tcW w:w="4680" w:type="dxa"/>
          </w:tcPr>
          <w:p w14:paraId="3FEFC9E8" w14:textId="77777777" w:rsidR="009D6428" w:rsidRPr="00BD1AD5" w:rsidRDefault="00CB27CB" w:rsidP="00CC4144">
            <w:pPr>
              <w:pStyle w:val="lbltxt"/>
              <w:rPr>
                <w:szCs w:val="22"/>
              </w:rPr>
            </w:pPr>
            <w:r>
              <w:rPr>
                <w:b/>
              </w:rPr>
              <w:t>Nederland</w:t>
            </w:r>
          </w:p>
          <w:p w14:paraId="3D2B5D11" w14:textId="77777777" w:rsidR="009D6428" w:rsidRPr="00BD1AD5" w:rsidRDefault="00CB27CB" w:rsidP="00CC4144">
            <w:pPr>
              <w:pStyle w:val="lbltxt"/>
              <w:rPr>
                <w:szCs w:val="22"/>
              </w:rPr>
            </w:pPr>
            <w:r>
              <w:t>Amgen B.V.</w:t>
            </w:r>
          </w:p>
          <w:p w14:paraId="23F4DB5B" w14:textId="77777777" w:rsidR="009D6428" w:rsidRPr="00BD1AD5" w:rsidRDefault="00CB27CB" w:rsidP="00CC4144">
            <w:pPr>
              <w:pStyle w:val="lbltxt"/>
              <w:rPr>
                <w:bCs/>
                <w:szCs w:val="22"/>
              </w:rPr>
            </w:pPr>
            <w:r>
              <w:t>Tel: +31 (0)76 5732500</w:t>
            </w:r>
          </w:p>
          <w:p w14:paraId="0F48C107" w14:textId="439E1E15" w:rsidR="00CB27CB" w:rsidRPr="00BD1AD5" w:rsidRDefault="00CB27CB" w:rsidP="00CC4144">
            <w:pPr>
              <w:pStyle w:val="lbltxt"/>
              <w:rPr>
                <w:noProof w:val="0"/>
                <w:szCs w:val="22"/>
              </w:rPr>
            </w:pPr>
          </w:p>
        </w:tc>
      </w:tr>
      <w:tr w:rsidR="00CB27CB" w:rsidRPr="00BD1AD5" w14:paraId="5D08AF17" w14:textId="77777777" w:rsidTr="002A2DF6">
        <w:trPr>
          <w:cantSplit/>
        </w:trPr>
        <w:tc>
          <w:tcPr>
            <w:tcW w:w="4680" w:type="dxa"/>
            <w:hideMark/>
          </w:tcPr>
          <w:p w14:paraId="43EC78DA" w14:textId="77777777" w:rsidR="009D6428" w:rsidRPr="00BD1AD5" w:rsidRDefault="00CB27CB" w:rsidP="00CC4144">
            <w:pPr>
              <w:pStyle w:val="lbltxt"/>
              <w:rPr>
                <w:b/>
                <w:szCs w:val="22"/>
              </w:rPr>
            </w:pPr>
            <w:r>
              <w:rPr>
                <w:b/>
              </w:rPr>
              <w:t>Eesti</w:t>
            </w:r>
          </w:p>
          <w:p w14:paraId="2FC55ADA" w14:textId="77777777" w:rsidR="009D6428" w:rsidRPr="00BD1AD5" w:rsidRDefault="00CB27CB" w:rsidP="00CC4144">
            <w:pPr>
              <w:pStyle w:val="lbltxt"/>
              <w:rPr>
                <w:bCs/>
                <w:szCs w:val="22"/>
              </w:rPr>
            </w:pPr>
            <w:r>
              <w:t>Amgen Switzerland AG Vilniaus filialas</w:t>
            </w:r>
          </w:p>
          <w:p w14:paraId="18959C1E" w14:textId="77777777" w:rsidR="009D6428" w:rsidRPr="00BD1AD5" w:rsidRDefault="00CB27CB" w:rsidP="00CC4144">
            <w:pPr>
              <w:pStyle w:val="lbltxt"/>
              <w:rPr>
                <w:szCs w:val="22"/>
              </w:rPr>
            </w:pPr>
            <w:r>
              <w:t>Tel: +372 586 09553</w:t>
            </w:r>
          </w:p>
          <w:p w14:paraId="122B24E5" w14:textId="413B3CBB" w:rsidR="00CB27CB" w:rsidRPr="00BD1AD5" w:rsidRDefault="00CB27CB" w:rsidP="00CC4144">
            <w:pPr>
              <w:pStyle w:val="lbltxt"/>
              <w:rPr>
                <w:b/>
                <w:noProof w:val="0"/>
                <w:szCs w:val="22"/>
              </w:rPr>
            </w:pPr>
          </w:p>
        </w:tc>
        <w:tc>
          <w:tcPr>
            <w:tcW w:w="4680" w:type="dxa"/>
          </w:tcPr>
          <w:p w14:paraId="22672630" w14:textId="77777777" w:rsidR="009D6428" w:rsidRPr="00BD1AD5" w:rsidRDefault="00CB27CB" w:rsidP="00CC4144">
            <w:pPr>
              <w:pStyle w:val="lbltxt"/>
              <w:rPr>
                <w:b/>
                <w:bCs/>
                <w:szCs w:val="22"/>
              </w:rPr>
            </w:pPr>
            <w:r>
              <w:rPr>
                <w:b/>
              </w:rPr>
              <w:t>Norge</w:t>
            </w:r>
          </w:p>
          <w:p w14:paraId="6D126139" w14:textId="77777777" w:rsidR="009D6428" w:rsidRPr="00BD1AD5" w:rsidRDefault="00CB27CB" w:rsidP="00CC4144">
            <w:pPr>
              <w:pStyle w:val="lbltxt"/>
              <w:rPr>
                <w:rStyle w:val="CommentReference"/>
                <w:sz w:val="22"/>
                <w:szCs w:val="22"/>
              </w:rPr>
            </w:pPr>
            <w:r>
              <w:t>Amgen AB</w:t>
            </w:r>
          </w:p>
          <w:p w14:paraId="37EECE60" w14:textId="7ADE28DD" w:rsidR="009D6428" w:rsidRPr="00BD1AD5" w:rsidRDefault="00CB27CB" w:rsidP="00CC4144">
            <w:pPr>
              <w:pStyle w:val="lbltxt"/>
              <w:rPr>
                <w:szCs w:val="22"/>
              </w:rPr>
            </w:pPr>
            <w:r>
              <w:t>Tlf: +47 23308000</w:t>
            </w:r>
          </w:p>
          <w:p w14:paraId="3CE29F5E" w14:textId="7528C3DC" w:rsidR="00CB27CB" w:rsidRPr="00BD1AD5" w:rsidRDefault="00CB27CB" w:rsidP="00CC4144">
            <w:pPr>
              <w:pStyle w:val="lbltxt"/>
              <w:rPr>
                <w:noProof w:val="0"/>
                <w:szCs w:val="22"/>
              </w:rPr>
            </w:pPr>
          </w:p>
        </w:tc>
      </w:tr>
      <w:tr w:rsidR="00CB27CB" w:rsidRPr="00BD1AD5" w14:paraId="5F048E4F" w14:textId="77777777" w:rsidTr="002A2DF6">
        <w:trPr>
          <w:cantSplit/>
        </w:trPr>
        <w:tc>
          <w:tcPr>
            <w:tcW w:w="4680" w:type="dxa"/>
          </w:tcPr>
          <w:p w14:paraId="696289F6" w14:textId="77777777" w:rsidR="009D6428" w:rsidRPr="00A84A07" w:rsidRDefault="00CB27CB" w:rsidP="00CC4144">
            <w:pPr>
              <w:pStyle w:val="lbltxt"/>
              <w:rPr>
                <w:b/>
                <w:bCs/>
                <w:szCs w:val="22"/>
              </w:rPr>
            </w:pPr>
            <w:r>
              <w:rPr>
                <w:b/>
              </w:rPr>
              <w:t>Ελλάδα</w:t>
            </w:r>
          </w:p>
          <w:p w14:paraId="0CD25787" w14:textId="7549B6D6" w:rsidR="00B974B9" w:rsidRPr="00A84A07" w:rsidRDefault="00B974B9" w:rsidP="00B974B9">
            <w:pPr>
              <w:pStyle w:val="lbltxt"/>
              <w:rPr>
                <w:noProof w:val="0"/>
                <w:szCs w:val="22"/>
              </w:rPr>
            </w:pPr>
            <w:r>
              <w:t>Amgen Ελλάς Φαρμακευτικά Ε.Π.Ε.</w:t>
            </w:r>
          </w:p>
          <w:p w14:paraId="4D268B68" w14:textId="2B4246FF" w:rsidR="00CB27CB" w:rsidRPr="00BD1AD5" w:rsidRDefault="00B974B9" w:rsidP="00CC4144">
            <w:pPr>
              <w:pStyle w:val="lbltxt"/>
              <w:rPr>
                <w:noProof w:val="0"/>
                <w:szCs w:val="22"/>
              </w:rPr>
            </w:pPr>
            <w:r>
              <w:t>Τηλ: +30 210 3447000</w:t>
            </w:r>
          </w:p>
          <w:p w14:paraId="6C540AEB" w14:textId="77777777" w:rsidR="00F36D52" w:rsidRPr="00BD1AD5" w:rsidRDefault="00F36D52" w:rsidP="00CC4144">
            <w:pPr>
              <w:pStyle w:val="lbltxt"/>
              <w:rPr>
                <w:noProof w:val="0"/>
                <w:szCs w:val="22"/>
              </w:rPr>
            </w:pPr>
          </w:p>
        </w:tc>
        <w:tc>
          <w:tcPr>
            <w:tcW w:w="4680" w:type="dxa"/>
          </w:tcPr>
          <w:p w14:paraId="58DB6058" w14:textId="77777777" w:rsidR="009D6428" w:rsidRPr="00BD1AD5" w:rsidRDefault="00CB27CB" w:rsidP="00CC4144">
            <w:pPr>
              <w:pStyle w:val="lbltxt"/>
              <w:rPr>
                <w:szCs w:val="22"/>
              </w:rPr>
            </w:pPr>
            <w:r>
              <w:rPr>
                <w:b/>
              </w:rPr>
              <w:t>Österreich</w:t>
            </w:r>
          </w:p>
          <w:p w14:paraId="2C37CED0" w14:textId="77777777" w:rsidR="009D6428" w:rsidRPr="00BD1AD5" w:rsidRDefault="00CB27CB" w:rsidP="00CC4144">
            <w:pPr>
              <w:pStyle w:val="lbltxt"/>
              <w:rPr>
                <w:szCs w:val="22"/>
              </w:rPr>
            </w:pPr>
            <w:r>
              <w:t>Amgen GmbH</w:t>
            </w:r>
          </w:p>
          <w:p w14:paraId="1ACE08FF" w14:textId="77777777" w:rsidR="009D6428" w:rsidRPr="00BD1AD5" w:rsidRDefault="00CB27CB" w:rsidP="00CC4144">
            <w:pPr>
              <w:pStyle w:val="lbltxt"/>
              <w:rPr>
                <w:szCs w:val="22"/>
              </w:rPr>
            </w:pPr>
            <w:r>
              <w:t>Tel: +43 (0)1 50 217</w:t>
            </w:r>
          </w:p>
          <w:p w14:paraId="71E7A728" w14:textId="7405BA6E" w:rsidR="00CB27CB" w:rsidRPr="00BD1AD5" w:rsidRDefault="00CB27CB" w:rsidP="00CC4144">
            <w:pPr>
              <w:pStyle w:val="lbltxt"/>
              <w:rPr>
                <w:b/>
                <w:noProof w:val="0"/>
                <w:szCs w:val="22"/>
              </w:rPr>
            </w:pPr>
          </w:p>
        </w:tc>
      </w:tr>
      <w:tr w:rsidR="00CB27CB" w:rsidRPr="00BD1AD5" w14:paraId="205F6546" w14:textId="77777777" w:rsidTr="002A2DF6">
        <w:trPr>
          <w:cantSplit/>
        </w:trPr>
        <w:tc>
          <w:tcPr>
            <w:tcW w:w="4680" w:type="dxa"/>
          </w:tcPr>
          <w:p w14:paraId="2C73E323" w14:textId="77777777" w:rsidR="009D6428" w:rsidRPr="00A84A07" w:rsidRDefault="00CB27CB" w:rsidP="00CC4144">
            <w:pPr>
              <w:pStyle w:val="lbltxt"/>
              <w:rPr>
                <w:szCs w:val="22"/>
              </w:rPr>
            </w:pPr>
            <w:r>
              <w:rPr>
                <w:b/>
              </w:rPr>
              <w:t>España</w:t>
            </w:r>
          </w:p>
          <w:p w14:paraId="71C518AC" w14:textId="77777777" w:rsidR="009D6428" w:rsidRPr="00A84A07" w:rsidRDefault="00CB27CB" w:rsidP="00CC4144">
            <w:pPr>
              <w:pStyle w:val="lbltxt"/>
              <w:rPr>
                <w:spacing w:val="-2"/>
                <w:szCs w:val="22"/>
              </w:rPr>
            </w:pPr>
            <w:r>
              <w:t>Amgen S.A.</w:t>
            </w:r>
          </w:p>
          <w:p w14:paraId="7419A5B9" w14:textId="77777777" w:rsidR="009D6428" w:rsidRPr="00A84A07" w:rsidRDefault="00CB27CB" w:rsidP="00CC4144">
            <w:pPr>
              <w:pStyle w:val="lbltxt"/>
              <w:rPr>
                <w:szCs w:val="22"/>
              </w:rPr>
            </w:pPr>
            <w:r>
              <w:t>Tel: +34 93 600 18 60</w:t>
            </w:r>
          </w:p>
          <w:p w14:paraId="5245EC55" w14:textId="31506403" w:rsidR="00CB27CB" w:rsidRPr="00A84A07" w:rsidRDefault="00CB27CB" w:rsidP="00CC4144">
            <w:pPr>
              <w:pStyle w:val="lbltxt"/>
              <w:rPr>
                <w:bCs/>
                <w:noProof w:val="0"/>
                <w:lang w:val="es-ES"/>
              </w:rPr>
            </w:pPr>
          </w:p>
        </w:tc>
        <w:tc>
          <w:tcPr>
            <w:tcW w:w="4680" w:type="dxa"/>
            <w:hideMark/>
          </w:tcPr>
          <w:p w14:paraId="32F016E5" w14:textId="77777777" w:rsidR="009D6428" w:rsidRPr="00A84A07" w:rsidRDefault="00CB27CB" w:rsidP="00CC4144">
            <w:pPr>
              <w:pStyle w:val="lbltxt"/>
              <w:rPr>
                <w:b/>
                <w:szCs w:val="22"/>
              </w:rPr>
            </w:pPr>
            <w:r>
              <w:rPr>
                <w:b/>
              </w:rPr>
              <w:t>Polska</w:t>
            </w:r>
          </w:p>
          <w:p w14:paraId="22831E67" w14:textId="77777777" w:rsidR="009D6428" w:rsidRPr="00A84A07" w:rsidRDefault="00CB27CB" w:rsidP="009D5E19">
            <w:r>
              <w:t>Amgen Biotechnologia Sp. z o.o.</w:t>
            </w:r>
          </w:p>
          <w:p w14:paraId="6B2CD81C" w14:textId="77777777" w:rsidR="009D6428" w:rsidRPr="00BD1AD5" w:rsidRDefault="00CB27CB" w:rsidP="00CC4144">
            <w:pPr>
              <w:pStyle w:val="lbltxt"/>
              <w:rPr>
                <w:bCs/>
                <w:szCs w:val="22"/>
              </w:rPr>
            </w:pPr>
            <w:r>
              <w:t>Tel.: +48 22 581 3000</w:t>
            </w:r>
          </w:p>
          <w:p w14:paraId="5BCB4693" w14:textId="1B3213C3" w:rsidR="00CB27CB" w:rsidRPr="00BD1AD5" w:rsidRDefault="00CB27CB" w:rsidP="00CC4144">
            <w:pPr>
              <w:pStyle w:val="lbltxt"/>
              <w:rPr>
                <w:noProof w:val="0"/>
                <w:szCs w:val="22"/>
              </w:rPr>
            </w:pPr>
          </w:p>
        </w:tc>
      </w:tr>
      <w:tr w:rsidR="00CB27CB" w:rsidRPr="00BD1AD5" w14:paraId="48211FFA" w14:textId="77777777" w:rsidTr="002A2DF6">
        <w:trPr>
          <w:cantSplit/>
        </w:trPr>
        <w:tc>
          <w:tcPr>
            <w:tcW w:w="4680" w:type="dxa"/>
            <w:hideMark/>
          </w:tcPr>
          <w:p w14:paraId="6412BD9F" w14:textId="77777777" w:rsidR="009D6428" w:rsidRPr="00A84A07" w:rsidRDefault="00CB27CB" w:rsidP="00CC4144">
            <w:pPr>
              <w:pStyle w:val="lbltxt"/>
              <w:rPr>
                <w:szCs w:val="22"/>
              </w:rPr>
            </w:pPr>
            <w:r>
              <w:rPr>
                <w:b/>
              </w:rPr>
              <w:t>France</w:t>
            </w:r>
          </w:p>
          <w:p w14:paraId="58551639" w14:textId="77777777" w:rsidR="009D6428" w:rsidRPr="00A84A07" w:rsidRDefault="00CB27CB" w:rsidP="00CC4144">
            <w:pPr>
              <w:pStyle w:val="lbltxt"/>
              <w:rPr>
                <w:szCs w:val="22"/>
              </w:rPr>
            </w:pPr>
            <w:r>
              <w:t>Amgen S.A.S.</w:t>
            </w:r>
          </w:p>
          <w:p w14:paraId="366C33C8" w14:textId="77777777" w:rsidR="009D6428" w:rsidRPr="00BD1AD5" w:rsidRDefault="00CB27CB" w:rsidP="00CC4144">
            <w:r>
              <w:t>Tél: +33 (0)9 69 363 363</w:t>
            </w:r>
          </w:p>
          <w:p w14:paraId="5A7D48CC" w14:textId="53426D69" w:rsidR="00CB27CB" w:rsidRPr="00BD1AD5" w:rsidRDefault="00CB27CB" w:rsidP="00CC4144">
            <w:pPr>
              <w:rPr>
                <w:b/>
              </w:rPr>
            </w:pPr>
          </w:p>
        </w:tc>
        <w:tc>
          <w:tcPr>
            <w:tcW w:w="4680" w:type="dxa"/>
          </w:tcPr>
          <w:p w14:paraId="7B13F5BB" w14:textId="77777777" w:rsidR="009D6428" w:rsidRPr="00BD1AD5" w:rsidRDefault="00CB27CB" w:rsidP="00CC4144">
            <w:pPr>
              <w:pStyle w:val="lbltxt"/>
              <w:rPr>
                <w:szCs w:val="22"/>
              </w:rPr>
            </w:pPr>
            <w:r>
              <w:rPr>
                <w:b/>
              </w:rPr>
              <w:t>Portugal</w:t>
            </w:r>
          </w:p>
          <w:p w14:paraId="3B46C5FE" w14:textId="77777777" w:rsidR="009D6428" w:rsidRPr="00BD1AD5" w:rsidRDefault="00CB27CB" w:rsidP="00CC4144">
            <w:pPr>
              <w:pStyle w:val="lbltxt"/>
              <w:rPr>
                <w:szCs w:val="22"/>
              </w:rPr>
            </w:pPr>
            <w:r>
              <w:t>Amgen Biofarmacêutica, Lda.</w:t>
            </w:r>
          </w:p>
          <w:p w14:paraId="5B282EBA" w14:textId="04EFA428" w:rsidR="009D6428" w:rsidRPr="00BD1AD5" w:rsidRDefault="00CB27CB" w:rsidP="00CC4144">
            <w:r>
              <w:t>Tel: +351 21 4220606</w:t>
            </w:r>
          </w:p>
          <w:p w14:paraId="6CEC8116" w14:textId="77777777" w:rsidR="00CB27CB" w:rsidRPr="00BD1AD5" w:rsidRDefault="00CB27CB" w:rsidP="00CC4144">
            <w:pPr>
              <w:pStyle w:val="lbltxt"/>
              <w:rPr>
                <w:noProof w:val="0"/>
                <w:szCs w:val="22"/>
              </w:rPr>
            </w:pPr>
          </w:p>
        </w:tc>
      </w:tr>
      <w:tr w:rsidR="00CB27CB" w:rsidRPr="00BD1AD5" w14:paraId="42136B6D" w14:textId="77777777" w:rsidTr="002A2DF6">
        <w:trPr>
          <w:cantSplit/>
        </w:trPr>
        <w:tc>
          <w:tcPr>
            <w:tcW w:w="4680" w:type="dxa"/>
            <w:hideMark/>
          </w:tcPr>
          <w:p w14:paraId="15190736" w14:textId="77777777" w:rsidR="009D6428" w:rsidRPr="00A84A07" w:rsidRDefault="00CB27CB" w:rsidP="00CC4144">
            <w:pPr>
              <w:rPr>
                <w:noProof/>
              </w:rPr>
            </w:pPr>
            <w:r>
              <w:rPr>
                <w:b/>
              </w:rPr>
              <w:t>Hrvatska</w:t>
            </w:r>
          </w:p>
          <w:p w14:paraId="4FB378CC" w14:textId="77777777" w:rsidR="009D6428" w:rsidRPr="00A84A07" w:rsidRDefault="00CB27CB" w:rsidP="00CC4144">
            <w:r>
              <w:t>Amgen d.o.o.</w:t>
            </w:r>
          </w:p>
          <w:p w14:paraId="0A00B46F" w14:textId="77777777" w:rsidR="009D6428" w:rsidRPr="00BD1AD5" w:rsidRDefault="00CB27CB" w:rsidP="00CC4144">
            <w:r>
              <w:t>Tel: +385 (0)1 562 57 20</w:t>
            </w:r>
          </w:p>
          <w:p w14:paraId="1AF29422" w14:textId="332E15A2" w:rsidR="00CB27CB" w:rsidRPr="00BD1AD5" w:rsidRDefault="00CB27CB" w:rsidP="00CC4144"/>
        </w:tc>
        <w:tc>
          <w:tcPr>
            <w:tcW w:w="4680" w:type="dxa"/>
          </w:tcPr>
          <w:p w14:paraId="78CC1732" w14:textId="77777777" w:rsidR="009D6428" w:rsidRPr="00BD1AD5" w:rsidRDefault="00CB27CB" w:rsidP="00CC4144">
            <w:pPr>
              <w:suppressAutoHyphens/>
              <w:rPr>
                <w:b/>
                <w:noProof/>
              </w:rPr>
            </w:pPr>
            <w:r>
              <w:rPr>
                <w:b/>
              </w:rPr>
              <w:t>România</w:t>
            </w:r>
          </w:p>
          <w:p w14:paraId="2A4BBEF7" w14:textId="28AA7CFB" w:rsidR="009D6428" w:rsidRPr="00BD1AD5" w:rsidRDefault="00F36D52" w:rsidP="00F36D52">
            <w:pPr>
              <w:rPr>
                <w:color w:val="000000"/>
              </w:rPr>
            </w:pPr>
            <w:r>
              <w:rPr>
                <w:color w:val="000000"/>
              </w:rPr>
              <w:t>Amgen România SRL</w:t>
            </w:r>
          </w:p>
          <w:p w14:paraId="45285115" w14:textId="36BAB0F4" w:rsidR="009D6428" w:rsidRPr="00BD1AD5" w:rsidRDefault="00D76F98" w:rsidP="00F36D52">
            <w:pPr>
              <w:rPr>
                <w:color w:val="000000"/>
              </w:rPr>
            </w:pPr>
            <w:r>
              <w:rPr>
                <w:color w:val="000000"/>
              </w:rPr>
              <w:t>Tel: +4021 527 3000</w:t>
            </w:r>
          </w:p>
          <w:p w14:paraId="4A5BE2AA" w14:textId="36E9DF4D" w:rsidR="00CB27CB" w:rsidRPr="00BD1AD5" w:rsidRDefault="00CB27CB" w:rsidP="00CC4144">
            <w:pPr>
              <w:pStyle w:val="lbltxt"/>
              <w:rPr>
                <w:noProof w:val="0"/>
                <w:szCs w:val="22"/>
              </w:rPr>
            </w:pPr>
          </w:p>
        </w:tc>
      </w:tr>
      <w:tr w:rsidR="00CB27CB" w:rsidRPr="00BD1AD5" w14:paraId="62EEEF93" w14:textId="77777777" w:rsidTr="002A2DF6">
        <w:trPr>
          <w:cantSplit/>
        </w:trPr>
        <w:tc>
          <w:tcPr>
            <w:tcW w:w="4680" w:type="dxa"/>
          </w:tcPr>
          <w:p w14:paraId="4FE0E1E5" w14:textId="77777777" w:rsidR="009D6428" w:rsidRPr="00BD1AD5" w:rsidRDefault="00CB27CB" w:rsidP="00CC4144">
            <w:pPr>
              <w:pStyle w:val="lbltxt"/>
              <w:rPr>
                <w:rFonts w:eastAsia="Arial Unicode MS"/>
                <w:b/>
                <w:szCs w:val="22"/>
              </w:rPr>
            </w:pPr>
            <w:r>
              <w:rPr>
                <w:b/>
              </w:rPr>
              <w:t>Ireland</w:t>
            </w:r>
          </w:p>
          <w:p w14:paraId="1779F581" w14:textId="77777777" w:rsidR="009D6428" w:rsidRPr="00BD1AD5" w:rsidRDefault="00CB27CB" w:rsidP="00CC4144">
            <w:pPr>
              <w:pStyle w:val="lbltxt"/>
              <w:rPr>
                <w:rFonts w:eastAsia="Arial Unicode MS"/>
                <w:bCs/>
                <w:szCs w:val="22"/>
              </w:rPr>
            </w:pPr>
            <w:r>
              <w:t>Amgen Ireland Limited</w:t>
            </w:r>
          </w:p>
          <w:p w14:paraId="7CDC7143" w14:textId="77777777" w:rsidR="009D6428" w:rsidRPr="00BD1AD5" w:rsidRDefault="00CB27CB" w:rsidP="00CC4144">
            <w:pPr>
              <w:pStyle w:val="lbltxt"/>
              <w:rPr>
                <w:rStyle w:val="Initial"/>
                <w:rFonts w:eastAsia="Arial Unicode MS"/>
                <w:bCs/>
                <w:szCs w:val="22"/>
              </w:rPr>
            </w:pPr>
            <w:r>
              <w:t>Tel: +353 1 8527400</w:t>
            </w:r>
          </w:p>
          <w:p w14:paraId="7AB0F1E7" w14:textId="3CCC18B3" w:rsidR="00CB27CB" w:rsidRPr="00BD1AD5" w:rsidRDefault="00CB27CB" w:rsidP="00CC4144"/>
        </w:tc>
        <w:tc>
          <w:tcPr>
            <w:tcW w:w="4680" w:type="dxa"/>
          </w:tcPr>
          <w:p w14:paraId="77808A2A" w14:textId="77777777" w:rsidR="009D6428" w:rsidRPr="00BD1AD5" w:rsidRDefault="00CB27CB" w:rsidP="00CC4144">
            <w:pPr>
              <w:pStyle w:val="lbltxt"/>
              <w:rPr>
                <w:b/>
                <w:szCs w:val="22"/>
              </w:rPr>
            </w:pPr>
            <w:r>
              <w:rPr>
                <w:b/>
              </w:rPr>
              <w:t>Slovenija</w:t>
            </w:r>
          </w:p>
          <w:p w14:paraId="7EC6318A" w14:textId="77777777" w:rsidR="009D6428" w:rsidRPr="00BD1AD5" w:rsidRDefault="00CB27CB" w:rsidP="00CC4144">
            <w:pPr>
              <w:pStyle w:val="lbltxt"/>
              <w:rPr>
                <w:bCs/>
                <w:szCs w:val="22"/>
              </w:rPr>
            </w:pPr>
            <w:r>
              <w:t>AMGEN zdravila d.o.o.</w:t>
            </w:r>
          </w:p>
          <w:p w14:paraId="5E8F1F9C" w14:textId="77777777" w:rsidR="009D6428" w:rsidRPr="00BD1AD5" w:rsidRDefault="00CB27CB" w:rsidP="00CC4144">
            <w:pPr>
              <w:pStyle w:val="lbltxt"/>
              <w:rPr>
                <w:bCs/>
                <w:szCs w:val="22"/>
              </w:rPr>
            </w:pPr>
            <w:r>
              <w:t>Tel: +386 (0)1 585 1767</w:t>
            </w:r>
          </w:p>
          <w:p w14:paraId="3448ABAE" w14:textId="14676B61" w:rsidR="00CB27CB" w:rsidRPr="00BD1AD5" w:rsidRDefault="00CB27CB" w:rsidP="00CC4144">
            <w:pPr>
              <w:pStyle w:val="lbltxt"/>
              <w:rPr>
                <w:noProof w:val="0"/>
                <w:szCs w:val="22"/>
              </w:rPr>
            </w:pPr>
          </w:p>
        </w:tc>
      </w:tr>
      <w:tr w:rsidR="00CB27CB" w:rsidRPr="00BD1AD5" w14:paraId="2BA8CA97" w14:textId="77777777" w:rsidTr="002A2DF6">
        <w:trPr>
          <w:cantSplit/>
        </w:trPr>
        <w:tc>
          <w:tcPr>
            <w:tcW w:w="4680" w:type="dxa"/>
          </w:tcPr>
          <w:p w14:paraId="627DECDF" w14:textId="77777777" w:rsidR="009D6428" w:rsidRPr="00BD1AD5" w:rsidRDefault="00CB27CB" w:rsidP="00CC4144">
            <w:pPr>
              <w:pStyle w:val="lbltxt"/>
              <w:rPr>
                <w:b/>
                <w:szCs w:val="22"/>
              </w:rPr>
            </w:pPr>
            <w:r>
              <w:rPr>
                <w:b/>
              </w:rPr>
              <w:t>Ísland</w:t>
            </w:r>
          </w:p>
          <w:p w14:paraId="3A5C4F4A" w14:textId="77777777" w:rsidR="009D6428" w:rsidRPr="00BD1AD5" w:rsidRDefault="00CB27CB" w:rsidP="00CC4144">
            <w:pPr>
              <w:pStyle w:val="lbltxt"/>
              <w:rPr>
                <w:szCs w:val="22"/>
              </w:rPr>
            </w:pPr>
            <w:r>
              <w:t>Vistor hf.</w:t>
            </w:r>
          </w:p>
          <w:p w14:paraId="689B7525" w14:textId="77777777" w:rsidR="009D6428" w:rsidRPr="00BD1AD5" w:rsidRDefault="00CB27CB" w:rsidP="00CC4144">
            <w:pPr>
              <w:pStyle w:val="lbltxt"/>
              <w:rPr>
                <w:szCs w:val="22"/>
              </w:rPr>
            </w:pPr>
            <w:r>
              <w:t>Sími: +354 535 7000</w:t>
            </w:r>
          </w:p>
          <w:p w14:paraId="7CB6B017" w14:textId="025A9890" w:rsidR="00CB27CB" w:rsidRPr="00BD1AD5" w:rsidRDefault="00CB27CB" w:rsidP="00CC4144">
            <w:pPr>
              <w:pStyle w:val="lbltxt"/>
              <w:rPr>
                <w:b/>
                <w:bCs/>
                <w:noProof w:val="0"/>
                <w:szCs w:val="22"/>
              </w:rPr>
            </w:pPr>
          </w:p>
        </w:tc>
        <w:tc>
          <w:tcPr>
            <w:tcW w:w="4680" w:type="dxa"/>
          </w:tcPr>
          <w:p w14:paraId="63EB5F01" w14:textId="77777777" w:rsidR="009D6428" w:rsidRPr="00BD1AD5" w:rsidRDefault="00CB27CB" w:rsidP="00CC4144">
            <w:pPr>
              <w:pStyle w:val="lbltxt"/>
              <w:rPr>
                <w:b/>
                <w:szCs w:val="22"/>
              </w:rPr>
            </w:pPr>
            <w:r>
              <w:rPr>
                <w:b/>
              </w:rPr>
              <w:t>Slovenská republika</w:t>
            </w:r>
          </w:p>
          <w:p w14:paraId="772B6EA5" w14:textId="77777777" w:rsidR="009D6428" w:rsidRPr="00BD1AD5" w:rsidRDefault="00CB27CB" w:rsidP="00CC4144">
            <w:pPr>
              <w:pStyle w:val="lbltxt"/>
              <w:rPr>
                <w:bCs/>
                <w:szCs w:val="22"/>
              </w:rPr>
            </w:pPr>
            <w:r>
              <w:t>Amgen Slovakia s.r.o.</w:t>
            </w:r>
          </w:p>
          <w:p w14:paraId="44285365" w14:textId="37D28CF0" w:rsidR="009D6428" w:rsidRPr="00BD1AD5" w:rsidRDefault="00CB27CB" w:rsidP="00CC4144">
            <w:pPr>
              <w:pStyle w:val="lbltxt"/>
              <w:rPr>
                <w:bCs/>
                <w:noProof w:val="0"/>
                <w:szCs w:val="22"/>
              </w:rPr>
            </w:pPr>
            <w:r>
              <w:t>Tel: +421 2 321 114 49</w:t>
            </w:r>
          </w:p>
          <w:p w14:paraId="4EB9095B" w14:textId="5840AC8C" w:rsidR="00CB27CB" w:rsidRPr="00BD1AD5" w:rsidRDefault="00CB27CB" w:rsidP="00CC4144">
            <w:pPr>
              <w:pStyle w:val="lbltxt"/>
              <w:rPr>
                <w:noProof w:val="0"/>
                <w:szCs w:val="22"/>
              </w:rPr>
            </w:pPr>
          </w:p>
        </w:tc>
      </w:tr>
      <w:tr w:rsidR="00CB27CB" w:rsidRPr="00BD1AD5" w14:paraId="7038D988" w14:textId="77777777" w:rsidTr="002A2DF6">
        <w:trPr>
          <w:cantSplit/>
        </w:trPr>
        <w:tc>
          <w:tcPr>
            <w:tcW w:w="4680" w:type="dxa"/>
            <w:hideMark/>
          </w:tcPr>
          <w:p w14:paraId="5383F47B" w14:textId="77777777" w:rsidR="009D6428" w:rsidRPr="00A84A07" w:rsidRDefault="00CB27CB" w:rsidP="00CC4144">
            <w:pPr>
              <w:pStyle w:val="lbltxt"/>
              <w:rPr>
                <w:szCs w:val="22"/>
              </w:rPr>
            </w:pPr>
            <w:r>
              <w:rPr>
                <w:b/>
              </w:rPr>
              <w:t>Italia</w:t>
            </w:r>
          </w:p>
          <w:p w14:paraId="24347F1F" w14:textId="77777777" w:rsidR="009D6428" w:rsidRPr="00A84A07" w:rsidRDefault="00CB27CB" w:rsidP="00CC4144">
            <w:pPr>
              <w:pStyle w:val="lbltxt"/>
              <w:rPr>
                <w:szCs w:val="22"/>
              </w:rPr>
            </w:pPr>
            <w:r>
              <w:t>Amgen S.r.l.</w:t>
            </w:r>
          </w:p>
          <w:p w14:paraId="753E5F49" w14:textId="77777777" w:rsidR="009D6428" w:rsidRPr="00BD1AD5" w:rsidRDefault="00CB27CB" w:rsidP="00CC4144">
            <w:pPr>
              <w:pStyle w:val="lbltxt"/>
              <w:rPr>
                <w:szCs w:val="22"/>
              </w:rPr>
            </w:pPr>
            <w:r>
              <w:t>Tel: +39 02 6241121</w:t>
            </w:r>
          </w:p>
          <w:p w14:paraId="6BBFBC46" w14:textId="0CFD875B" w:rsidR="00CB27CB" w:rsidRPr="00BD1AD5" w:rsidRDefault="00CB27CB" w:rsidP="00CC4144">
            <w:pPr>
              <w:pStyle w:val="lbltxt"/>
              <w:rPr>
                <w:noProof w:val="0"/>
                <w:szCs w:val="22"/>
              </w:rPr>
            </w:pPr>
          </w:p>
        </w:tc>
        <w:tc>
          <w:tcPr>
            <w:tcW w:w="4680" w:type="dxa"/>
          </w:tcPr>
          <w:p w14:paraId="77C7DDB8" w14:textId="77777777" w:rsidR="009D6428" w:rsidRPr="00BD1AD5" w:rsidRDefault="00CB27CB" w:rsidP="00CC4144">
            <w:pPr>
              <w:pStyle w:val="lbltxt"/>
              <w:rPr>
                <w:szCs w:val="22"/>
              </w:rPr>
            </w:pPr>
            <w:r>
              <w:rPr>
                <w:b/>
              </w:rPr>
              <w:t>Suomi/Finland</w:t>
            </w:r>
          </w:p>
          <w:p w14:paraId="7849B16B" w14:textId="77777777" w:rsidR="009D6428" w:rsidRPr="00BD1AD5" w:rsidRDefault="00CB27CB" w:rsidP="00CC4144">
            <w:pPr>
              <w:pStyle w:val="lbltxt"/>
              <w:rPr>
                <w:szCs w:val="22"/>
              </w:rPr>
            </w:pPr>
            <w:r>
              <w:t>Amgen AB, sivuliike Suomessa/Amgen AB, filial i Finland</w:t>
            </w:r>
          </w:p>
          <w:p w14:paraId="2B7B143C" w14:textId="77777777" w:rsidR="009D6428" w:rsidRPr="00BD1AD5" w:rsidRDefault="00CB27CB" w:rsidP="00CC4144">
            <w:pPr>
              <w:pStyle w:val="lbltxt"/>
              <w:rPr>
                <w:szCs w:val="22"/>
              </w:rPr>
            </w:pPr>
            <w:r>
              <w:t>Puh/Tel: +358 (0)9 54900500</w:t>
            </w:r>
          </w:p>
          <w:p w14:paraId="7061BA66" w14:textId="3E284F68" w:rsidR="00CB27CB" w:rsidRPr="00BD1AD5" w:rsidRDefault="00CB27CB" w:rsidP="00CC4144">
            <w:pPr>
              <w:pStyle w:val="lbltxt"/>
              <w:rPr>
                <w:b/>
                <w:noProof w:val="0"/>
                <w:szCs w:val="22"/>
              </w:rPr>
            </w:pPr>
          </w:p>
        </w:tc>
      </w:tr>
      <w:tr w:rsidR="00CB27CB" w:rsidRPr="00BD1AD5" w14:paraId="6930D3AF" w14:textId="77777777" w:rsidTr="002A2DF6">
        <w:trPr>
          <w:cantSplit/>
        </w:trPr>
        <w:tc>
          <w:tcPr>
            <w:tcW w:w="4680" w:type="dxa"/>
            <w:hideMark/>
          </w:tcPr>
          <w:p w14:paraId="1CE3B3B5" w14:textId="77777777" w:rsidR="009D6428" w:rsidRPr="00BD1AD5" w:rsidRDefault="00CB27CB" w:rsidP="00CC4144">
            <w:pPr>
              <w:pStyle w:val="lbltxt"/>
              <w:rPr>
                <w:b/>
                <w:szCs w:val="22"/>
              </w:rPr>
            </w:pPr>
            <w:r>
              <w:rPr>
                <w:b/>
              </w:rPr>
              <w:t>Kύπρος</w:t>
            </w:r>
          </w:p>
          <w:p w14:paraId="2EC7A374" w14:textId="77777777" w:rsidR="00F36D52" w:rsidRPr="00BD1AD5" w:rsidRDefault="00F36D52" w:rsidP="00F36D52">
            <w:r>
              <w:t>C.A. Papaellinas Ltd</w:t>
            </w:r>
          </w:p>
          <w:p w14:paraId="4C968561" w14:textId="795288FB" w:rsidR="00CB27CB" w:rsidRPr="00BD1AD5" w:rsidRDefault="00F36D52" w:rsidP="00CC4144">
            <w:pPr>
              <w:pStyle w:val="lbltxt"/>
              <w:keepNext/>
              <w:rPr>
                <w:noProof w:val="0"/>
                <w:szCs w:val="22"/>
              </w:rPr>
            </w:pPr>
            <w:r>
              <w:t>Τηλ: +357 22741 741</w:t>
            </w:r>
          </w:p>
        </w:tc>
        <w:tc>
          <w:tcPr>
            <w:tcW w:w="4680" w:type="dxa"/>
          </w:tcPr>
          <w:p w14:paraId="304C593D" w14:textId="77777777" w:rsidR="009D6428" w:rsidRPr="00BD1AD5" w:rsidRDefault="00CB27CB" w:rsidP="00CC4144">
            <w:pPr>
              <w:pStyle w:val="lbltxt"/>
              <w:rPr>
                <w:szCs w:val="22"/>
              </w:rPr>
            </w:pPr>
            <w:r>
              <w:rPr>
                <w:b/>
              </w:rPr>
              <w:t>Sverige</w:t>
            </w:r>
          </w:p>
          <w:p w14:paraId="64E6A9DF" w14:textId="77777777" w:rsidR="009D6428" w:rsidRPr="00BD1AD5" w:rsidRDefault="00CB27CB" w:rsidP="00CC4144">
            <w:pPr>
              <w:pStyle w:val="lbltxt"/>
              <w:rPr>
                <w:szCs w:val="22"/>
              </w:rPr>
            </w:pPr>
            <w:r>
              <w:t>Amgen AB</w:t>
            </w:r>
          </w:p>
          <w:p w14:paraId="758C0F80" w14:textId="77777777" w:rsidR="009D6428" w:rsidRPr="00BD1AD5" w:rsidRDefault="00CB27CB" w:rsidP="00CC4144">
            <w:pPr>
              <w:pStyle w:val="lbltxt"/>
              <w:rPr>
                <w:szCs w:val="22"/>
              </w:rPr>
            </w:pPr>
            <w:r>
              <w:t>Tel: +46 (0)8 6951100</w:t>
            </w:r>
          </w:p>
          <w:p w14:paraId="146B0879" w14:textId="000FB47F" w:rsidR="00CB27CB" w:rsidRPr="00BD1AD5" w:rsidRDefault="00CB27CB" w:rsidP="00CC4144">
            <w:pPr>
              <w:pStyle w:val="lbltxt"/>
              <w:keepNext/>
              <w:rPr>
                <w:bCs/>
                <w:noProof w:val="0"/>
                <w:szCs w:val="22"/>
              </w:rPr>
            </w:pPr>
          </w:p>
        </w:tc>
      </w:tr>
      <w:tr w:rsidR="00CB27CB" w:rsidRPr="00BD1AD5" w14:paraId="5FF6C8DA" w14:textId="77777777" w:rsidTr="002A2DF6">
        <w:trPr>
          <w:cantSplit/>
        </w:trPr>
        <w:tc>
          <w:tcPr>
            <w:tcW w:w="4680" w:type="dxa"/>
          </w:tcPr>
          <w:p w14:paraId="1E30675D" w14:textId="77777777" w:rsidR="009D6428" w:rsidRPr="00BD1AD5" w:rsidRDefault="00CB27CB" w:rsidP="00CC4144">
            <w:pPr>
              <w:pStyle w:val="lbltxt"/>
              <w:rPr>
                <w:b/>
                <w:bCs/>
                <w:szCs w:val="22"/>
              </w:rPr>
            </w:pPr>
            <w:r>
              <w:rPr>
                <w:b/>
              </w:rPr>
              <w:t>Latvija</w:t>
            </w:r>
          </w:p>
          <w:p w14:paraId="35D31A88" w14:textId="77777777" w:rsidR="009D6428" w:rsidRPr="00BD1AD5" w:rsidRDefault="00CB27CB" w:rsidP="00CC4144">
            <w:pPr>
              <w:pStyle w:val="lbltxt"/>
              <w:rPr>
                <w:szCs w:val="22"/>
              </w:rPr>
            </w:pPr>
            <w:r>
              <w:t>Amgen Switzerland AG Rīgas filiāle</w:t>
            </w:r>
          </w:p>
          <w:p w14:paraId="674F41E5" w14:textId="77777777" w:rsidR="009D6428" w:rsidRPr="00BD1AD5" w:rsidRDefault="00CB27CB" w:rsidP="00CC4144">
            <w:pPr>
              <w:pStyle w:val="lbltxt"/>
              <w:rPr>
                <w:szCs w:val="22"/>
              </w:rPr>
            </w:pPr>
            <w:r>
              <w:t>Tel: +371 257 25888</w:t>
            </w:r>
          </w:p>
          <w:p w14:paraId="1B507BEA" w14:textId="7EADA992" w:rsidR="00CB27CB" w:rsidRPr="00BD1AD5" w:rsidRDefault="00CB27CB" w:rsidP="00CC4144">
            <w:pPr>
              <w:pStyle w:val="lbltxt"/>
              <w:keepNext/>
              <w:rPr>
                <w:b/>
                <w:noProof w:val="0"/>
                <w:szCs w:val="22"/>
              </w:rPr>
            </w:pPr>
          </w:p>
        </w:tc>
        <w:tc>
          <w:tcPr>
            <w:tcW w:w="4680" w:type="dxa"/>
            <w:hideMark/>
          </w:tcPr>
          <w:p w14:paraId="1C3F5BC5" w14:textId="2A2011B2" w:rsidR="009D6428" w:rsidRPr="00BD1AD5" w:rsidRDefault="00CB27CB" w:rsidP="00CC4144">
            <w:pPr>
              <w:pStyle w:val="lbltxt"/>
              <w:rPr>
                <w:szCs w:val="22"/>
              </w:rPr>
            </w:pPr>
            <w:r>
              <w:rPr>
                <w:b/>
              </w:rPr>
              <w:t>United Kingdom (Northern Ireland)</w:t>
            </w:r>
          </w:p>
          <w:p w14:paraId="16EB1E1E" w14:textId="77777777" w:rsidR="009D6428" w:rsidRPr="00BD1AD5" w:rsidRDefault="00CB27CB" w:rsidP="00CC4144">
            <w:pPr>
              <w:pStyle w:val="lbltxt"/>
              <w:rPr>
                <w:szCs w:val="22"/>
              </w:rPr>
            </w:pPr>
            <w:r>
              <w:t>Amgen Limited</w:t>
            </w:r>
          </w:p>
          <w:p w14:paraId="778BFE3F" w14:textId="77777777" w:rsidR="009D6428" w:rsidRPr="00BD1AD5" w:rsidRDefault="00CB27CB" w:rsidP="00CC4144">
            <w:pPr>
              <w:pStyle w:val="lbltxt"/>
              <w:rPr>
                <w:szCs w:val="22"/>
              </w:rPr>
            </w:pPr>
            <w:r>
              <w:t>Tel: +44 (0)1223 420305</w:t>
            </w:r>
          </w:p>
          <w:p w14:paraId="45EAE8EE" w14:textId="54EF3333" w:rsidR="00CB27CB" w:rsidRPr="00BD1AD5" w:rsidRDefault="00CB27CB" w:rsidP="00CC4144">
            <w:pPr>
              <w:pStyle w:val="lbltxt"/>
              <w:keepNext/>
              <w:rPr>
                <w:bCs/>
                <w:noProof w:val="0"/>
                <w:szCs w:val="22"/>
              </w:rPr>
            </w:pPr>
          </w:p>
        </w:tc>
      </w:tr>
    </w:tbl>
    <w:p w14:paraId="50A5A51B" w14:textId="77777777" w:rsidR="009D6428" w:rsidRPr="00BD1AD5" w:rsidRDefault="009D6428" w:rsidP="00CC4144">
      <w:pPr>
        <w:numPr>
          <w:ilvl w:val="12"/>
          <w:numId w:val="0"/>
        </w:numPr>
        <w:ind w:right="-2"/>
      </w:pPr>
    </w:p>
    <w:p w14:paraId="2B45E30C" w14:textId="79362769" w:rsidR="009D6428" w:rsidRPr="00BD1AD5" w:rsidRDefault="0037303B" w:rsidP="00CC4144">
      <w:pPr>
        <w:keepNext/>
        <w:numPr>
          <w:ilvl w:val="12"/>
          <w:numId w:val="0"/>
        </w:numPr>
        <w:ind w:right="-2"/>
        <w:rPr>
          <w:b/>
        </w:rPr>
      </w:pPr>
      <w:r>
        <w:rPr>
          <w:b/>
        </w:rPr>
        <w:lastRenderedPageBreak/>
        <w:t>Acest prospect a fost revizuit în</w:t>
      </w:r>
    </w:p>
    <w:p w14:paraId="3324006D" w14:textId="77777777" w:rsidR="009D6428" w:rsidRPr="00BD1AD5" w:rsidRDefault="009D6428" w:rsidP="00CC4144">
      <w:pPr>
        <w:keepNext/>
        <w:numPr>
          <w:ilvl w:val="12"/>
          <w:numId w:val="0"/>
        </w:numPr>
        <w:ind w:right="-2"/>
      </w:pPr>
    </w:p>
    <w:p w14:paraId="052C4AE8" w14:textId="77777777" w:rsidR="009D6428" w:rsidRPr="00BD1AD5" w:rsidRDefault="0037303B" w:rsidP="00CC4144">
      <w:pPr>
        <w:keepNext/>
        <w:numPr>
          <w:ilvl w:val="12"/>
          <w:numId w:val="0"/>
        </w:numPr>
        <w:ind w:right="-2"/>
        <w:rPr>
          <w:b/>
        </w:rPr>
      </w:pPr>
      <w:r>
        <w:rPr>
          <w:b/>
        </w:rPr>
        <w:t>Alte surse de informații</w:t>
      </w:r>
    </w:p>
    <w:p w14:paraId="0F4257BD" w14:textId="77777777" w:rsidR="009D6428" w:rsidRPr="00BD1AD5" w:rsidRDefault="009D6428" w:rsidP="00CC4144">
      <w:pPr>
        <w:keepNext/>
        <w:numPr>
          <w:ilvl w:val="12"/>
          <w:numId w:val="0"/>
        </w:numPr>
        <w:ind w:right="-2"/>
      </w:pPr>
    </w:p>
    <w:p w14:paraId="5DEBACEF" w14:textId="7F29C8A6" w:rsidR="009D6428" w:rsidRPr="00BD1AD5" w:rsidRDefault="006C41B3" w:rsidP="00CC4144">
      <w:pPr>
        <w:autoSpaceDE w:val="0"/>
        <w:autoSpaceDN w:val="0"/>
        <w:rPr>
          <w:rStyle w:val="Hyperlink"/>
          <w:color w:val="auto"/>
          <w:u w:val="none"/>
        </w:rPr>
      </w:pPr>
      <w:r>
        <w:t>Sunt disponibile informații detaliate și actualizate referitoare la acest medicament prin scanarea cu un smartphone a codului QR inclus pe ambalajul secundar. De asemenea, aceleași informații sunt disponibile la următoarea adresă URL:</w:t>
      </w:r>
      <w:r w:rsidR="002C54C1">
        <w:t xml:space="preserve"> </w:t>
      </w:r>
      <w:hyperlink r:id="rId27" w:history="1">
        <w:r w:rsidR="00A84A07">
          <w:rPr>
            <w:rStyle w:val="Hyperlink"/>
          </w:rPr>
          <w:t>www.otezla-eu-pil.com</w:t>
        </w:r>
      </w:hyperlink>
      <w:r w:rsidR="00A84A07">
        <w:t>.</w:t>
      </w:r>
    </w:p>
    <w:p w14:paraId="35562AC9" w14:textId="77777777" w:rsidR="009D6428" w:rsidRPr="00BD1AD5" w:rsidRDefault="009D6428" w:rsidP="00CC4144">
      <w:pPr>
        <w:numPr>
          <w:ilvl w:val="12"/>
          <w:numId w:val="0"/>
        </w:numPr>
        <w:ind w:right="-2"/>
      </w:pPr>
    </w:p>
    <w:p w14:paraId="45B43251" w14:textId="719BE13C" w:rsidR="009D6428" w:rsidRPr="00BD1AD5" w:rsidRDefault="0037303B" w:rsidP="00CC4144">
      <w:pPr>
        <w:keepNext/>
        <w:rPr>
          <w:noProof/>
        </w:rPr>
      </w:pPr>
      <w:r>
        <w:t xml:space="preserve">Informații detaliate privind acest medicament sunt disponibile pe site-ul Agenției Europene pentru Medicamente: </w:t>
      </w:r>
      <w:hyperlink r:id="rId28" w:history="1">
        <w:r>
          <w:rPr>
            <w:rStyle w:val="Hyperlink"/>
          </w:rPr>
          <w:t>http://www.ema.europa.eu</w:t>
        </w:r>
      </w:hyperlink>
      <w:r>
        <w:t>.</w:t>
      </w:r>
    </w:p>
    <w:p w14:paraId="79EABD69" w14:textId="77777777" w:rsidR="000D2EA6" w:rsidRPr="0077613A" w:rsidRDefault="000D2EA6" w:rsidP="000D2EA6">
      <w:pPr>
        <w:widowControl w:val="0"/>
        <w:ind w:left="127" w:right="120"/>
        <w:rPr>
          <w:ins w:id="10" w:author="Author"/>
          <w:rFonts w:eastAsia="Verdana"/>
          <w:color w:val="000000"/>
        </w:rPr>
      </w:pPr>
      <w:ins w:id="11" w:author="Author">
        <w:r>
          <w:rPr>
            <w:noProof/>
          </w:rPr>
          <w:br w:type="page"/>
        </w:r>
      </w:ins>
    </w:p>
    <w:p w14:paraId="3D71717C" w14:textId="77777777" w:rsidR="000D2EA6" w:rsidRPr="0077613A" w:rsidRDefault="000D2EA6" w:rsidP="000D2EA6">
      <w:pPr>
        <w:widowControl w:val="0"/>
        <w:ind w:left="127" w:right="120"/>
        <w:rPr>
          <w:ins w:id="12" w:author="Author"/>
          <w:rFonts w:eastAsia="Verdana"/>
          <w:color w:val="000000"/>
        </w:rPr>
      </w:pPr>
    </w:p>
    <w:p w14:paraId="441B8421" w14:textId="77777777" w:rsidR="000D2EA6" w:rsidRPr="0077613A" w:rsidRDefault="000D2EA6" w:rsidP="000D2EA6">
      <w:pPr>
        <w:widowControl w:val="0"/>
        <w:ind w:left="127" w:right="120"/>
        <w:rPr>
          <w:ins w:id="13" w:author="Author"/>
          <w:rFonts w:eastAsia="Verdana"/>
          <w:color w:val="000000"/>
        </w:rPr>
      </w:pPr>
    </w:p>
    <w:p w14:paraId="6EA8B6E9" w14:textId="77777777" w:rsidR="000D2EA6" w:rsidRPr="0077613A" w:rsidRDefault="000D2EA6" w:rsidP="000D2EA6">
      <w:pPr>
        <w:widowControl w:val="0"/>
        <w:ind w:left="127" w:right="120"/>
        <w:rPr>
          <w:ins w:id="14" w:author="Author"/>
          <w:rFonts w:eastAsia="Verdana"/>
          <w:color w:val="000000"/>
        </w:rPr>
      </w:pPr>
    </w:p>
    <w:p w14:paraId="597DE913" w14:textId="77777777" w:rsidR="000D2EA6" w:rsidRPr="0077613A" w:rsidRDefault="000D2EA6" w:rsidP="000D2EA6">
      <w:pPr>
        <w:widowControl w:val="0"/>
        <w:ind w:left="127" w:right="120"/>
        <w:rPr>
          <w:ins w:id="15" w:author="Author"/>
          <w:rFonts w:eastAsia="Verdana"/>
          <w:color w:val="000000"/>
        </w:rPr>
      </w:pPr>
    </w:p>
    <w:p w14:paraId="4E63756A" w14:textId="77777777" w:rsidR="000D2EA6" w:rsidRPr="0077613A" w:rsidRDefault="000D2EA6" w:rsidP="000D2EA6">
      <w:pPr>
        <w:widowControl w:val="0"/>
        <w:ind w:left="127" w:right="120"/>
        <w:rPr>
          <w:ins w:id="16" w:author="Author"/>
          <w:rFonts w:eastAsia="Verdana"/>
          <w:color w:val="000000"/>
        </w:rPr>
      </w:pPr>
    </w:p>
    <w:p w14:paraId="589C327B" w14:textId="77777777" w:rsidR="000D2EA6" w:rsidRPr="0077613A" w:rsidRDefault="000D2EA6" w:rsidP="000D2EA6">
      <w:pPr>
        <w:widowControl w:val="0"/>
        <w:ind w:left="127" w:right="120"/>
        <w:rPr>
          <w:ins w:id="17" w:author="Author"/>
          <w:rFonts w:eastAsia="Verdana"/>
          <w:color w:val="000000"/>
        </w:rPr>
      </w:pPr>
    </w:p>
    <w:p w14:paraId="7B4983C1" w14:textId="77777777" w:rsidR="000D2EA6" w:rsidRPr="0077613A" w:rsidRDefault="000D2EA6" w:rsidP="000D2EA6">
      <w:pPr>
        <w:widowControl w:val="0"/>
        <w:ind w:left="127" w:right="120"/>
        <w:rPr>
          <w:ins w:id="18" w:author="Author"/>
          <w:rFonts w:eastAsia="Verdana"/>
          <w:color w:val="000000"/>
        </w:rPr>
      </w:pPr>
    </w:p>
    <w:p w14:paraId="4E50729B" w14:textId="77777777" w:rsidR="000D2EA6" w:rsidRPr="0077613A" w:rsidRDefault="000D2EA6" w:rsidP="000D2EA6">
      <w:pPr>
        <w:widowControl w:val="0"/>
        <w:ind w:left="127" w:right="120"/>
        <w:rPr>
          <w:ins w:id="19" w:author="Author"/>
          <w:rFonts w:eastAsia="Verdana"/>
          <w:color w:val="000000"/>
        </w:rPr>
      </w:pPr>
    </w:p>
    <w:p w14:paraId="7F4988EF" w14:textId="77777777" w:rsidR="000D2EA6" w:rsidRPr="0077613A" w:rsidRDefault="000D2EA6" w:rsidP="000D2EA6">
      <w:pPr>
        <w:widowControl w:val="0"/>
        <w:ind w:left="127" w:right="120"/>
        <w:rPr>
          <w:ins w:id="20" w:author="Author"/>
          <w:rFonts w:eastAsia="Verdana"/>
          <w:color w:val="000000"/>
        </w:rPr>
      </w:pPr>
    </w:p>
    <w:p w14:paraId="431736DB" w14:textId="77777777" w:rsidR="000D2EA6" w:rsidRPr="0077613A" w:rsidRDefault="000D2EA6" w:rsidP="000D2EA6">
      <w:pPr>
        <w:widowControl w:val="0"/>
        <w:ind w:left="127" w:right="120"/>
        <w:rPr>
          <w:ins w:id="21" w:author="Author"/>
          <w:rFonts w:eastAsia="Verdana"/>
          <w:color w:val="000000"/>
        </w:rPr>
      </w:pPr>
    </w:p>
    <w:p w14:paraId="6CA0371D" w14:textId="77777777" w:rsidR="000D2EA6" w:rsidRPr="0077613A" w:rsidRDefault="000D2EA6" w:rsidP="000D2EA6">
      <w:pPr>
        <w:widowControl w:val="0"/>
        <w:ind w:left="127" w:right="120"/>
        <w:rPr>
          <w:ins w:id="22" w:author="Author"/>
          <w:rFonts w:eastAsia="Verdana"/>
          <w:color w:val="000000"/>
        </w:rPr>
      </w:pPr>
    </w:p>
    <w:p w14:paraId="596F3F48" w14:textId="77777777" w:rsidR="000D2EA6" w:rsidRPr="0077613A" w:rsidRDefault="000D2EA6" w:rsidP="000D2EA6">
      <w:pPr>
        <w:widowControl w:val="0"/>
        <w:ind w:left="127" w:right="120"/>
        <w:rPr>
          <w:ins w:id="23" w:author="Author"/>
          <w:rFonts w:eastAsia="Verdana"/>
          <w:color w:val="000000"/>
        </w:rPr>
      </w:pPr>
    </w:p>
    <w:p w14:paraId="1BDB8ECA" w14:textId="77777777" w:rsidR="000D2EA6" w:rsidRPr="0077613A" w:rsidRDefault="000D2EA6" w:rsidP="000D2EA6">
      <w:pPr>
        <w:widowControl w:val="0"/>
        <w:ind w:left="127" w:right="120"/>
        <w:rPr>
          <w:ins w:id="24" w:author="Author"/>
          <w:rFonts w:eastAsia="Verdana"/>
          <w:color w:val="000000"/>
        </w:rPr>
      </w:pPr>
    </w:p>
    <w:p w14:paraId="5101A8DC" w14:textId="77777777" w:rsidR="000D2EA6" w:rsidRPr="0077613A" w:rsidRDefault="000D2EA6" w:rsidP="000D2EA6">
      <w:pPr>
        <w:widowControl w:val="0"/>
        <w:ind w:left="127" w:right="120"/>
        <w:rPr>
          <w:ins w:id="25" w:author="Author"/>
          <w:rFonts w:eastAsia="Verdana"/>
          <w:color w:val="000000"/>
        </w:rPr>
      </w:pPr>
    </w:p>
    <w:p w14:paraId="47B7D2B8" w14:textId="77777777" w:rsidR="000D2EA6" w:rsidRPr="0077613A" w:rsidRDefault="000D2EA6" w:rsidP="000D2EA6">
      <w:pPr>
        <w:widowControl w:val="0"/>
        <w:ind w:left="127" w:right="120"/>
        <w:rPr>
          <w:ins w:id="26" w:author="Author"/>
          <w:rFonts w:eastAsia="Verdana"/>
          <w:color w:val="000000"/>
        </w:rPr>
      </w:pPr>
    </w:p>
    <w:p w14:paraId="721BABAA" w14:textId="77777777" w:rsidR="000D2EA6" w:rsidRPr="0077613A" w:rsidRDefault="000D2EA6" w:rsidP="000D2EA6">
      <w:pPr>
        <w:widowControl w:val="0"/>
        <w:ind w:left="127" w:right="120"/>
        <w:rPr>
          <w:ins w:id="27" w:author="Author"/>
          <w:rFonts w:eastAsia="Verdana"/>
          <w:color w:val="000000"/>
        </w:rPr>
      </w:pPr>
    </w:p>
    <w:p w14:paraId="2A959C42" w14:textId="77777777" w:rsidR="000D2EA6" w:rsidRPr="0077613A" w:rsidRDefault="000D2EA6" w:rsidP="000D2EA6">
      <w:pPr>
        <w:widowControl w:val="0"/>
        <w:ind w:left="127" w:right="120"/>
        <w:rPr>
          <w:ins w:id="28" w:author="Author"/>
          <w:rFonts w:eastAsia="Verdana"/>
          <w:color w:val="000000"/>
        </w:rPr>
      </w:pPr>
    </w:p>
    <w:p w14:paraId="4898616C" w14:textId="77777777" w:rsidR="000D2EA6" w:rsidRPr="0077613A" w:rsidRDefault="000D2EA6" w:rsidP="000D2EA6">
      <w:pPr>
        <w:widowControl w:val="0"/>
        <w:ind w:left="127" w:right="120"/>
        <w:rPr>
          <w:ins w:id="29" w:author="Author"/>
          <w:rFonts w:eastAsia="Verdana"/>
          <w:color w:val="000000"/>
        </w:rPr>
      </w:pPr>
    </w:p>
    <w:p w14:paraId="18DE5716" w14:textId="77777777" w:rsidR="000D2EA6" w:rsidRPr="0077613A" w:rsidRDefault="000D2EA6" w:rsidP="000D2EA6">
      <w:pPr>
        <w:widowControl w:val="0"/>
        <w:ind w:left="127" w:right="120"/>
        <w:rPr>
          <w:ins w:id="30" w:author="Author"/>
          <w:rFonts w:eastAsia="Verdana"/>
          <w:color w:val="000000"/>
        </w:rPr>
      </w:pPr>
    </w:p>
    <w:p w14:paraId="24BF9B38" w14:textId="77777777" w:rsidR="000D2EA6" w:rsidRPr="0077613A" w:rsidRDefault="000D2EA6" w:rsidP="000D2EA6">
      <w:pPr>
        <w:widowControl w:val="0"/>
        <w:ind w:left="127" w:right="120"/>
        <w:rPr>
          <w:ins w:id="31" w:author="Author"/>
          <w:rFonts w:eastAsia="Verdana"/>
          <w:color w:val="000000"/>
        </w:rPr>
      </w:pPr>
    </w:p>
    <w:p w14:paraId="65B27DF8" w14:textId="77777777" w:rsidR="000D2EA6" w:rsidRDefault="000D2EA6" w:rsidP="000D2EA6">
      <w:pPr>
        <w:widowControl w:val="0"/>
        <w:ind w:left="127" w:right="120"/>
        <w:rPr>
          <w:rFonts w:eastAsia="Verdana"/>
          <w:color w:val="000000"/>
        </w:rPr>
      </w:pPr>
    </w:p>
    <w:p w14:paraId="27DA6285" w14:textId="77777777" w:rsidR="002A2DF6" w:rsidRPr="0077613A" w:rsidRDefault="002A2DF6" w:rsidP="000D2EA6">
      <w:pPr>
        <w:widowControl w:val="0"/>
        <w:ind w:left="127" w:right="120"/>
        <w:rPr>
          <w:ins w:id="32" w:author="Author"/>
          <w:rFonts w:eastAsia="Verdana"/>
          <w:color w:val="000000"/>
        </w:rPr>
      </w:pPr>
    </w:p>
    <w:p w14:paraId="0B979001" w14:textId="5C53BFBC" w:rsidR="000D2EA6" w:rsidRPr="0077613A" w:rsidRDefault="000D2EA6" w:rsidP="000D2EA6">
      <w:pPr>
        <w:widowControl w:val="0"/>
        <w:spacing w:line="280" w:lineRule="atLeast"/>
        <w:ind w:left="125" w:right="119"/>
        <w:jc w:val="center"/>
        <w:rPr>
          <w:ins w:id="33" w:author="Author"/>
          <w:rFonts w:eastAsia="Verdana"/>
          <w:b/>
          <w:bCs/>
          <w:color w:val="000000"/>
        </w:rPr>
      </w:pPr>
      <w:ins w:id="34" w:author="Author">
        <w:r w:rsidRPr="0077613A">
          <w:rPr>
            <w:rFonts w:eastAsia="Verdana"/>
            <w:b/>
            <w:bCs/>
            <w:color w:val="000000"/>
          </w:rPr>
          <w:t>ANEX</w:t>
        </w:r>
        <w:r w:rsidR="00E62DAF">
          <w:rPr>
            <w:rFonts w:eastAsia="Verdana"/>
            <w:b/>
            <w:bCs/>
            <w:color w:val="000000"/>
          </w:rPr>
          <w:t>A</w:t>
        </w:r>
        <w:r w:rsidRPr="0077613A">
          <w:rPr>
            <w:rFonts w:eastAsia="Verdana"/>
            <w:b/>
            <w:bCs/>
            <w:color w:val="000000"/>
          </w:rPr>
          <w:t xml:space="preserve"> IV</w:t>
        </w:r>
      </w:ins>
    </w:p>
    <w:p w14:paraId="507C21F9" w14:textId="77777777" w:rsidR="000D2EA6" w:rsidRPr="0077613A" w:rsidRDefault="000D2EA6" w:rsidP="000D2EA6">
      <w:pPr>
        <w:widowControl w:val="0"/>
        <w:spacing w:line="280" w:lineRule="atLeast"/>
        <w:ind w:left="125" w:right="119"/>
        <w:jc w:val="center"/>
        <w:rPr>
          <w:ins w:id="35" w:author="Author"/>
          <w:rFonts w:eastAsia="Verdana"/>
          <w:color w:val="000000"/>
        </w:rPr>
      </w:pPr>
    </w:p>
    <w:p w14:paraId="45301C5B" w14:textId="3189168A" w:rsidR="000D2EA6" w:rsidRPr="0077613A" w:rsidRDefault="000D2EA6" w:rsidP="002A2DF6">
      <w:pPr>
        <w:pStyle w:val="TitleA"/>
        <w:rPr>
          <w:ins w:id="36" w:author="Author"/>
          <w:rFonts w:eastAsia="Verdana"/>
        </w:rPr>
      </w:pPr>
      <w:ins w:id="37" w:author="Author">
        <w:r w:rsidRPr="0077613A">
          <w:rPr>
            <w:rFonts w:eastAsia="Verdana"/>
          </w:rPr>
          <w:t>CONCLU</w:t>
        </w:r>
        <w:r w:rsidR="00E62DAF">
          <w:rPr>
            <w:rFonts w:eastAsia="Verdana"/>
          </w:rPr>
          <w:t>ZII ȘTIINȚIFICE ȘI MOTIVE PENTRU MODIFICAREA CONDIȚIILOR AUTORIZAȚIEI/AUTORIZAȚIILOR DE PUNERE PE PIAȚĂ</w:t>
        </w:r>
      </w:ins>
    </w:p>
    <w:p w14:paraId="61BCB329" w14:textId="77777777" w:rsidR="000D2EA6" w:rsidRDefault="000D2EA6" w:rsidP="000D2EA6">
      <w:pPr>
        <w:rPr>
          <w:ins w:id="38" w:author="Author"/>
        </w:rPr>
      </w:pPr>
      <w:ins w:id="39" w:author="Author">
        <w:r>
          <w:br w:type="page"/>
        </w:r>
      </w:ins>
    </w:p>
    <w:p w14:paraId="1F321F83" w14:textId="4926A174" w:rsidR="000D2EA6" w:rsidRDefault="00E62DAF" w:rsidP="000D2EA6">
      <w:pPr>
        <w:rPr>
          <w:ins w:id="40" w:author="Author"/>
          <w:rFonts w:eastAsia="Verdana"/>
          <w:b/>
          <w:bCs/>
        </w:rPr>
      </w:pPr>
      <w:ins w:id="41" w:author="Author">
        <w:r>
          <w:rPr>
            <w:rFonts w:eastAsia="Verdana"/>
            <w:b/>
            <w:bCs/>
          </w:rPr>
          <w:t>C</w:t>
        </w:r>
        <w:r w:rsidR="000D2EA6" w:rsidRPr="00A854E9">
          <w:rPr>
            <w:rFonts w:eastAsia="Verdana"/>
            <w:b/>
            <w:bCs/>
          </w:rPr>
          <w:t>onclu</w:t>
        </w:r>
        <w:r>
          <w:rPr>
            <w:rFonts w:eastAsia="Verdana"/>
            <w:b/>
            <w:bCs/>
          </w:rPr>
          <w:t>zii științifice</w:t>
        </w:r>
      </w:ins>
    </w:p>
    <w:p w14:paraId="60EFA27B" w14:textId="77777777" w:rsidR="000D2EA6" w:rsidRPr="00A854E9" w:rsidRDefault="000D2EA6" w:rsidP="000D2EA6">
      <w:pPr>
        <w:rPr>
          <w:ins w:id="42" w:author="Author"/>
          <w:rFonts w:eastAsia="Verdana"/>
          <w:b/>
          <w:bCs/>
        </w:rPr>
      </w:pPr>
    </w:p>
    <w:p w14:paraId="643923DF" w14:textId="352A4DE6" w:rsidR="000D2EA6" w:rsidRPr="00A854E9" w:rsidRDefault="00E62DAF" w:rsidP="000D2EA6">
      <w:pPr>
        <w:rPr>
          <w:ins w:id="43" w:author="Author"/>
          <w:rFonts w:eastAsia="Verdana"/>
        </w:rPr>
      </w:pPr>
      <w:ins w:id="44" w:author="Author">
        <w:r>
          <w:rPr>
            <w:rFonts w:eastAsia="Verdana"/>
          </w:rPr>
          <w:t>Având în vedere raportul de evaluare al</w:t>
        </w:r>
        <w:r w:rsidR="008833FF">
          <w:rPr>
            <w:rFonts w:eastAsia="Verdana"/>
          </w:rPr>
          <w:t xml:space="preserve"> PRAC privind Raportul periodic</w:t>
        </w:r>
        <w:r w:rsidR="001D1296">
          <w:rPr>
            <w:rFonts w:eastAsia="Verdana"/>
          </w:rPr>
          <w:t xml:space="preserve"> </w:t>
        </w:r>
        <w:r w:rsidR="001D1296" w:rsidRPr="001D1296">
          <w:rPr>
            <w:rFonts w:eastAsia="Verdana"/>
          </w:rPr>
          <w:t>actualizat</w:t>
        </w:r>
        <w:r w:rsidR="008833FF" w:rsidRPr="008833FF">
          <w:rPr>
            <w:rFonts w:eastAsia="Verdana"/>
          </w:rPr>
          <w:t xml:space="preserve">/Rapoartele periodice actualizate privind siguranța (RPAS) pentru </w:t>
        </w:r>
        <w:r w:rsidR="000D2EA6" w:rsidRPr="00A854E9">
          <w:rPr>
            <w:rFonts w:eastAsia="Verdana"/>
          </w:rPr>
          <w:t xml:space="preserve">apremilast, </w:t>
        </w:r>
        <w:r w:rsidR="008833FF" w:rsidRPr="008833FF">
          <w:rPr>
            <w:rFonts w:eastAsia="Verdana"/>
          </w:rPr>
          <w:t>concluziile științifice ale PRAC sunt următoarele</w:t>
        </w:r>
        <w:r w:rsidR="000D2EA6" w:rsidRPr="00A854E9">
          <w:rPr>
            <w:rFonts w:eastAsia="Verdana"/>
          </w:rPr>
          <w:t xml:space="preserve">: </w:t>
        </w:r>
      </w:ins>
    </w:p>
    <w:p w14:paraId="7F21FE05" w14:textId="77777777" w:rsidR="000D2EA6" w:rsidRDefault="000D2EA6" w:rsidP="000D2EA6">
      <w:pPr>
        <w:rPr>
          <w:ins w:id="45" w:author="Author"/>
          <w:rFonts w:eastAsia="Verdana"/>
        </w:rPr>
      </w:pPr>
    </w:p>
    <w:p w14:paraId="561B081E" w14:textId="3A96F0EF" w:rsidR="000D2EA6" w:rsidRDefault="008833FF" w:rsidP="000D2EA6">
      <w:pPr>
        <w:rPr>
          <w:ins w:id="46" w:author="Author"/>
          <w:rFonts w:eastAsia="Verdana"/>
          <w:b/>
          <w:bCs/>
        </w:rPr>
      </w:pPr>
      <w:ins w:id="47" w:author="Author">
        <w:r>
          <w:rPr>
            <w:rFonts w:eastAsia="Verdana"/>
            <w:b/>
            <w:bCs/>
          </w:rPr>
          <w:t>C</w:t>
        </w:r>
        <w:r w:rsidRPr="00A854E9">
          <w:rPr>
            <w:rFonts w:eastAsia="Verdana"/>
            <w:b/>
            <w:bCs/>
          </w:rPr>
          <w:t>onclu</w:t>
        </w:r>
        <w:r>
          <w:rPr>
            <w:rFonts w:eastAsia="Verdana"/>
            <w:b/>
            <w:bCs/>
          </w:rPr>
          <w:t>zii științifice</w:t>
        </w:r>
        <w:r w:rsidRPr="00A854E9">
          <w:rPr>
            <w:rFonts w:eastAsia="Verdana"/>
            <w:b/>
            <w:bCs/>
          </w:rPr>
          <w:t xml:space="preserve"> </w:t>
        </w:r>
        <w:r>
          <w:rPr>
            <w:rFonts w:eastAsia="Verdana"/>
            <w:b/>
            <w:bCs/>
          </w:rPr>
          <w:t>și m</w:t>
        </w:r>
        <w:r w:rsidRPr="008833FF">
          <w:rPr>
            <w:rFonts w:eastAsia="Verdana"/>
            <w:b/>
            <w:bCs/>
          </w:rPr>
          <w:t>otive pentru modificarea condițiilor autorizațiilor de punere pe piață</w:t>
        </w:r>
      </w:ins>
    </w:p>
    <w:p w14:paraId="66133BF1" w14:textId="77777777" w:rsidR="000D2EA6" w:rsidRPr="00A854E9" w:rsidRDefault="000D2EA6" w:rsidP="000D2EA6">
      <w:pPr>
        <w:rPr>
          <w:ins w:id="48" w:author="Author"/>
          <w:rFonts w:eastAsia="Verdana"/>
          <w:b/>
          <w:bCs/>
        </w:rPr>
      </w:pPr>
    </w:p>
    <w:p w14:paraId="0AEF6C9D" w14:textId="2D014897" w:rsidR="000D2EA6" w:rsidRDefault="003E36A2" w:rsidP="000D2EA6">
      <w:pPr>
        <w:rPr>
          <w:ins w:id="49" w:author="Author"/>
          <w:rFonts w:eastAsia="Verdana"/>
        </w:rPr>
      </w:pPr>
      <w:ins w:id="50" w:author="Author">
        <w:r w:rsidRPr="003E36A2">
          <w:rPr>
            <w:rFonts w:eastAsia="Verdana"/>
          </w:rPr>
          <w:t xml:space="preserve">Având în vedere datele disponibile privind anxietatea și </w:t>
        </w:r>
        <w:r w:rsidR="00B963A0">
          <w:rPr>
            <w:rFonts w:eastAsia="Verdana"/>
          </w:rPr>
          <w:t xml:space="preserve">dispoziția alterată </w:t>
        </w:r>
        <w:r w:rsidRPr="003E36A2">
          <w:rPr>
            <w:rFonts w:eastAsia="Verdana"/>
          </w:rPr>
          <w:t>din raport</w:t>
        </w:r>
        <w:r>
          <w:rPr>
            <w:rFonts w:eastAsia="Verdana"/>
          </w:rPr>
          <w:t>ări</w:t>
        </w:r>
        <w:r w:rsidRPr="003E36A2">
          <w:rPr>
            <w:rFonts w:eastAsia="Verdana"/>
          </w:rPr>
          <w:t xml:space="preserve">le spontane, inclusiv, în unele cazuri, o relație temporală strânsă, </w:t>
        </w:r>
        <w:r>
          <w:rPr>
            <w:rFonts w:eastAsia="Verdana"/>
          </w:rPr>
          <w:t xml:space="preserve">un răspuns pozitiv la </w:t>
        </w:r>
        <w:r w:rsidR="00B963A0">
          <w:rPr>
            <w:rFonts w:eastAsia="Verdana"/>
          </w:rPr>
          <w:t>întreruperea</w:t>
        </w:r>
        <w:r>
          <w:rPr>
            <w:rFonts w:eastAsia="Verdana"/>
          </w:rPr>
          <w:t xml:space="preserve"> tratamentului </w:t>
        </w:r>
        <w:r w:rsidRPr="003E36A2">
          <w:rPr>
            <w:rFonts w:eastAsia="Verdana"/>
          </w:rPr>
          <w:t xml:space="preserve">și având în vedere efectul potențial de clasă, PRAC consideră că o relație cauzală între apremilast și aceste reacții adverse este cel puțin o posibilitate rezonabilă. PRAC a concluzionat că informațiile referitoare la </w:t>
        </w:r>
        <w:r>
          <w:rPr>
            <w:rFonts w:eastAsia="Verdana"/>
          </w:rPr>
          <w:t>medicamentele</w:t>
        </w:r>
        <w:r w:rsidRPr="003E36A2">
          <w:rPr>
            <w:rFonts w:eastAsia="Verdana"/>
          </w:rPr>
          <w:t xml:space="preserve"> care conțin apremilast trebuie modificate în consecință</w:t>
        </w:r>
        <w:r w:rsidR="000D2EA6" w:rsidRPr="00A854E9">
          <w:rPr>
            <w:rFonts w:eastAsia="Verdana"/>
          </w:rPr>
          <w:t>.</w:t>
        </w:r>
      </w:ins>
    </w:p>
    <w:p w14:paraId="1E267145" w14:textId="77777777" w:rsidR="000D2EA6" w:rsidRPr="00A854E9" w:rsidRDefault="000D2EA6" w:rsidP="000D2EA6">
      <w:pPr>
        <w:rPr>
          <w:ins w:id="51" w:author="Author"/>
          <w:rFonts w:eastAsia="Verdana"/>
        </w:rPr>
      </w:pPr>
    </w:p>
    <w:p w14:paraId="43D41A51" w14:textId="529C498C" w:rsidR="000D2EA6" w:rsidRPr="00A854E9" w:rsidRDefault="009D7540" w:rsidP="000D2EA6">
      <w:pPr>
        <w:rPr>
          <w:ins w:id="52" w:author="Author"/>
          <w:rFonts w:eastAsia="Verdana"/>
        </w:rPr>
      </w:pPr>
      <w:ins w:id="53" w:author="Author">
        <w:r w:rsidRPr="009D7540">
          <w:rPr>
            <w:rFonts w:eastAsia="Verdana"/>
          </w:rPr>
          <w:t xml:space="preserve">Actualizarea </w:t>
        </w:r>
        <w:r>
          <w:rPr>
            <w:rFonts w:eastAsia="Verdana"/>
          </w:rPr>
          <w:t>pct. </w:t>
        </w:r>
        <w:r w:rsidRPr="009D7540">
          <w:rPr>
            <w:rFonts w:eastAsia="Verdana"/>
          </w:rPr>
          <w:t xml:space="preserve">4.4 din RCP pentru a modifica avertismentul </w:t>
        </w:r>
        <w:r>
          <w:rPr>
            <w:rFonts w:eastAsia="Verdana"/>
          </w:rPr>
          <w:t>actual</w:t>
        </w:r>
        <w:r w:rsidRPr="009D7540">
          <w:rPr>
            <w:rFonts w:eastAsia="Verdana"/>
          </w:rPr>
          <w:t xml:space="preserve"> privind tulburările psihice și actualizarea </w:t>
        </w:r>
        <w:r>
          <w:rPr>
            <w:rFonts w:eastAsia="Verdana"/>
          </w:rPr>
          <w:t>pct. </w:t>
        </w:r>
        <w:r w:rsidRPr="009D7540">
          <w:rPr>
            <w:rFonts w:eastAsia="Verdana"/>
          </w:rPr>
          <w:t xml:space="preserve">4.8 din RCP pentru a adăuga reacțiile adverse anxietate și </w:t>
        </w:r>
        <w:r w:rsidR="00B963A0">
          <w:rPr>
            <w:rFonts w:eastAsia="Verdana"/>
          </w:rPr>
          <w:t>dispoziție alterată</w:t>
        </w:r>
        <w:r>
          <w:rPr>
            <w:rFonts w:eastAsia="Verdana"/>
          </w:rPr>
          <w:t xml:space="preserve"> </w:t>
        </w:r>
        <w:r w:rsidRPr="009D7540">
          <w:rPr>
            <w:rFonts w:eastAsia="Verdana"/>
          </w:rPr>
          <w:t xml:space="preserve">cu o frecvență </w:t>
        </w:r>
        <w:r>
          <w:rPr>
            <w:rFonts w:eastAsia="Verdana"/>
          </w:rPr>
          <w:t>„</w:t>
        </w:r>
        <w:r w:rsidRPr="009D7540">
          <w:rPr>
            <w:rFonts w:eastAsia="Verdana"/>
          </w:rPr>
          <w:t>mai puțin frecvent</w:t>
        </w:r>
        <w:r>
          <w:rPr>
            <w:rFonts w:eastAsia="Verdana"/>
          </w:rPr>
          <w:t>e”</w:t>
        </w:r>
        <w:r w:rsidRPr="009D7540">
          <w:rPr>
            <w:rFonts w:eastAsia="Verdana"/>
          </w:rPr>
          <w:t>. Prospectul este actualizat în consecință.</w:t>
        </w:r>
      </w:ins>
    </w:p>
    <w:p w14:paraId="3B025C62" w14:textId="77777777" w:rsidR="000D2EA6" w:rsidRDefault="000D2EA6" w:rsidP="000D2EA6">
      <w:pPr>
        <w:rPr>
          <w:ins w:id="54" w:author="Author"/>
          <w:rFonts w:eastAsia="Verdana"/>
        </w:rPr>
      </w:pPr>
    </w:p>
    <w:p w14:paraId="649EF5F7" w14:textId="623699BA" w:rsidR="000D2EA6" w:rsidRPr="00A854E9" w:rsidRDefault="009D7540" w:rsidP="000D2EA6">
      <w:pPr>
        <w:rPr>
          <w:ins w:id="55" w:author="Author"/>
          <w:rFonts w:eastAsia="Verdana"/>
        </w:rPr>
      </w:pPr>
      <w:ins w:id="56" w:author="Author">
        <w:r w:rsidRPr="009D7540">
          <w:rPr>
            <w:rFonts w:eastAsia="Verdana"/>
          </w:rPr>
          <w:t xml:space="preserve">Se recomandă următoarele modificări ale informațiilor referitoare la medicament pentru medicamentele care conțin apremilast (textul nou este </w:t>
        </w:r>
        <w:r w:rsidRPr="00817F73">
          <w:rPr>
            <w:rFonts w:eastAsia="Verdana"/>
            <w:b/>
            <w:bCs/>
            <w:u w:val="single"/>
          </w:rPr>
          <w:t>subliniat și îngroșat</w:t>
        </w:r>
        <w:r w:rsidRPr="009D7540">
          <w:rPr>
            <w:rFonts w:eastAsia="Verdana"/>
          </w:rPr>
          <w:t>, iar textul șters este tăiat):</w:t>
        </w:r>
        <w:r w:rsidR="000D2EA6" w:rsidRPr="00A854E9">
          <w:rPr>
            <w:rFonts w:eastAsia="Verdana"/>
          </w:rPr>
          <w:t xml:space="preserve"> </w:t>
        </w:r>
      </w:ins>
    </w:p>
    <w:p w14:paraId="414EE0D1" w14:textId="77777777" w:rsidR="000D2EA6" w:rsidRDefault="000D2EA6" w:rsidP="000D2EA6">
      <w:pPr>
        <w:rPr>
          <w:ins w:id="57" w:author="Author"/>
          <w:rFonts w:eastAsia="Verdana"/>
        </w:rPr>
      </w:pPr>
    </w:p>
    <w:p w14:paraId="0A1394D6" w14:textId="6A5BF6E7" w:rsidR="000D2EA6" w:rsidRDefault="001D1296" w:rsidP="000D2EA6">
      <w:pPr>
        <w:rPr>
          <w:ins w:id="58" w:author="Author"/>
          <w:rFonts w:eastAsia="Verdana"/>
          <w:b/>
          <w:bCs/>
        </w:rPr>
      </w:pPr>
      <w:ins w:id="59" w:author="Author">
        <w:r>
          <w:rPr>
            <w:rFonts w:eastAsia="Verdana"/>
            <w:b/>
            <w:bCs/>
          </w:rPr>
          <w:t>Rezumatul caracteristicilor produsului</w:t>
        </w:r>
        <w:r w:rsidR="000D2EA6" w:rsidRPr="00A854E9">
          <w:rPr>
            <w:rFonts w:eastAsia="Verdana"/>
            <w:b/>
            <w:bCs/>
          </w:rPr>
          <w:t xml:space="preserve"> </w:t>
        </w:r>
      </w:ins>
    </w:p>
    <w:p w14:paraId="2C41803A" w14:textId="77777777" w:rsidR="000D2EA6" w:rsidRPr="00996193" w:rsidRDefault="000D2EA6" w:rsidP="000D2EA6">
      <w:pPr>
        <w:rPr>
          <w:ins w:id="60" w:author="Author"/>
          <w:rFonts w:eastAsia="Verdana"/>
          <w:b/>
          <w:bCs/>
        </w:rPr>
      </w:pPr>
    </w:p>
    <w:p w14:paraId="67E10A88" w14:textId="60F85625" w:rsidR="000D2EA6" w:rsidRPr="00996193" w:rsidRDefault="001D1296" w:rsidP="000D2EA6">
      <w:pPr>
        <w:pStyle w:val="ListParagraph"/>
        <w:widowControl w:val="0"/>
        <w:numPr>
          <w:ilvl w:val="0"/>
          <w:numId w:val="46"/>
        </w:numPr>
        <w:spacing w:after="0" w:line="240" w:lineRule="auto"/>
        <w:ind w:left="567" w:hanging="567"/>
        <w:rPr>
          <w:ins w:id="61" w:author="Author"/>
          <w:rFonts w:ascii="Times New Roman" w:eastAsia="Verdana" w:hAnsi="Times New Roman"/>
        </w:rPr>
      </w:pPr>
      <w:ins w:id="62" w:author="Author">
        <w:r>
          <w:rPr>
            <w:rFonts w:ascii="Times New Roman" w:eastAsia="Verdana" w:hAnsi="Times New Roman"/>
          </w:rPr>
          <w:t>Pct. </w:t>
        </w:r>
        <w:r w:rsidR="000D2EA6" w:rsidRPr="00996193">
          <w:rPr>
            <w:rFonts w:ascii="Times New Roman" w:eastAsia="Verdana" w:hAnsi="Times New Roman"/>
          </w:rPr>
          <w:t xml:space="preserve">4.4  </w:t>
        </w:r>
      </w:ins>
    </w:p>
    <w:p w14:paraId="3F5DFEF7" w14:textId="77777777" w:rsidR="000D2EA6" w:rsidRPr="00996193" w:rsidRDefault="000D2EA6" w:rsidP="000D2EA6">
      <w:pPr>
        <w:widowControl w:val="0"/>
        <w:rPr>
          <w:ins w:id="63" w:author="Author"/>
          <w:rFonts w:eastAsia="Verdana"/>
        </w:rPr>
      </w:pPr>
    </w:p>
    <w:p w14:paraId="140B115D" w14:textId="63B641C4" w:rsidR="000D2EA6" w:rsidRPr="00996193" w:rsidRDefault="009D7540" w:rsidP="000D2EA6">
      <w:pPr>
        <w:widowControl w:val="0"/>
        <w:rPr>
          <w:ins w:id="64" w:author="Author"/>
          <w:rFonts w:eastAsia="Verdana"/>
        </w:rPr>
      </w:pPr>
      <w:ins w:id="65" w:author="Author">
        <w:r w:rsidRPr="009D7540">
          <w:rPr>
            <w:rFonts w:eastAsia="Verdana"/>
          </w:rPr>
          <w:t>Un avertisment trebuie modificat după cum urmează:</w:t>
        </w:r>
      </w:ins>
    </w:p>
    <w:p w14:paraId="07A5E924" w14:textId="77777777" w:rsidR="000D2EA6" w:rsidRPr="00996193" w:rsidRDefault="000D2EA6" w:rsidP="000D2EA6">
      <w:pPr>
        <w:rPr>
          <w:ins w:id="66" w:author="Author"/>
          <w:rFonts w:eastAsia="Verdana"/>
        </w:rPr>
      </w:pPr>
      <w:ins w:id="67" w:author="Author">
        <w:r w:rsidRPr="00996193">
          <w:rPr>
            <w:rFonts w:eastAsia="Verdana"/>
          </w:rPr>
          <w:t xml:space="preserve"> </w:t>
        </w:r>
      </w:ins>
    </w:p>
    <w:p w14:paraId="02EDC114" w14:textId="7597B257" w:rsidR="000D2EA6" w:rsidRPr="00996193" w:rsidRDefault="009D7540" w:rsidP="000D2EA6">
      <w:pPr>
        <w:rPr>
          <w:ins w:id="68" w:author="Author"/>
          <w:rFonts w:eastAsia="Verdana"/>
          <w:u w:val="single"/>
        </w:rPr>
      </w:pPr>
      <w:ins w:id="69" w:author="Author">
        <w:r w:rsidRPr="009D7540">
          <w:rPr>
            <w:rFonts w:eastAsia="Verdana"/>
            <w:u w:val="single"/>
          </w:rPr>
          <w:t>Tulburări psihice</w:t>
        </w:r>
        <w:r w:rsidR="000D2EA6" w:rsidRPr="00996193">
          <w:rPr>
            <w:rFonts w:eastAsia="Verdana"/>
            <w:u w:val="single"/>
          </w:rPr>
          <w:t xml:space="preserve"> </w:t>
        </w:r>
      </w:ins>
    </w:p>
    <w:p w14:paraId="7614DC2D" w14:textId="77777777" w:rsidR="000D2EA6" w:rsidRPr="00996193" w:rsidRDefault="000D2EA6" w:rsidP="000D2EA6">
      <w:pPr>
        <w:rPr>
          <w:ins w:id="70" w:author="Author"/>
          <w:rFonts w:eastAsia="Verdana"/>
          <w:u w:val="single"/>
        </w:rPr>
      </w:pPr>
    </w:p>
    <w:p w14:paraId="194FA83B" w14:textId="191D771A" w:rsidR="000D2EA6" w:rsidRPr="00996193" w:rsidRDefault="009D7540" w:rsidP="000D2EA6">
      <w:pPr>
        <w:rPr>
          <w:ins w:id="71" w:author="Author"/>
          <w:rFonts w:eastAsia="Verdana"/>
        </w:rPr>
      </w:pPr>
      <w:ins w:id="72" w:author="Author">
        <w:r w:rsidRPr="009D7540">
          <w:rPr>
            <w:rFonts w:eastAsia="Verdana"/>
          </w:rPr>
          <w:t>Apremilast este asociat cu un risc crescut de tulburări psihice, cum ar fi insomnia</w:t>
        </w:r>
        <w:r w:rsidRPr="00817F73">
          <w:rPr>
            <w:rFonts w:eastAsia="Verdana"/>
            <w:b/>
            <w:bCs/>
            <w:u w:val="single"/>
          </w:rPr>
          <w:t xml:space="preserve">, anxietatea, </w:t>
        </w:r>
        <w:r w:rsidR="00C326DF">
          <w:rPr>
            <w:rFonts w:eastAsia="Verdana"/>
            <w:b/>
            <w:bCs/>
            <w:u w:val="single"/>
          </w:rPr>
          <w:t>dispoziția alterată,</w:t>
        </w:r>
        <w:r w:rsidRPr="009D7540">
          <w:rPr>
            <w:rFonts w:eastAsia="Verdana"/>
          </w:rPr>
          <w:t xml:space="preserve"> și depresia. Au fost observate cazuri de ideație și comportament suicidar, inclusiv suicid, la pacienții cu sau fără </w:t>
        </w:r>
        <w:r w:rsidR="00C326DF">
          <w:rPr>
            <w:rFonts w:eastAsia="Verdana"/>
          </w:rPr>
          <w:t>antecedente</w:t>
        </w:r>
        <w:r w:rsidRPr="009D7540">
          <w:rPr>
            <w:rFonts w:eastAsia="Verdana"/>
          </w:rPr>
          <w:t xml:space="preserve"> de depresie (vezi pct.</w:t>
        </w:r>
        <w:r>
          <w:rPr>
            <w:rFonts w:eastAsia="Verdana"/>
          </w:rPr>
          <w:t> </w:t>
        </w:r>
        <w:r w:rsidRPr="009D7540">
          <w:rPr>
            <w:rFonts w:eastAsia="Verdana"/>
          </w:rPr>
          <w:t xml:space="preserve">4.8). Riscurile și beneficiile </w:t>
        </w:r>
        <w:r w:rsidR="00C326DF">
          <w:rPr>
            <w:rFonts w:eastAsia="Verdana"/>
          </w:rPr>
          <w:t>inițierii</w:t>
        </w:r>
        <w:r w:rsidRPr="009D7540">
          <w:rPr>
            <w:rFonts w:eastAsia="Verdana"/>
          </w:rPr>
          <w:t xml:space="preserve"> sau continuării tratamentului cu apremilast trebuie evaluate cu atenție </w:t>
        </w:r>
        <w:r w:rsidR="00C326DF">
          <w:rPr>
            <w:rFonts w:eastAsia="Verdana"/>
          </w:rPr>
          <w:t>în cazul în care</w:t>
        </w:r>
        <w:r w:rsidRPr="009D7540">
          <w:rPr>
            <w:rFonts w:eastAsia="Verdana"/>
          </w:rPr>
          <w:t xml:space="preserve"> pacienții raportează simptome psihice anterioare sau existente sau </w:t>
        </w:r>
        <w:r w:rsidR="00C326DF">
          <w:rPr>
            <w:rFonts w:eastAsia="Verdana"/>
          </w:rPr>
          <w:t>în cazul în care</w:t>
        </w:r>
        <w:r w:rsidRPr="009D7540">
          <w:rPr>
            <w:rFonts w:eastAsia="Verdana"/>
          </w:rPr>
          <w:t xml:space="preserve"> se intenționează </w:t>
        </w:r>
        <w:r w:rsidR="00C326DF">
          <w:rPr>
            <w:rFonts w:eastAsia="Verdana"/>
          </w:rPr>
          <w:t>administrarea unui tratament</w:t>
        </w:r>
        <w:r w:rsidRPr="009D7540">
          <w:rPr>
            <w:rFonts w:eastAsia="Verdana"/>
          </w:rPr>
          <w:t xml:space="preserve"> concomitent cu alte medicamente </w:t>
        </w:r>
        <w:r w:rsidR="00C326DF">
          <w:rPr>
            <w:rFonts w:eastAsia="Verdana"/>
          </w:rPr>
          <w:t xml:space="preserve">care pot </w:t>
        </w:r>
        <w:r w:rsidRPr="009D7540">
          <w:rPr>
            <w:rFonts w:eastAsia="Verdana"/>
          </w:rPr>
          <w:t xml:space="preserve">provoca evenimente psihice. Pacienții și </w:t>
        </w:r>
        <w:r w:rsidR="00C326DF">
          <w:rPr>
            <w:rFonts w:eastAsia="Verdana"/>
          </w:rPr>
          <w:t>însoțitorii trebuie instruiți</w:t>
        </w:r>
        <w:r w:rsidRPr="009D7540">
          <w:rPr>
            <w:rFonts w:eastAsia="Verdana"/>
          </w:rPr>
          <w:t xml:space="preserve"> să </w:t>
        </w:r>
        <w:r w:rsidR="00C326DF">
          <w:rPr>
            <w:rFonts w:eastAsia="Verdana"/>
          </w:rPr>
          <w:t>anunțe</w:t>
        </w:r>
        <w:r w:rsidRPr="009D7540">
          <w:rPr>
            <w:rFonts w:eastAsia="Verdana"/>
          </w:rPr>
          <w:t xml:space="preserve"> medicul cu privire la orice modificări </w:t>
        </w:r>
        <w:r w:rsidR="00C326DF">
          <w:rPr>
            <w:rFonts w:eastAsia="Verdana"/>
          </w:rPr>
          <w:t>de</w:t>
        </w:r>
        <w:r w:rsidRPr="009D7540">
          <w:rPr>
            <w:rFonts w:eastAsia="Verdana"/>
          </w:rPr>
          <w:t xml:space="preserve"> comportament sau </w:t>
        </w:r>
        <w:r w:rsidR="00C326DF">
          <w:rPr>
            <w:rFonts w:eastAsia="Verdana"/>
          </w:rPr>
          <w:t>de stare de spirit</w:t>
        </w:r>
        <w:r w:rsidRPr="009D7540">
          <w:rPr>
            <w:rFonts w:eastAsia="Verdana"/>
          </w:rPr>
          <w:t xml:space="preserve"> și la </w:t>
        </w:r>
        <w:r w:rsidR="00C326DF">
          <w:rPr>
            <w:rFonts w:eastAsia="Verdana"/>
          </w:rPr>
          <w:t>apariția</w:t>
        </w:r>
        <w:r w:rsidRPr="009D7540">
          <w:rPr>
            <w:rFonts w:eastAsia="Verdana"/>
          </w:rPr>
          <w:t xml:space="preserve"> ideație</w:t>
        </w:r>
        <w:r w:rsidR="00C326DF">
          <w:rPr>
            <w:rFonts w:eastAsia="Verdana"/>
          </w:rPr>
          <w:t>i</w:t>
        </w:r>
        <w:r w:rsidRPr="009D7540">
          <w:rPr>
            <w:rFonts w:eastAsia="Verdana"/>
          </w:rPr>
          <w:t xml:space="preserve"> suicidar</w:t>
        </w:r>
        <w:r w:rsidR="00C326DF">
          <w:rPr>
            <w:rFonts w:eastAsia="Verdana"/>
          </w:rPr>
          <w:t>e</w:t>
        </w:r>
        <w:r w:rsidRPr="009D7540">
          <w:rPr>
            <w:rFonts w:eastAsia="Verdana"/>
          </w:rPr>
          <w:t xml:space="preserve">. </w:t>
        </w:r>
        <w:r w:rsidR="00F43942">
          <w:rPr>
            <w:rFonts w:eastAsia="Verdana"/>
          </w:rPr>
          <w:t>În cazul în care</w:t>
        </w:r>
        <w:r w:rsidRPr="009D7540">
          <w:rPr>
            <w:rFonts w:eastAsia="Verdana"/>
          </w:rPr>
          <w:t xml:space="preserve"> pacienții </w:t>
        </w:r>
        <w:r w:rsidR="00F43942">
          <w:rPr>
            <w:rFonts w:eastAsia="Verdana"/>
          </w:rPr>
          <w:t>manifestă</w:t>
        </w:r>
        <w:r w:rsidRPr="009D7540">
          <w:rPr>
            <w:rFonts w:eastAsia="Verdana"/>
          </w:rPr>
          <w:t xml:space="preserve"> simptome psihice noi sau </w:t>
        </w:r>
        <w:r w:rsidR="00F43942">
          <w:rPr>
            <w:rFonts w:eastAsia="Verdana"/>
          </w:rPr>
          <w:t>agravarea acestora</w:t>
        </w:r>
        <w:r w:rsidRPr="009D7540">
          <w:rPr>
            <w:rFonts w:eastAsia="Verdana"/>
          </w:rPr>
          <w:t xml:space="preserve">, ideație </w:t>
        </w:r>
        <w:r w:rsidR="00F43942">
          <w:rPr>
            <w:rFonts w:eastAsia="Verdana"/>
          </w:rPr>
          <w:t xml:space="preserve">de </w:t>
        </w:r>
        <w:r w:rsidRPr="009D7540">
          <w:rPr>
            <w:rFonts w:eastAsia="Verdana"/>
          </w:rPr>
          <w:t>suicid sau tentativă de suicid, se recomandă întreruperea tratamentului cu apremilast.</w:t>
        </w:r>
      </w:ins>
    </w:p>
    <w:p w14:paraId="1FF5AFFC" w14:textId="77777777" w:rsidR="000D2EA6" w:rsidRPr="00996193" w:rsidRDefault="000D2EA6" w:rsidP="000D2EA6">
      <w:pPr>
        <w:rPr>
          <w:ins w:id="73" w:author="Author"/>
          <w:rFonts w:eastAsia="Verdana"/>
        </w:rPr>
      </w:pPr>
    </w:p>
    <w:p w14:paraId="2F6D1424" w14:textId="4C487363" w:rsidR="000D2EA6" w:rsidRPr="00996193" w:rsidRDefault="001D1296" w:rsidP="000D2EA6">
      <w:pPr>
        <w:pStyle w:val="ListParagraph"/>
        <w:numPr>
          <w:ilvl w:val="2"/>
          <w:numId w:val="9"/>
        </w:numPr>
        <w:spacing w:after="0" w:line="240" w:lineRule="auto"/>
        <w:ind w:left="567" w:hanging="567"/>
        <w:rPr>
          <w:ins w:id="74" w:author="Author"/>
          <w:rFonts w:ascii="Times New Roman" w:eastAsia="Verdana" w:hAnsi="Times New Roman"/>
        </w:rPr>
      </w:pPr>
      <w:ins w:id="75" w:author="Author">
        <w:r>
          <w:rPr>
            <w:rFonts w:ascii="Times New Roman" w:eastAsia="Verdana" w:hAnsi="Times New Roman"/>
          </w:rPr>
          <w:t>Pct. </w:t>
        </w:r>
        <w:r w:rsidR="000D2EA6" w:rsidRPr="00996193">
          <w:rPr>
            <w:rFonts w:ascii="Times New Roman" w:eastAsia="Verdana" w:hAnsi="Times New Roman"/>
          </w:rPr>
          <w:t xml:space="preserve">4.8 </w:t>
        </w:r>
      </w:ins>
    </w:p>
    <w:p w14:paraId="06AA6865" w14:textId="77777777" w:rsidR="000D2EA6" w:rsidRPr="00996193" w:rsidRDefault="000D2EA6" w:rsidP="000D2EA6">
      <w:pPr>
        <w:rPr>
          <w:ins w:id="76" w:author="Author"/>
          <w:rFonts w:eastAsia="Verdana"/>
        </w:rPr>
      </w:pPr>
    </w:p>
    <w:p w14:paraId="5273B0D3" w14:textId="5742590E" w:rsidR="000D2EA6" w:rsidRPr="00996193" w:rsidRDefault="009D7540" w:rsidP="000D2EA6">
      <w:pPr>
        <w:rPr>
          <w:ins w:id="77" w:author="Author"/>
          <w:rFonts w:eastAsia="Verdana"/>
          <w:b/>
          <w:bCs/>
          <w:u w:val="single"/>
        </w:rPr>
      </w:pPr>
      <w:ins w:id="78" w:author="Author">
        <w:r w:rsidRPr="009D7540">
          <w:rPr>
            <w:rFonts w:eastAsia="Verdana"/>
          </w:rPr>
          <w:t xml:space="preserve">Următoarele reacții adverse trebuie adăugate în </w:t>
        </w:r>
        <w:r w:rsidR="003B3DB5">
          <w:rPr>
            <w:rFonts w:eastAsia="Verdana"/>
          </w:rPr>
          <w:t>coloana Aparate, sisteme și organe la</w:t>
        </w:r>
        <w:r w:rsidRPr="009D7540">
          <w:rPr>
            <w:rFonts w:eastAsia="Verdana"/>
          </w:rPr>
          <w:t xml:space="preserve"> „</w:t>
        </w:r>
        <w:r>
          <w:rPr>
            <w:rFonts w:eastAsia="Verdana"/>
          </w:rPr>
          <w:t>T</w:t>
        </w:r>
        <w:r w:rsidRPr="009D7540">
          <w:rPr>
            <w:rFonts w:eastAsia="Verdana"/>
          </w:rPr>
          <w:t xml:space="preserve">ulburări psihice” cu o frecvență </w:t>
        </w:r>
        <w:r>
          <w:rPr>
            <w:rFonts w:eastAsia="Verdana"/>
          </w:rPr>
          <w:t>„</w:t>
        </w:r>
        <w:r w:rsidR="003B3DB5">
          <w:rPr>
            <w:rFonts w:eastAsia="Verdana"/>
          </w:rPr>
          <w:t>M</w:t>
        </w:r>
        <w:r w:rsidRPr="009D7540">
          <w:rPr>
            <w:rFonts w:eastAsia="Verdana"/>
          </w:rPr>
          <w:t>ai puțin frecvent</w:t>
        </w:r>
        <w:r>
          <w:rPr>
            <w:rFonts w:eastAsia="Verdana"/>
          </w:rPr>
          <w:t>e”</w:t>
        </w:r>
        <w:r w:rsidRPr="009D7540">
          <w:rPr>
            <w:rFonts w:eastAsia="Verdana"/>
          </w:rPr>
          <w:t>:</w:t>
        </w:r>
        <w:r w:rsidRPr="00817F73">
          <w:rPr>
            <w:rFonts w:eastAsia="Verdana"/>
            <w:b/>
            <w:bCs/>
          </w:rPr>
          <w:t xml:space="preserve"> </w:t>
        </w:r>
        <w:r w:rsidRPr="00B8632F">
          <w:rPr>
            <w:rFonts w:eastAsia="Verdana"/>
            <w:b/>
            <w:bCs/>
            <w:u w:val="single"/>
            <w:rPrChange w:id="79" w:author="Author">
              <w:rPr>
                <w:rFonts w:eastAsia="Verdana"/>
                <w:b/>
                <w:bCs/>
              </w:rPr>
            </w:rPrChange>
          </w:rPr>
          <w:t>anxietate</w:t>
        </w:r>
        <w:r w:rsidRPr="00817F73">
          <w:rPr>
            <w:rFonts w:eastAsia="Verdana"/>
            <w:b/>
            <w:bCs/>
          </w:rPr>
          <w:t xml:space="preserve"> </w:t>
        </w:r>
        <w:r w:rsidRPr="009D7540">
          <w:rPr>
            <w:rFonts w:eastAsia="Verdana"/>
          </w:rPr>
          <w:t xml:space="preserve">și </w:t>
        </w:r>
        <w:r w:rsidR="003B3DB5" w:rsidRPr="00B8632F">
          <w:rPr>
            <w:rFonts w:eastAsia="Verdana"/>
            <w:b/>
            <w:bCs/>
            <w:u w:val="single"/>
            <w:rPrChange w:id="80" w:author="Author">
              <w:rPr>
                <w:rFonts w:eastAsia="Verdana"/>
                <w:b/>
                <w:bCs/>
              </w:rPr>
            </w:rPrChange>
          </w:rPr>
          <w:t>dispoziție alterată</w:t>
        </w:r>
        <w:r w:rsidRPr="00817F73">
          <w:rPr>
            <w:rFonts w:eastAsia="Verdana"/>
            <w:b/>
            <w:bCs/>
          </w:rPr>
          <w:t>.</w:t>
        </w:r>
      </w:ins>
    </w:p>
    <w:p w14:paraId="3B536917" w14:textId="77777777" w:rsidR="000D2EA6" w:rsidRPr="00996193" w:rsidRDefault="000D2EA6" w:rsidP="000D2EA6">
      <w:pPr>
        <w:rPr>
          <w:ins w:id="81" w:author="Author"/>
          <w:rFonts w:eastAsia="Verdana"/>
        </w:rPr>
      </w:pPr>
    </w:p>
    <w:p w14:paraId="09F37A6A" w14:textId="49A1B956" w:rsidR="000D2EA6" w:rsidRPr="00996193" w:rsidRDefault="001D1296" w:rsidP="000D2EA6">
      <w:pPr>
        <w:rPr>
          <w:ins w:id="82" w:author="Author"/>
          <w:rFonts w:eastAsia="Verdana"/>
          <w:b/>
          <w:bCs/>
        </w:rPr>
      </w:pPr>
      <w:ins w:id="83" w:author="Author">
        <w:r>
          <w:rPr>
            <w:rFonts w:eastAsia="Verdana"/>
            <w:b/>
            <w:bCs/>
          </w:rPr>
          <w:t>Prospectul</w:t>
        </w:r>
        <w:r w:rsidR="000D2EA6" w:rsidRPr="00996193">
          <w:rPr>
            <w:rFonts w:eastAsia="Verdana"/>
            <w:b/>
            <w:bCs/>
          </w:rPr>
          <w:t xml:space="preserve"> </w:t>
        </w:r>
      </w:ins>
    </w:p>
    <w:p w14:paraId="5CABECED" w14:textId="77777777" w:rsidR="000D2EA6" w:rsidRPr="00996193" w:rsidRDefault="000D2EA6" w:rsidP="000D2EA6">
      <w:pPr>
        <w:rPr>
          <w:ins w:id="84" w:author="Author"/>
          <w:rFonts w:eastAsia="Verdana"/>
          <w:b/>
          <w:bCs/>
        </w:rPr>
      </w:pPr>
    </w:p>
    <w:p w14:paraId="4AAD37AF" w14:textId="2946119D" w:rsidR="000D2EA6" w:rsidRPr="00996193" w:rsidRDefault="000D2EA6" w:rsidP="000D2EA6">
      <w:pPr>
        <w:rPr>
          <w:ins w:id="85" w:author="Author"/>
          <w:rFonts w:eastAsia="Verdana"/>
        </w:rPr>
      </w:pPr>
      <w:ins w:id="86" w:author="Author">
        <w:r w:rsidRPr="00996193">
          <w:rPr>
            <w:rFonts w:eastAsia="Verdana"/>
          </w:rPr>
          <w:t>•</w:t>
        </w:r>
        <w:r w:rsidR="001D1296" w:rsidRPr="001D1296">
          <w:rPr>
            <w:rFonts w:eastAsia="Verdana"/>
          </w:rPr>
          <w:t xml:space="preserve"> </w:t>
        </w:r>
        <w:r w:rsidR="001D1296">
          <w:rPr>
            <w:rFonts w:eastAsia="Verdana"/>
          </w:rPr>
          <w:t>Pct. </w:t>
        </w:r>
        <w:r w:rsidRPr="00996193">
          <w:rPr>
            <w:rFonts w:eastAsia="Verdana"/>
          </w:rPr>
          <w:t xml:space="preserve">4 </w:t>
        </w:r>
        <w:r w:rsidR="001D1296">
          <w:rPr>
            <w:rFonts w:eastAsia="Verdana"/>
          </w:rPr>
          <w:t>Reacții adverse posibile</w:t>
        </w:r>
      </w:ins>
    </w:p>
    <w:p w14:paraId="723E0A84" w14:textId="77777777" w:rsidR="000D2EA6" w:rsidRPr="00996193" w:rsidRDefault="000D2EA6" w:rsidP="000D2EA6">
      <w:pPr>
        <w:rPr>
          <w:ins w:id="87" w:author="Author"/>
          <w:rFonts w:eastAsia="Verdana"/>
        </w:rPr>
      </w:pPr>
    </w:p>
    <w:p w14:paraId="512650E7" w14:textId="2AC5D6E4" w:rsidR="000D2EA6" w:rsidRPr="00996193" w:rsidRDefault="001D1296" w:rsidP="000D2EA6">
      <w:pPr>
        <w:rPr>
          <w:ins w:id="88" w:author="Author"/>
          <w:rFonts w:eastAsia="Verdana"/>
        </w:rPr>
      </w:pPr>
      <w:ins w:id="89" w:author="Author">
        <w:r>
          <w:rPr>
            <w:rFonts w:eastAsia="Verdana"/>
            <w:b/>
            <w:bCs/>
          </w:rPr>
          <w:t>Reacții adverse mai puțin frecvente</w:t>
        </w:r>
        <w:r w:rsidR="000D2EA6" w:rsidRPr="00996193">
          <w:rPr>
            <w:rFonts w:eastAsia="Verdana"/>
          </w:rPr>
          <w:t xml:space="preserve"> (</w:t>
        </w:r>
        <w:r>
          <w:rPr>
            <w:rFonts w:eastAsia="Verdana"/>
          </w:rPr>
          <w:t>pot afecta până la 1 din 100</w:t>
        </w:r>
        <w:r w:rsidR="003B3DB5">
          <w:rPr>
            <w:rFonts w:eastAsia="Verdana"/>
          </w:rPr>
          <w:t> </w:t>
        </w:r>
        <w:r>
          <w:rPr>
            <w:rFonts w:eastAsia="Verdana"/>
          </w:rPr>
          <w:t>persoane</w:t>
        </w:r>
        <w:r w:rsidR="000D2EA6" w:rsidRPr="00996193">
          <w:rPr>
            <w:rFonts w:eastAsia="Verdana"/>
          </w:rPr>
          <w:t xml:space="preserve">) </w:t>
        </w:r>
      </w:ins>
    </w:p>
    <w:p w14:paraId="45FA9DF0" w14:textId="77777777" w:rsidR="000D2EA6" w:rsidRPr="00996193" w:rsidRDefault="000D2EA6" w:rsidP="000D2EA6">
      <w:pPr>
        <w:rPr>
          <w:ins w:id="90" w:author="Author"/>
          <w:rFonts w:eastAsia="Verdana"/>
        </w:rPr>
      </w:pPr>
    </w:p>
    <w:p w14:paraId="3A89C8DE" w14:textId="72E0736B" w:rsidR="000D2EA6" w:rsidRPr="00996193" w:rsidRDefault="00AD40AE" w:rsidP="000D2EA6">
      <w:pPr>
        <w:pStyle w:val="ListParagraph"/>
        <w:numPr>
          <w:ilvl w:val="0"/>
          <w:numId w:val="46"/>
        </w:numPr>
        <w:spacing w:line="240" w:lineRule="auto"/>
        <w:ind w:left="567" w:hanging="567"/>
        <w:rPr>
          <w:ins w:id="91" w:author="Author"/>
          <w:rFonts w:ascii="Times New Roman" w:eastAsia="Verdana" w:hAnsi="Times New Roman"/>
          <w:b/>
          <w:bCs/>
          <w:u w:val="single"/>
        </w:rPr>
      </w:pPr>
      <w:ins w:id="92" w:author="Author">
        <w:r>
          <w:rPr>
            <w:rFonts w:ascii="Times New Roman" w:eastAsia="Verdana" w:hAnsi="Times New Roman"/>
            <w:b/>
            <w:bCs/>
            <w:u w:val="single"/>
          </w:rPr>
          <w:t>a</w:t>
        </w:r>
        <w:r w:rsidR="000D2EA6" w:rsidRPr="00996193">
          <w:rPr>
            <w:rFonts w:ascii="Times New Roman" w:eastAsia="Verdana" w:hAnsi="Times New Roman"/>
            <w:b/>
            <w:bCs/>
            <w:u w:val="single"/>
          </w:rPr>
          <w:t>nxiet</w:t>
        </w:r>
        <w:r w:rsidR="008833FF">
          <w:rPr>
            <w:rFonts w:ascii="Times New Roman" w:eastAsia="Verdana" w:hAnsi="Times New Roman"/>
            <w:b/>
            <w:bCs/>
            <w:u w:val="single"/>
          </w:rPr>
          <w:t>ate</w:t>
        </w:r>
        <w:r w:rsidR="000D2EA6" w:rsidRPr="00996193">
          <w:rPr>
            <w:rFonts w:ascii="Times New Roman" w:eastAsia="Verdana" w:hAnsi="Times New Roman"/>
            <w:b/>
            <w:bCs/>
            <w:u w:val="single"/>
          </w:rPr>
          <w:t xml:space="preserve"> </w:t>
        </w:r>
      </w:ins>
    </w:p>
    <w:p w14:paraId="52EBCDD4" w14:textId="6DA27497" w:rsidR="000D2EA6" w:rsidRPr="00996193" w:rsidRDefault="00AD40AE" w:rsidP="000D2EA6">
      <w:pPr>
        <w:pStyle w:val="ListParagraph"/>
        <w:numPr>
          <w:ilvl w:val="0"/>
          <w:numId w:val="46"/>
        </w:numPr>
        <w:spacing w:after="0" w:line="240" w:lineRule="auto"/>
        <w:ind w:left="567" w:hanging="567"/>
        <w:rPr>
          <w:ins w:id="93" w:author="Author"/>
          <w:rFonts w:ascii="Times New Roman" w:eastAsia="Verdana" w:hAnsi="Times New Roman"/>
          <w:b/>
          <w:bCs/>
          <w:u w:val="single"/>
        </w:rPr>
      </w:pPr>
      <w:ins w:id="94" w:author="Author">
        <w:r>
          <w:rPr>
            <w:rFonts w:ascii="Times New Roman" w:eastAsia="Verdana" w:hAnsi="Times New Roman"/>
            <w:b/>
            <w:bCs/>
            <w:u w:val="single"/>
          </w:rPr>
          <w:t>m</w:t>
        </w:r>
        <w:r w:rsidR="000D2EA6" w:rsidRPr="00996193">
          <w:rPr>
            <w:rFonts w:ascii="Times New Roman" w:eastAsia="Verdana" w:hAnsi="Times New Roman"/>
            <w:b/>
            <w:bCs/>
            <w:u w:val="single"/>
          </w:rPr>
          <w:t>od</w:t>
        </w:r>
        <w:r w:rsidR="001D1296">
          <w:rPr>
            <w:rFonts w:ascii="Times New Roman" w:eastAsia="Verdana" w:hAnsi="Times New Roman"/>
            <w:b/>
            <w:bCs/>
            <w:u w:val="single"/>
          </w:rPr>
          <w:t>ificări ale dispoziției</w:t>
        </w:r>
      </w:ins>
    </w:p>
    <w:p w14:paraId="3B442E69" w14:textId="77777777" w:rsidR="000D2EA6" w:rsidRPr="00996193" w:rsidRDefault="000D2EA6" w:rsidP="000D2EA6">
      <w:pPr>
        <w:rPr>
          <w:ins w:id="95" w:author="Author"/>
          <w:rFonts w:eastAsia="Verdana"/>
          <w:b/>
          <w:bCs/>
          <w:u w:val="single"/>
        </w:rPr>
      </w:pPr>
    </w:p>
    <w:p w14:paraId="41B5374E" w14:textId="30378287" w:rsidR="000D2EA6" w:rsidRPr="00996193" w:rsidRDefault="008833FF" w:rsidP="000D2EA6">
      <w:pPr>
        <w:rPr>
          <w:ins w:id="96" w:author="Author"/>
          <w:rFonts w:eastAsia="Verdana"/>
        </w:rPr>
      </w:pPr>
      <w:ins w:id="97" w:author="Author">
        <w:r w:rsidRPr="008833FF">
          <w:rPr>
            <w:rFonts w:eastAsia="Verdana"/>
          </w:rPr>
          <w:t>În urma analizării recomandării PRAC, CHMP este de acord cu concluziile generale și cu motivele recomandării PRAC.</w:t>
        </w:r>
      </w:ins>
    </w:p>
    <w:p w14:paraId="601777E9" w14:textId="77777777" w:rsidR="000D2EA6" w:rsidRPr="00A854E9" w:rsidRDefault="000D2EA6" w:rsidP="000D2EA6">
      <w:pPr>
        <w:rPr>
          <w:ins w:id="98" w:author="Author"/>
          <w:rFonts w:eastAsia="Verdana"/>
        </w:rPr>
      </w:pPr>
    </w:p>
    <w:p w14:paraId="7F6017E8" w14:textId="2451A3BF" w:rsidR="000D2EA6" w:rsidRDefault="008833FF" w:rsidP="000D2EA6">
      <w:pPr>
        <w:keepNext/>
        <w:keepLines/>
        <w:rPr>
          <w:ins w:id="99" w:author="Author"/>
          <w:rFonts w:eastAsia="Verdana"/>
          <w:b/>
          <w:bCs/>
        </w:rPr>
      </w:pPr>
      <w:ins w:id="100" w:author="Author">
        <w:r w:rsidRPr="008833FF">
          <w:rPr>
            <w:rFonts w:eastAsia="Verdana"/>
            <w:b/>
            <w:bCs/>
          </w:rPr>
          <w:t>Motive pentru modificarea condițiilor autorizației/autorizațiilor de punere pe piață</w:t>
        </w:r>
      </w:ins>
    </w:p>
    <w:p w14:paraId="24821F8F" w14:textId="77777777" w:rsidR="000D2EA6" w:rsidRPr="00A854E9" w:rsidRDefault="000D2EA6" w:rsidP="000D2EA6">
      <w:pPr>
        <w:keepNext/>
        <w:keepLines/>
        <w:rPr>
          <w:ins w:id="101" w:author="Author"/>
          <w:rFonts w:eastAsia="Verdana"/>
          <w:b/>
          <w:bCs/>
        </w:rPr>
      </w:pPr>
    </w:p>
    <w:p w14:paraId="2F018997" w14:textId="0C7A5056" w:rsidR="000D2EA6" w:rsidRDefault="008833FF" w:rsidP="000D2EA6">
      <w:pPr>
        <w:keepNext/>
        <w:keepLines/>
        <w:rPr>
          <w:ins w:id="102" w:author="Author"/>
          <w:rFonts w:eastAsia="Verdana"/>
        </w:rPr>
      </w:pPr>
      <w:ins w:id="103" w:author="Author">
        <w:r w:rsidRPr="008833FF">
          <w:rPr>
            <w:rFonts w:eastAsia="Verdana"/>
          </w:rPr>
          <w:t xml:space="preserve">Pe baza concluziilor științifice pentru </w:t>
        </w:r>
        <w:r w:rsidR="000D2EA6" w:rsidRPr="00A854E9">
          <w:rPr>
            <w:rFonts w:eastAsia="Verdana"/>
          </w:rPr>
          <w:t>apremilast</w:t>
        </w:r>
        <w:r>
          <w:rPr>
            <w:rFonts w:eastAsia="Verdana"/>
          </w:rPr>
          <w:t>,</w:t>
        </w:r>
        <w:r w:rsidR="000D2EA6" w:rsidRPr="00A854E9">
          <w:rPr>
            <w:rFonts w:eastAsia="Verdana"/>
          </w:rPr>
          <w:t xml:space="preserve"> CHMP </w:t>
        </w:r>
        <w:r w:rsidRPr="008833FF">
          <w:rPr>
            <w:rFonts w:eastAsia="Verdana"/>
          </w:rPr>
          <w:t xml:space="preserve">consideră că raportul beneficiu-risc pentru medicamentul care conține/medicamentele care conțin </w:t>
        </w:r>
        <w:r w:rsidR="000D2EA6" w:rsidRPr="00A854E9">
          <w:rPr>
            <w:rFonts w:eastAsia="Verdana"/>
          </w:rPr>
          <w:t xml:space="preserve">apremilast </w:t>
        </w:r>
        <w:r w:rsidRPr="008833FF">
          <w:rPr>
            <w:rFonts w:eastAsia="Verdana"/>
          </w:rPr>
          <w:t>este neschimbat, sub rezerva modificărilor propuse pentru informațiile referitoare la medicament.</w:t>
        </w:r>
      </w:ins>
    </w:p>
    <w:p w14:paraId="69083B1F" w14:textId="77777777" w:rsidR="000D2EA6" w:rsidRPr="00A854E9" w:rsidRDefault="000D2EA6" w:rsidP="000D2EA6">
      <w:pPr>
        <w:keepNext/>
        <w:keepLines/>
        <w:rPr>
          <w:ins w:id="104" w:author="Author"/>
          <w:rFonts w:eastAsia="Verdana"/>
        </w:rPr>
      </w:pPr>
    </w:p>
    <w:p w14:paraId="7BD10939" w14:textId="1697DCA0" w:rsidR="000D2EA6" w:rsidRPr="00A854E9" w:rsidRDefault="000D2EA6" w:rsidP="000D2EA6">
      <w:pPr>
        <w:keepNext/>
        <w:keepLines/>
        <w:rPr>
          <w:ins w:id="105" w:author="Author"/>
          <w:rFonts w:eastAsia="Verdana"/>
        </w:rPr>
      </w:pPr>
      <w:ins w:id="106" w:author="Author">
        <w:r w:rsidRPr="00A854E9">
          <w:rPr>
            <w:rFonts w:eastAsia="Verdana"/>
          </w:rPr>
          <w:t xml:space="preserve">CHMP </w:t>
        </w:r>
        <w:r w:rsidR="008833FF" w:rsidRPr="008833FF">
          <w:rPr>
            <w:rFonts w:eastAsia="Verdana"/>
          </w:rPr>
          <w:t>recomandă modificarea condițiilor autorizației/autorizațiilor de punere pe piață</w:t>
        </w:r>
        <w:r w:rsidRPr="00A854E9">
          <w:rPr>
            <w:rFonts w:eastAsia="Verdana"/>
          </w:rPr>
          <w:t>.</w:t>
        </w:r>
      </w:ins>
    </w:p>
    <w:p w14:paraId="1D5BBE4E" w14:textId="77777777" w:rsidR="000D2EA6" w:rsidRPr="00A854E9" w:rsidRDefault="000D2EA6" w:rsidP="000D2EA6">
      <w:pPr>
        <w:rPr>
          <w:ins w:id="107" w:author="Author"/>
          <w:rFonts w:eastAsia="Verdana"/>
        </w:rPr>
      </w:pPr>
    </w:p>
    <w:p w14:paraId="63A06DB5" w14:textId="77777777" w:rsidR="000D2EA6" w:rsidRPr="00D176B4" w:rsidRDefault="000D2EA6" w:rsidP="000D2EA6">
      <w:pPr>
        <w:keepNext/>
        <w:rPr>
          <w:ins w:id="108" w:author="Author"/>
          <w:noProof/>
        </w:rPr>
      </w:pPr>
    </w:p>
    <w:p w14:paraId="4E32868B" w14:textId="766E093F" w:rsidR="00812D16" w:rsidRPr="00BD1AD5" w:rsidRDefault="00812D16" w:rsidP="00CC4144">
      <w:pPr>
        <w:rPr>
          <w:noProof/>
        </w:rPr>
      </w:pPr>
    </w:p>
    <w:sectPr w:rsidR="00812D16" w:rsidRPr="00BD1AD5" w:rsidSect="00026E41">
      <w:footerReference w:type="default" r:id="rId29"/>
      <w:footerReference w:type="first" r:id="rId30"/>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7E0DA" w14:textId="77777777" w:rsidR="002D32F6" w:rsidRDefault="002D32F6">
      <w:r>
        <w:separator/>
      </w:r>
    </w:p>
  </w:endnote>
  <w:endnote w:type="continuationSeparator" w:id="0">
    <w:p w14:paraId="58308790" w14:textId="77777777" w:rsidR="002D32F6" w:rsidRDefault="002D32F6">
      <w:r>
        <w:continuationSeparator/>
      </w:r>
    </w:p>
  </w:endnote>
  <w:endnote w:type="continuationNotice" w:id="1">
    <w:p w14:paraId="60739EE5" w14:textId="77777777" w:rsidR="002D32F6" w:rsidRDefault="002D3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A8A7" w14:textId="77777777" w:rsidR="00496220" w:rsidRDefault="00496220" w:rsidP="00CB43D1">
    <w:pPr>
      <w:pStyle w:val="Footer"/>
      <w:tabs>
        <w:tab w:val="right" w:pos="8931"/>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508C1">
      <w:rPr>
        <w:rStyle w:val="PageNumber"/>
        <w:rFonts w:cs="Arial"/>
      </w:rPr>
      <w:t>54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1452" w14:textId="77777777" w:rsidR="00496220" w:rsidRDefault="00496220" w:rsidP="00997253">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87917" w14:textId="77777777" w:rsidR="002D32F6" w:rsidRDefault="002D32F6">
      <w:r>
        <w:separator/>
      </w:r>
    </w:p>
  </w:footnote>
  <w:footnote w:type="continuationSeparator" w:id="0">
    <w:p w14:paraId="734A3982" w14:textId="77777777" w:rsidR="002D32F6" w:rsidRDefault="002D32F6">
      <w:r>
        <w:continuationSeparator/>
      </w:r>
    </w:p>
  </w:footnote>
  <w:footnote w:type="continuationNotice" w:id="1">
    <w:p w14:paraId="1DBEDDC8" w14:textId="77777777" w:rsidR="002D32F6" w:rsidRDefault="002D32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6pt;height:13.2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2"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5"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2412EFD"/>
    <w:multiLevelType w:val="hybridMultilevel"/>
    <w:tmpl w:val="CB703640"/>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67BAC136">
      <w:start w:val="1"/>
      <w:numFmt w:val="bullet"/>
      <w:lvlText w:val=""/>
      <w:lvlJc w:val="left"/>
      <w:pPr>
        <w:ind w:left="2727" w:hanging="360"/>
      </w:pPr>
      <w:rPr>
        <w:rFonts w:ascii="Wingdings" w:hAnsi="Wingdings"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8"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0"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2"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6"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7"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8"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29"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0"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1DA6B94A"/>
    <w:lvl w:ilvl="0">
      <w:start w:val="1"/>
      <w:numFmt w:val="bullet"/>
      <w:lvlText w:val=""/>
      <w:lvlJc w:val="left"/>
      <w:pPr>
        <w:tabs>
          <w:tab w:val="num" w:pos="468"/>
        </w:tabs>
        <w:ind w:left="828" w:hanging="360"/>
      </w:pPr>
      <w:rPr>
        <w:rFonts w:ascii="Symbol" w:hAnsi="Symbol" w:cs="Symbol"/>
        <w:color w:val="000000"/>
        <w:sz w:val="22"/>
        <w:szCs w:val="22"/>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5"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B7133"/>
    <w:multiLevelType w:val="hybridMultilevel"/>
    <w:tmpl w:val="E4C04E26"/>
    <w:lvl w:ilvl="0" w:tplc="7D3829B2">
      <w:start w:val="1"/>
      <w:numFmt w:val="bullet"/>
      <w:lvlText w:val=""/>
      <w:lvlJc w:val="left"/>
      <w:pPr>
        <w:ind w:left="1287" w:hanging="360"/>
      </w:pPr>
      <w:rPr>
        <w:rFonts w:ascii="Symbol" w:hAnsi="Symbol" w:hint="default"/>
        <w:b w:val="0"/>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22555857">
    <w:abstractNumId w:val="0"/>
  </w:num>
  <w:num w:numId="2" w16cid:durableId="550993789">
    <w:abstractNumId w:val="21"/>
  </w:num>
  <w:num w:numId="3" w16cid:durableId="1629582405">
    <w:abstractNumId w:val="22"/>
  </w:num>
  <w:num w:numId="4" w16cid:durableId="879631241">
    <w:abstractNumId w:val="34"/>
  </w:num>
  <w:num w:numId="5" w16cid:durableId="642005170">
    <w:abstractNumId w:val="9"/>
  </w:num>
  <w:num w:numId="6" w16cid:durableId="397365547">
    <w:abstractNumId w:val="29"/>
  </w:num>
  <w:num w:numId="7" w16cid:durableId="1027483225">
    <w:abstractNumId w:val="23"/>
  </w:num>
  <w:num w:numId="8" w16cid:durableId="1492600495">
    <w:abstractNumId w:val="11"/>
  </w:num>
  <w:num w:numId="9" w16cid:durableId="1816024672">
    <w:abstractNumId w:val="17"/>
  </w:num>
  <w:num w:numId="10" w16cid:durableId="1265959464">
    <w:abstractNumId w:val="5"/>
  </w:num>
  <w:num w:numId="11" w16cid:durableId="1386026341">
    <w:abstractNumId w:val="3"/>
  </w:num>
  <w:num w:numId="12" w16cid:durableId="832838863">
    <w:abstractNumId w:val="14"/>
  </w:num>
  <w:num w:numId="13" w16cid:durableId="100737085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4513116">
    <w:abstractNumId w:val="32"/>
  </w:num>
  <w:num w:numId="15" w16cid:durableId="1475487071">
    <w:abstractNumId w:val="15"/>
  </w:num>
  <w:num w:numId="16" w16cid:durableId="362629735">
    <w:abstractNumId w:val="24"/>
  </w:num>
  <w:num w:numId="17" w16cid:durableId="18991280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85943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77724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6304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18657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1458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39450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96159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74384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47629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6651157">
    <w:abstractNumId w:val="19"/>
  </w:num>
  <w:num w:numId="28" w16cid:durableId="1897472795">
    <w:abstractNumId w:val="28"/>
  </w:num>
  <w:num w:numId="29" w16cid:durableId="681206491">
    <w:abstractNumId w:val="25"/>
  </w:num>
  <w:num w:numId="30" w16cid:durableId="1806200204">
    <w:abstractNumId w:val="33"/>
  </w:num>
  <w:num w:numId="31" w16cid:durableId="1940289696">
    <w:abstractNumId w:val="8"/>
  </w:num>
  <w:num w:numId="32" w16cid:durableId="16622768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4870388">
    <w:abstractNumId w:val="6"/>
  </w:num>
  <w:num w:numId="34" w16cid:durableId="684019934">
    <w:abstractNumId w:val="18"/>
  </w:num>
  <w:num w:numId="35" w16cid:durableId="1457720413">
    <w:abstractNumId w:val="2"/>
  </w:num>
  <w:num w:numId="36" w16cid:durableId="1609577088">
    <w:abstractNumId w:val="30"/>
  </w:num>
  <w:num w:numId="37" w16cid:durableId="1139608805">
    <w:abstractNumId w:val="27"/>
  </w:num>
  <w:num w:numId="38" w16cid:durableId="1663971785">
    <w:abstractNumId w:val="12"/>
  </w:num>
  <w:num w:numId="39" w16cid:durableId="1532840725">
    <w:abstractNumId w:val="35"/>
  </w:num>
  <w:num w:numId="40" w16cid:durableId="670987499">
    <w:abstractNumId w:val="13"/>
  </w:num>
  <w:num w:numId="41" w16cid:durableId="1538472538">
    <w:abstractNumId w:val="31"/>
  </w:num>
  <w:num w:numId="42" w16cid:durableId="1399551842">
    <w:abstractNumId w:val="1"/>
  </w:num>
  <w:num w:numId="43" w16cid:durableId="1849128540">
    <w:abstractNumId w:val="16"/>
  </w:num>
  <w:num w:numId="44" w16cid:durableId="1012030713">
    <w:abstractNumId w:val="10"/>
  </w:num>
  <w:num w:numId="45" w16cid:durableId="1078673185">
    <w:abstractNumId w:val="20"/>
  </w:num>
  <w:num w:numId="46" w16cid:durableId="7806615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EF"/>
    <w:rsid w:val="00001587"/>
    <w:rsid w:val="00001F8F"/>
    <w:rsid w:val="0000203D"/>
    <w:rsid w:val="0000225E"/>
    <w:rsid w:val="00002A3E"/>
    <w:rsid w:val="0000362A"/>
    <w:rsid w:val="000038C6"/>
    <w:rsid w:val="00003934"/>
    <w:rsid w:val="00003B22"/>
    <w:rsid w:val="0000408B"/>
    <w:rsid w:val="00004C32"/>
    <w:rsid w:val="000056FD"/>
    <w:rsid w:val="00005701"/>
    <w:rsid w:val="00005F69"/>
    <w:rsid w:val="0000624C"/>
    <w:rsid w:val="0000648E"/>
    <w:rsid w:val="00006C72"/>
    <w:rsid w:val="00007460"/>
    <w:rsid w:val="00007528"/>
    <w:rsid w:val="00007769"/>
    <w:rsid w:val="000101B2"/>
    <w:rsid w:val="0001029D"/>
    <w:rsid w:val="00010B70"/>
    <w:rsid w:val="00010E46"/>
    <w:rsid w:val="0001164F"/>
    <w:rsid w:val="00011C5D"/>
    <w:rsid w:val="00011F97"/>
    <w:rsid w:val="000125AF"/>
    <w:rsid w:val="0001350E"/>
    <w:rsid w:val="0001402B"/>
    <w:rsid w:val="0001459E"/>
    <w:rsid w:val="00014869"/>
    <w:rsid w:val="000150D3"/>
    <w:rsid w:val="000162EC"/>
    <w:rsid w:val="000166C1"/>
    <w:rsid w:val="00017A03"/>
    <w:rsid w:val="0002006B"/>
    <w:rsid w:val="0002009E"/>
    <w:rsid w:val="00020647"/>
    <w:rsid w:val="00020AE8"/>
    <w:rsid w:val="00023A2C"/>
    <w:rsid w:val="0002422D"/>
    <w:rsid w:val="00024DA8"/>
    <w:rsid w:val="00024E25"/>
    <w:rsid w:val="00024FC2"/>
    <w:rsid w:val="00025107"/>
    <w:rsid w:val="00025AF5"/>
    <w:rsid w:val="00025EBE"/>
    <w:rsid w:val="00026BF2"/>
    <w:rsid w:val="00026E41"/>
    <w:rsid w:val="000271F6"/>
    <w:rsid w:val="00027809"/>
    <w:rsid w:val="00030445"/>
    <w:rsid w:val="00030A1B"/>
    <w:rsid w:val="000316EE"/>
    <w:rsid w:val="000318C7"/>
    <w:rsid w:val="0003230F"/>
    <w:rsid w:val="000325AD"/>
    <w:rsid w:val="000329DE"/>
    <w:rsid w:val="00032D5F"/>
    <w:rsid w:val="00033D26"/>
    <w:rsid w:val="00033FDB"/>
    <w:rsid w:val="000344F6"/>
    <w:rsid w:val="000346D9"/>
    <w:rsid w:val="00034EED"/>
    <w:rsid w:val="000355D8"/>
    <w:rsid w:val="00035C51"/>
    <w:rsid w:val="00035C7C"/>
    <w:rsid w:val="000408C8"/>
    <w:rsid w:val="00040D00"/>
    <w:rsid w:val="00040E2A"/>
    <w:rsid w:val="00041DD1"/>
    <w:rsid w:val="00042263"/>
    <w:rsid w:val="00042930"/>
    <w:rsid w:val="00043505"/>
    <w:rsid w:val="00043C70"/>
    <w:rsid w:val="00043C77"/>
    <w:rsid w:val="00043CA3"/>
    <w:rsid w:val="00044042"/>
    <w:rsid w:val="00044420"/>
    <w:rsid w:val="00044513"/>
    <w:rsid w:val="000449C6"/>
    <w:rsid w:val="00044A97"/>
    <w:rsid w:val="00045C2A"/>
    <w:rsid w:val="0004674E"/>
    <w:rsid w:val="000474D2"/>
    <w:rsid w:val="0004796D"/>
    <w:rsid w:val="000479C5"/>
    <w:rsid w:val="00047ABB"/>
    <w:rsid w:val="00050206"/>
    <w:rsid w:val="00050488"/>
    <w:rsid w:val="00050682"/>
    <w:rsid w:val="00050DFD"/>
    <w:rsid w:val="00050F3D"/>
    <w:rsid w:val="00051604"/>
    <w:rsid w:val="00053809"/>
    <w:rsid w:val="00053914"/>
    <w:rsid w:val="000543F0"/>
    <w:rsid w:val="00054756"/>
    <w:rsid w:val="000552D7"/>
    <w:rsid w:val="00055BA4"/>
    <w:rsid w:val="00055CEA"/>
    <w:rsid w:val="000560C5"/>
    <w:rsid w:val="00056C49"/>
    <w:rsid w:val="00056FE0"/>
    <w:rsid w:val="00057860"/>
    <w:rsid w:val="0006006D"/>
    <w:rsid w:val="000603C8"/>
    <w:rsid w:val="000608A4"/>
    <w:rsid w:val="00060AA1"/>
    <w:rsid w:val="0006108F"/>
    <w:rsid w:val="00061476"/>
    <w:rsid w:val="00061B5F"/>
    <w:rsid w:val="00061B7C"/>
    <w:rsid w:val="00062B65"/>
    <w:rsid w:val="000630AE"/>
    <w:rsid w:val="000631FD"/>
    <w:rsid w:val="000634AA"/>
    <w:rsid w:val="00063746"/>
    <w:rsid w:val="000637D8"/>
    <w:rsid w:val="000642DC"/>
    <w:rsid w:val="000643D3"/>
    <w:rsid w:val="0006454C"/>
    <w:rsid w:val="00065C46"/>
    <w:rsid w:val="0006616E"/>
    <w:rsid w:val="0006659A"/>
    <w:rsid w:val="000665BD"/>
    <w:rsid w:val="00067A79"/>
    <w:rsid w:val="00067B16"/>
    <w:rsid w:val="00067DBB"/>
    <w:rsid w:val="000701B9"/>
    <w:rsid w:val="00070C46"/>
    <w:rsid w:val="00071F8A"/>
    <w:rsid w:val="000726B2"/>
    <w:rsid w:val="00072BA8"/>
    <w:rsid w:val="00072F92"/>
    <w:rsid w:val="00073381"/>
    <w:rsid w:val="00073706"/>
    <w:rsid w:val="00073E04"/>
    <w:rsid w:val="0007628D"/>
    <w:rsid w:val="0007667F"/>
    <w:rsid w:val="00076D73"/>
    <w:rsid w:val="00077C03"/>
    <w:rsid w:val="00080F6A"/>
    <w:rsid w:val="00081B9F"/>
    <w:rsid w:val="00081DAB"/>
    <w:rsid w:val="00082F87"/>
    <w:rsid w:val="00083D45"/>
    <w:rsid w:val="00084080"/>
    <w:rsid w:val="00084641"/>
    <w:rsid w:val="00085DDA"/>
    <w:rsid w:val="00085E84"/>
    <w:rsid w:val="00086209"/>
    <w:rsid w:val="00086859"/>
    <w:rsid w:val="00087995"/>
    <w:rsid w:val="00087AB2"/>
    <w:rsid w:val="000905D4"/>
    <w:rsid w:val="00090852"/>
    <w:rsid w:val="00091E5A"/>
    <w:rsid w:val="00092496"/>
    <w:rsid w:val="00092829"/>
    <w:rsid w:val="00092B09"/>
    <w:rsid w:val="0009351E"/>
    <w:rsid w:val="000941B2"/>
    <w:rsid w:val="0009479A"/>
    <w:rsid w:val="00094A39"/>
    <w:rsid w:val="00094AD6"/>
    <w:rsid w:val="00095D0A"/>
    <w:rsid w:val="00095D61"/>
    <w:rsid w:val="00095E44"/>
    <w:rsid w:val="0009641D"/>
    <w:rsid w:val="00096B42"/>
    <w:rsid w:val="00096D8D"/>
    <w:rsid w:val="0009755A"/>
    <w:rsid w:val="000A1232"/>
    <w:rsid w:val="000A232B"/>
    <w:rsid w:val="000A2968"/>
    <w:rsid w:val="000A40D0"/>
    <w:rsid w:val="000A4255"/>
    <w:rsid w:val="000A51B4"/>
    <w:rsid w:val="000A7473"/>
    <w:rsid w:val="000B0097"/>
    <w:rsid w:val="000B02F1"/>
    <w:rsid w:val="000B031D"/>
    <w:rsid w:val="000B0D0D"/>
    <w:rsid w:val="000B101F"/>
    <w:rsid w:val="000B10D8"/>
    <w:rsid w:val="000B14C1"/>
    <w:rsid w:val="000B1F4B"/>
    <w:rsid w:val="000B1FE9"/>
    <w:rsid w:val="000B25F3"/>
    <w:rsid w:val="000B29B3"/>
    <w:rsid w:val="000B2F27"/>
    <w:rsid w:val="000B2F58"/>
    <w:rsid w:val="000B361B"/>
    <w:rsid w:val="000B37A8"/>
    <w:rsid w:val="000B3DF8"/>
    <w:rsid w:val="000B40B9"/>
    <w:rsid w:val="000B50D1"/>
    <w:rsid w:val="000B51D9"/>
    <w:rsid w:val="000B7288"/>
    <w:rsid w:val="000B79B0"/>
    <w:rsid w:val="000B7BB1"/>
    <w:rsid w:val="000C03FB"/>
    <w:rsid w:val="000C0A4B"/>
    <w:rsid w:val="000C1031"/>
    <w:rsid w:val="000C107D"/>
    <w:rsid w:val="000C15BD"/>
    <w:rsid w:val="000C1899"/>
    <w:rsid w:val="000C189A"/>
    <w:rsid w:val="000C1A30"/>
    <w:rsid w:val="000C1FBF"/>
    <w:rsid w:val="000C308F"/>
    <w:rsid w:val="000C5A4E"/>
    <w:rsid w:val="000C635D"/>
    <w:rsid w:val="000C646C"/>
    <w:rsid w:val="000C6841"/>
    <w:rsid w:val="000C6869"/>
    <w:rsid w:val="000C6996"/>
    <w:rsid w:val="000C7A4A"/>
    <w:rsid w:val="000C7B04"/>
    <w:rsid w:val="000C7F49"/>
    <w:rsid w:val="000D0333"/>
    <w:rsid w:val="000D1534"/>
    <w:rsid w:val="000D15F9"/>
    <w:rsid w:val="000D1AEE"/>
    <w:rsid w:val="000D1C02"/>
    <w:rsid w:val="000D1F31"/>
    <w:rsid w:val="000D1F4F"/>
    <w:rsid w:val="000D2169"/>
    <w:rsid w:val="000D2C8F"/>
    <w:rsid w:val="000D2EA6"/>
    <w:rsid w:val="000D322B"/>
    <w:rsid w:val="000D3661"/>
    <w:rsid w:val="000D4D07"/>
    <w:rsid w:val="000D6B1D"/>
    <w:rsid w:val="000D7535"/>
    <w:rsid w:val="000E0135"/>
    <w:rsid w:val="000E062F"/>
    <w:rsid w:val="000E118D"/>
    <w:rsid w:val="000E1437"/>
    <w:rsid w:val="000E165D"/>
    <w:rsid w:val="000E1BAF"/>
    <w:rsid w:val="000E223E"/>
    <w:rsid w:val="000E2491"/>
    <w:rsid w:val="000E286A"/>
    <w:rsid w:val="000E2EA9"/>
    <w:rsid w:val="000E3222"/>
    <w:rsid w:val="000E3ABA"/>
    <w:rsid w:val="000E46A3"/>
    <w:rsid w:val="000E46F0"/>
    <w:rsid w:val="000E497D"/>
    <w:rsid w:val="000E4E88"/>
    <w:rsid w:val="000E5113"/>
    <w:rsid w:val="000E535A"/>
    <w:rsid w:val="000E5726"/>
    <w:rsid w:val="000E6282"/>
    <w:rsid w:val="000E6A9B"/>
    <w:rsid w:val="000E6C94"/>
    <w:rsid w:val="000E7EED"/>
    <w:rsid w:val="000F19FB"/>
    <w:rsid w:val="000F1BB2"/>
    <w:rsid w:val="000F1F50"/>
    <w:rsid w:val="000F217A"/>
    <w:rsid w:val="000F2344"/>
    <w:rsid w:val="000F2398"/>
    <w:rsid w:val="000F241D"/>
    <w:rsid w:val="000F3EFD"/>
    <w:rsid w:val="000F3F94"/>
    <w:rsid w:val="000F416C"/>
    <w:rsid w:val="000F4A98"/>
    <w:rsid w:val="000F5B21"/>
    <w:rsid w:val="000F67A6"/>
    <w:rsid w:val="000F719F"/>
    <w:rsid w:val="000F793D"/>
    <w:rsid w:val="000F7CAB"/>
    <w:rsid w:val="001007DC"/>
    <w:rsid w:val="00100FC7"/>
    <w:rsid w:val="00101F10"/>
    <w:rsid w:val="00103180"/>
    <w:rsid w:val="00103501"/>
    <w:rsid w:val="00103B2D"/>
    <w:rsid w:val="00103CD2"/>
    <w:rsid w:val="00104061"/>
    <w:rsid w:val="00104611"/>
    <w:rsid w:val="001048E6"/>
    <w:rsid w:val="00104AD9"/>
    <w:rsid w:val="00105498"/>
    <w:rsid w:val="001057F9"/>
    <w:rsid w:val="001070B6"/>
    <w:rsid w:val="00107236"/>
    <w:rsid w:val="00107F66"/>
    <w:rsid w:val="001101A2"/>
    <w:rsid w:val="001106F7"/>
    <w:rsid w:val="00110861"/>
    <w:rsid w:val="001108A9"/>
    <w:rsid w:val="001109E3"/>
    <w:rsid w:val="001111BF"/>
    <w:rsid w:val="001117FF"/>
    <w:rsid w:val="00111C43"/>
    <w:rsid w:val="00112D11"/>
    <w:rsid w:val="00112D12"/>
    <w:rsid w:val="00112DD1"/>
    <w:rsid w:val="00112EDA"/>
    <w:rsid w:val="00114174"/>
    <w:rsid w:val="00114755"/>
    <w:rsid w:val="00114FF6"/>
    <w:rsid w:val="001166CC"/>
    <w:rsid w:val="0011733A"/>
    <w:rsid w:val="00117C1D"/>
    <w:rsid w:val="00117E78"/>
    <w:rsid w:val="0012127A"/>
    <w:rsid w:val="00121618"/>
    <w:rsid w:val="0012260D"/>
    <w:rsid w:val="00123688"/>
    <w:rsid w:val="00123A5A"/>
    <w:rsid w:val="00124908"/>
    <w:rsid w:val="0012494C"/>
    <w:rsid w:val="00124A07"/>
    <w:rsid w:val="00124D44"/>
    <w:rsid w:val="001259C5"/>
    <w:rsid w:val="00125A10"/>
    <w:rsid w:val="001261DA"/>
    <w:rsid w:val="00126361"/>
    <w:rsid w:val="00126C76"/>
    <w:rsid w:val="00126CB7"/>
    <w:rsid w:val="00127530"/>
    <w:rsid w:val="00127570"/>
    <w:rsid w:val="00127F47"/>
    <w:rsid w:val="00130135"/>
    <w:rsid w:val="00130212"/>
    <w:rsid w:val="001313F7"/>
    <w:rsid w:val="001318E4"/>
    <w:rsid w:val="00133572"/>
    <w:rsid w:val="00134532"/>
    <w:rsid w:val="00134DF3"/>
    <w:rsid w:val="00134FFD"/>
    <w:rsid w:val="001355E0"/>
    <w:rsid w:val="001364FB"/>
    <w:rsid w:val="0013656F"/>
    <w:rsid w:val="001365F2"/>
    <w:rsid w:val="00136C75"/>
    <w:rsid w:val="00136D7A"/>
    <w:rsid w:val="00141470"/>
    <w:rsid w:val="00141540"/>
    <w:rsid w:val="00141823"/>
    <w:rsid w:val="00142E4A"/>
    <w:rsid w:val="00142E61"/>
    <w:rsid w:val="001436B1"/>
    <w:rsid w:val="00143ECE"/>
    <w:rsid w:val="00144581"/>
    <w:rsid w:val="001445FB"/>
    <w:rsid w:val="001449DF"/>
    <w:rsid w:val="001451C5"/>
    <w:rsid w:val="0014569B"/>
    <w:rsid w:val="001470E0"/>
    <w:rsid w:val="00147461"/>
    <w:rsid w:val="001475B0"/>
    <w:rsid w:val="0014791E"/>
    <w:rsid w:val="00150060"/>
    <w:rsid w:val="00151321"/>
    <w:rsid w:val="001521DA"/>
    <w:rsid w:val="001535B2"/>
    <w:rsid w:val="00153966"/>
    <w:rsid w:val="00153EBB"/>
    <w:rsid w:val="00154C69"/>
    <w:rsid w:val="00154DE5"/>
    <w:rsid w:val="00155D16"/>
    <w:rsid w:val="00156F8B"/>
    <w:rsid w:val="0015704C"/>
    <w:rsid w:val="001571CB"/>
    <w:rsid w:val="00157895"/>
    <w:rsid w:val="0016014C"/>
    <w:rsid w:val="001612E2"/>
    <w:rsid w:val="00161701"/>
    <w:rsid w:val="00161E87"/>
    <w:rsid w:val="00162304"/>
    <w:rsid w:val="0016279A"/>
    <w:rsid w:val="0016288B"/>
    <w:rsid w:val="00162EAA"/>
    <w:rsid w:val="0016339C"/>
    <w:rsid w:val="001636C9"/>
    <w:rsid w:val="00164476"/>
    <w:rsid w:val="00164B82"/>
    <w:rsid w:val="0016566C"/>
    <w:rsid w:val="00165CE9"/>
    <w:rsid w:val="00165F79"/>
    <w:rsid w:val="00166AD2"/>
    <w:rsid w:val="00166B97"/>
    <w:rsid w:val="00166D9F"/>
    <w:rsid w:val="00167843"/>
    <w:rsid w:val="00167B8B"/>
    <w:rsid w:val="00167DAE"/>
    <w:rsid w:val="00167F54"/>
    <w:rsid w:val="00171100"/>
    <w:rsid w:val="0017155A"/>
    <w:rsid w:val="001727F0"/>
    <w:rsid w:val="00172B06"/>
    <w:rsid w:val="0017347E"/>
    <w:rsid w:val="00174E05"/>
    <w:rsid w:val="001752D8"/>
    <w:rsid w:val="0017540B"/>
    <w:rsid w:val="00175931"/>
    <w:rsid w:val="00175CF5"/>
    <w:rsid w:val="00175F1F"/>
    <w:rsid w:val="001765B2"/>
    <w:rsid w:val="00176730"/>
    <w:rsid w:val="00176B25"/>
    <w:rsid w:val="0017760F"/>
    <w:rsid w:val="0017779A"/>
    <w:rsid w:val="00180167"/>
    <w:rsid w:val="001816D7"/>
    <w:rsid w:val="0018238B"/>
    <w:rsid w:val="00183199"/>
    <w:rsid w:val="00183419"/>
    <w:rsid w:val="0018362D"/>
    <w:rsid w:val="0018394A"/>
    <w:rsid w:val="00183D87"/>
    <w:rsid w:val="001840A7"/>
    <w:rsid w:val="00184547"/>
    <w:rsid w:val="001849B1"/>
    <w:rsid w:val="00184DCC"/>
    <w:rsid w:val="00185853"/>
    <w:rsid w:val="00185D29"/>
    <w:rsid w:val="00185FC9"/>
    <w:rsid w:val="00186A9D"/>
    <w:rsid w:val="001874A6"/>
    <w:rsid w:val="0018765B"/>
    <w:rsid w:val="00190102"/>
    <w:rsid w:val="001907D1"/>
    <w:rsid w:val="0019080A"/>
    <w:rsid w:val="00190913"/>
    <w:rsid w:val="00191AC7"/>
    <w:rsid w:val="001921F0"/>
    <w:rsid w:val="00193021"/>
    <w:rsid w:val="001930F2"/>
    <w:rsid w:val="00193465"/>
    <w:rsid w:val="00193DD3"/>
    <w:rsid w:val="001946BD"/>
    <w:rsid w:val="001948AA"/>
    <w:rsid w:val="00195183"/>
    <w:rsid w:val="00195F65"/>
    <w:rsid w:val="001960D6"/>
    <w:rsid w:val="001967CE"/>
    <w:rsid w:val="001969A9"/>
    <w:rsid w:val="00196A0B"/>
    <w:rsid w:val="001A010A"/>
    <w:rsid w:val="001A01C2"/>
    <w:rsid w:val="001A0733"/>
    <w:rsid w:val="001A07E2"/>
    <w:rsid w:val="001A2018"/>
    <w:rsid w:val="001A360D"/>
    <w:rsid w:val="001A3AB7"/>
    <w:rsid w:val="001A3D29"/>
    <w:rsid w:val="001A567A"/>
    <w:rsid w:val="001A56F1"/>
    <w:rsid w:val="001A5A62"/>
    <w:rsid w:val="001A5D0E"/>
    <w:rsid w:val="001A6F72"/>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692"/>
    <w:rsid w:val="001B6D0B"/>
    <w:rsid w:val="001B6EC9"/>
    <w:rsid w:val="001B752A"/>
    <w:rsid w:val="001B75AE"/>
    <w:rsid w:val="001B772F"/>
    <w:rsid w:val="001C0354"/>
    <w:rsid w:val="001C12FB"/>
    <w:rsid w:val="001C1B22"/>
    <w:rsid w:val="001C2019"/>
    <w:rsid w:val="001C268E"/>
    <w:rsid w:val="001C2DB4"/>
    <w:rsid w:val="001C3228"/>
    <w:rsid w:val="001C35E9"/>
    <w:rsid w:val="001C36BD"/>
    <w:rsid w:val="001C3733"/>
    <w:rsid w:val="001C3F1F"/>
    <w:rsid w:val="001C431E"/>
    <w:rsid w:val="001C49B3"/>
    <w:rsid w:val="001C5035"/>
    <w:rsid w:val="001C53C0"/>
    <w:rsid w:val="001C5B30"/>
    <w:rsid w:val="001C5B85"/>
    <w:rsid w:val="001C6024"/>
    <w:rsid w:val="001C681E"/>
    <w:rsid w:val="001C6C5B"/>
    <w:rsid w:val="001D078D"/>
    <w:rsid w:val="001D1296"/>
    <w:rsid w:val="001D154A"/>
    <w:rsid w:val="001D17C9"/>
    <w:rsid w:val="001D1EC8"/>
    <w:rsid w:val="001D3280"/>
    <w:rsid w:val="001D33E6"/>
    <w:rsid w:val="001D344C"/>
    <w:rsid w:val="001D34B6"/>
    <w:rsid w:val="001D3C05"/>
    <w:rsid w:val="001D4B0C"/>
    <w:rsid w:val="001D4E48"/>
    <w:rsid w:val="001D4FD4"/>
    <w:rsid w:val="001D5D4C"/>
    <w:rsid w:val="001D5D84"/>
    <w:rsid w:val="001D653E"/>
    <w:rsid w:val="001D682D"/>
    <w:rsid w:val="001D6AF4"/>
    <w:rsid w:val="001D7239"/>
    <w:rsid w:val="001E03B6"/>
    <w:rsid w:val="001E0CC1"/>
    <w:rsid w:val="001E1465"/>
    <w:rsid w:val="001E1974"/>
    <w:rsid w:val="001E1C10"/>
    <w:rsid w:val="001E1E8A"/>
    <w:rsid w:val="001E2743"/>
    <w:rsid w:val="001E2D9F"/>
    <w:rsid w:val="001E3371"/>
    <w:rsid w:val="001E383C"/>
    <w:rsid w:val="001E3B6C"/>
    <w:rsid w:val="001E3CC0"/>
    <w:rsid w:val="001E5083"/>
    <w:rsid w:val="001E5107"/>
    <w:rsid w:val="001E6978"/>
    <w:rsid w:val="001E77C3"/>
    <w:rsid w:val="001F084B"/>
    <w:rsid w:val="001F090B"/>
    <w:rsid w:val="001F0CCD"/>
    <w:rsid w:val="001F17B7"/>
    <w:rsid w:val="001F180A"/>
    <w:rsid w:val="001F1A28"/>
    <w:rsid w:val="001F1AD0"/>
    <w:rsid w:val="001F21D5"/>
    <w:rsid w:val="001F2677"/>
    <w:rsid w:val="001F304A"/>
    <w:rsid w:val="001F35E8"/>
    <w:rsid w:val="001F37D1"/>
    <w:rsid w:val="001F3998"/>
    <w:rsid w:val="001F3B36"/>
    <w:rsid w:val="001F3CE9"/>
    <w:rsid w:val="001F3F94"/>
    <w:rsid w:val="001F4014"/>
    <w:rsid w:val="001F445E"/>
    <w:rsid w:val="001F4EC1"/>
    <w:rsid w:val="001F505C"/>
    <w:rsid w:val="001F5BAB"/>
    <w:rsid w:val="001F60BB"/>
    <w:rsid w:val="001F6423"/>
    <w:rsid w:val="001F68A8"/>
    <w:rsid w:val="001F6DA8"/>
    <w:rsid w:val="001F7415"/>
    <w:rsid w:val="001F7AF9"/>
    <w:rsid w:val="00200E23"/>
    <w:rsid w:val="00201213"/>
    <w:rsid w:val="002014F6"/>
    <w:rsid w:val="0020165E"/>
    <w:rsid w:val="0020272E"/>
    <w:rsid w:val="00202862"/>
    <w:rsid w:val="00202E50"/>
    <w:rsid w:val="00205180"/>
    <w:rsid w:val="00205482"/>
    <w:rsid w:val="002059E2"/>
    <w:rsid w:val="00206E83"/>
    <w:rsid w:val="00206F66"/>
    <w:rsid w:val="002070E4"/>
    <w:rsid w:val="0020782B"/>
    <w:rsid w:val="00207A81"/>
    <w:rsid w:val="00207F81"/>
    <w:rsid w:val="002109F4"/>
    <w:rsid w:val="00210B20"/>
    <w:rsid w:val="00210BB1"/>
    <w:rsid w:val="00211F24"/>
    <w:rsid w:val="00211FDA"/>
    <w:rsid w:val="00212430"/>
    <w:rsid w:val="00212C2B"/>
    <w:rsid w:val="00213111"/>
    <w:rsid w:val="00213E4C"/>
    <w:rsid w:val="002141E8"/>
    <w:rsid w:val="0021458F"/>
    <w:rsid w:val="00215FDA"/>
    <w:rsid w:val="002160C2"/>
    <w:rsid w:val="002168B0"/>
    <w:rsid w:val="00217083"/>
    <w:rsid w:val="00221118"/>
    <w:rsid w:val="00221241"/>
    <w:rsid w:val="00221804"/>
    <w:rsid w:val="00221903"/>
    <w:rsid w:val="002219E8"/>
    <w:rsid w:val="002226AC"/>
    <w:rsid w:val="00222BB9"/>
    <w:rsid w:val="00223377"/>
    <w:rsid w:val="00223494"/>
    <w:rsid w:val="0022431F"/>
    <w:rsid w:val="00224336"/>
    <w:rsid w:val="00224BEB"/>
    <w:rsid w:val="0022535D"/>
    <w:rsid w:val="002258D6"/>
    <w:rsid w:val="00225E65"/>
    <w:rsid w:val="00225EA7"/>
    <w:rsid w:val="002261CB"/>
    <w:rsid w:val="002261D2"/>
    <w:rsid w:val="002274FB"/>
    <w:rsid w:val="00227DE5"/>
    <w:rsid w:val="0023098A"/>
    <w:rsid w:val="002309D2"/>
    <w:rsid w:val="00231067"/>
    <w:rsid w:val="0023178B"/>
    <w:rsid w:val="00231B61"/>
    <w:rsid w:val="00232CA5"/>
    <w:rsid w:val="0023315B"/>
    <w:rsid w:val="00233757"/>
    <w:rsid w:val="00234107"/>
    <w:rsid w:val="002347FE"/>
    <w:rsid w:val="002352C9"/>
    <w:rsid w:val="002365E8"/>
    <w:rsid w:val="0023686E"/>
    <w:rsid w:val="00236A34"/>
    <w:rsid w:val="00236C9F"/>
    <w:rsid w:val="00237456"/>
    <w:rsid w:val="0023771A"/>
    <w:rsid w:val="00240592"/>
    <w:rsid w:val="00241007"/>
    <w:rsid w:val="00241146"/>
    <w:rsid w:val="002412ED"/>
    <w:rsid w:val="0024178D"/>
    <w:rsid w:val="00241DDE"/>
    <w:rsid w:val="00241DE8"/>
    <w:rsid w:val="00242679"/>
    <w:rsid w:val="00242E51"/>
    <w:rsid w:val="00242FC2"/>
    <w:rsid w:val="0024392B"/>
    <w:rsid w:val="00244E08"/>
    <w:rsid w:val="002450C6"/>
    <w:rsid w:val="00245DCF"/>
    <w:rsid w:val="00245EFC"/>
    <w:rsid w:val="00246C65"/>
    <w:rsid w:val="00246E1F"/>
    <w:rsid w:val="0024721F"/>
    <w:rsid w:val="00250773"/>
    <w:rsid w:val="002509E2"/>
    <w:rsid w:val="002515E4"/>
    <w:rsid w:val="00251772"/>
    <w:rsid w:val="00251A10"/>
    <w:rsid w:val="002523F2"/>
    <w:rsid w:val="00252A78"/>
    <w:rsid w:val="00252A82"/>
    <w:rsid w:val="00252BFF"/>
    <w:rsid w:val="0025301E"/>
    <w:rsid w:val="00253732"/>
    <w:rsid w:val="002542A8"/>
    <w:rsid w:val="0025465E"/>
    <w:rsid w:val="00255D0E"/>
    <w:rsid w:val="00255E93"/>
    <w:rsid w:val="00255FE7"/>
    <w:rsid w:val="00255FF1"/>
    <w:rsid w:val="00256C77"/>
    <w:rsid w:val="00257CA8"/>
    <w:rsid w:val="00260A11"/>
    <w:rsid w:val="00260A6E"/>
    <w:rsid w:val="002613B9"/>
    <w:rsid w:val="0026169A"/>
    <w:rsid w:val="002623F9"/>
    <w:rsid w:val="00262763"/>
    <w:rsid w:val="00263A9E"/>
    <w:rsid w:val="002647B2"/>
    <w:rsid w:val="00264BEA"/>
    <w:rsid w:val="002652E9"/>
    <w:rsid w:val="0026554F"/>
    <w:rsid w:val="00265A32"/>
    <w:rsid w:val="0026670B"/>
    <w:rsid w:val="002669CD"/>
    <w:rsid w:val="00267850"/>
    <w:rsid w:val="00271032"/>
    <w:rsid w:val="00272409"/>
    <w:rsid w:val="002725F0"/>
    <w:rsid w:val="00272AC0"/>
    <w:rsid w:val="0027333B"/>
    <w:rsid w:val="002734A6"/>
    <w:rsid w:val="0027353B"/>
    <w:rsid w:val="00273E3E"/>
    <w:rsid w:val="00274147"/>
    <w:rsid w:val="00274A63"/>
    <w:rsid w:val="00274B0E"/>
    <w:rsid w:val="00275189"/>
    <w:rsid w:val="0027541C"/>
    <w:rsid w:val="002756DC"/>
    <w:rsid w:val="00275B5B"/>
    <w:rsid w:val="002761BB"/>
    <w:rsid w:val="002761CE"/>
    <w:rsid w:val="00276412"/>
    <w:rsid w:val="00276437"/>
    <w:rsid w:val="00276EC2"/>
    <w:rsid w:val="0027729C"/>
    <w:rsid w:val="0027731F"/>
    <w:rsid w:val="00277511"/>
    <w:rsid w:val="00280053"/>
    <w:rsid w:val="0028013D"/>
    <w:rsid w:val="0028063F"/>
    <w:rsid w:val="00280740"/>
    <w:rsid w:val="0028191F"/>
    <w:rsid w:val="00282D4A"/>
    <w:rsid w:val="00283B02"/>
    <w:rsid w:val="00283C5D"/>
    <w:rsid w:val="002844B0"/>
    <w:rsid w:val="0028478B"/>
    <w:rsid w:val="00285F31"/>
    <w:rsid w:val="00286322"/>
    <w:rsid w:val="0028763E"/>
    <w:rsid w:val="002915C7"/>
    <w:rsid w:val="00291EE5"/>
    <w:rsid w:val="0029232B"/>
    <w:rsid w:val="002933CB"/>
    <w:rsid w:val="00293581"/>
    <w:rsid w:val="00293640"/>
    <w:rsid w:val="002944FB"/>
    <w:rsid w:val="002951FA"/>
    <w:rsid w:val="00295E99"/>
    <w:rsid w:val="00296A77"/>
    <w:rsid w:val="00296B03"/>
    <w:rsid w:val="00296BC2"/>
    <w:rsid w:val="00296C1F"/>
    <w:rsid w:val="002973ED"/>
    <w:rsid w:val="00297464"/>
    <w:rsid w:val="002A0C55"/>
    <w:rsid w:val="002A1427"/>
    <w:rsid w:val="002A217C"/>
    <w:rsid w:val="002A27FB"/>
    <w:rsid w:val="002A2DF6"/>
    <w:rsid w:val="002A30AE"/>
    <w:rsid w:val="002A3660"/>
    <w:rsid w:val="002A3703"/>
    <w:rsid w:val="002A40F2"/>
    <w:rsid w:val="002A41E6"/>
    <w:rsid w:val="002A44C8"/>
    <w:rsid w:val="002A4762"/>
    <w:rsid w:val="002A4CB5"/>
    <w:rsid w:val="002A4D25"/>
    <w:rsid w:val="002A4D99"/>
    <w:rsid w:val="002A5000"/>
    <w:rsid w:val="002A59FE"/>
    <w:rsid w:val="002A5E48"/>
    <w:rsid w:val="002A612F"/>
    <w:rsid w:val="002A633A"/>
    <w:rsid w:val="002A64DE"/>
    <w:rsid w:val="002A6D58"/>
    <w:rsid w:val="002A751B"/>
    <w:rsid w:val="002A7FD7"/>
    <w:rsid w:val="002B0059"/>
    <w:rsid w:val="002B0455"/>
    <w:rsid w:val="002B0E4F"/>
    <w:rsid w:val="002B162F"/>
    <w:rsid w:val="002B20D4"/>
    <w:rsid w:val="002B2379"/>
    <w:rsid w:val="002B2394"/>
    <w:rsid w:val="002B261C"/>
    <w:rsid w:val="002B2BEE"/>
    <w:rsid w:val="002B35C5"/>
    <w:rsid w:val="002B3935"/>
    <w:rsid w:val="002B406A"/>
    <w:rsid w:val="002B4110"/>
    <w:rsid w:val="002B41D4"/>
    <w:rsid w:val="002B4B67"/>
    <w:rsid w:val="002B52C8"/>
    <w:rsid w:val="002B543F"/>
    <w:rsid w:val="002B57CD"/>
    <w:rsid w:val="002B5A62"/>
    <w:rsid w:val="002B6BE6"/>
    <w:rsid w:val="002B6D00"/>
    <w:rsid w:val="002B7D73"/>
    <w:rsid w:val="002C06E3"/>
    <w:rsid w:val="002C071D"/>
    <w:rsid w:val="002C0801"/>
    <w:rsid w:val="002C0AF6"/>
    <w:rsid w:val="002C12CB"/>
    <w:rsid w:val="002C145F"/>
    <w:rsid w:val="002C26C3"/>
    <w:rsid w:val="002C33B3"/>
    <w:rsid w:val="002C3AD9"/>
    <w:rsid w:val="002C44B0"/>
    <w:rsid w:val="002C478E"/>
    <w:rsid w:val="002C4B99"/>
    <w:rsid w:val="002C4E07"/>
    <w:rsid w:val="002C54C1"/>
    <w:rsid w:val="002C5818"/>
    <w:rsid w:val="002C5DE0"/>
    <w:rsid w:val="002C5F98"/>
    <w:rsid w:val="002C66A3"/>
    <w:rsid w:val="002C6D9A"/>
    <w:rsid w:val="002D0586"/>
    <w:rsid w:val="002D05C6"/>
    <w:rsid w:val="002D06C1"/>
    <w:rsid w:val="002D1023"/>
    <w:rsid w:val="002D1459"/>
    <w:rsid w:val="002D1470"/>
    <w:rsid w:val="002D1680"/>
    <w:rsid w:val="002D1EAD"/>
    <w:rsid w:val="002D21CF"/>
    <w:rsid w:val="002D258E"/>
    <w:rsid w:val="002D2C1D"/>
    <w:rsid w:val="002D2C26"/>
    <w:rsid w:val="002D30E8"/>
    <w:rsid w:val="002D32F6"/>
    <w:rsid w:val="002D398F"/>
    <w:rsid w:val="002D3DB7"/>
    <w:rsid w:val="002D46D7"/>
    <w:rsid w:val="002D4705"/>
    <w:rsid w:val="002D5B65"/>
    <w:rsid w:val="002D5F34"/>
    <w:rsid w:val="002D6396"/>
    <w:rsid w:val="002D7B2B"/>
    <w:rsid w:val="002D7E5E"/>
    <w:rsid w:val="002E03AD"/>
    <w:rsid w:val="002E051B"/>
    <w:rsid w:val="002E0587"/>
    <w:rsid w:val="002E07BA"/>
    <w:rsid w:val="002E07EF"/>
    <w:rsid w:val="002E0D06"/>
    <w:rsid w:val="002E1800"/>
    <w:rsid w:val="002E1810"/>
    <w:rsid w:val="002E20A6"/>
    <w:rsid w:val="002E31A9"/>
    <w:rsid w:val="002E3CEF"/>
    <w:rsid w:val="002E4E94"/>
    <w:rsid w:val="002E55D3"/>
    <w:rsid w:val="002E5A3B"/>
    <w:rsid w:val="002E6566"/>
    <w:rsid w:val="002E67DD"/>
    <w:rsid w:val="002E6A90"/>
    <w:rsid w:val="002E7522"/>
    <w:rsid w:val="002F1F28"/>
    <w:rsid w:val="002F2FA2"/>
    <w:rsid w:val="002F31D0"/>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7BF"/>
    <w:rsid w:val="002F79FB"/>
    <w:rsid w:val="002F7BF5"/>
    <w:rsid w:val="003004A2"/>
    <w:rsid w:val="00300B93"/>
    <w:rsid w:val="00300F82"/>
    <w:rsid w:val="00301D42"/>
    <w:rsid w:val="00303180"/>
    <w:rsid w:val="00303DD5"/>
    <w:rsid w:val="003046BE"/>
    <w:rsid w:val="00304945"/>
    <w:rsid w:val="00304BAA"/>
    <w:rsid w:val="00304C55"/>
    <w:rsid w:val="0030517D"/>
    <w:rsid w:val="00305492"/>
    <w:rsid w:val="003060DA"/>
    <w:rsid w:val="00307315"/>
    <w:rsid w:val="003074C1"/>
    <w:rsid w:val="00307B74"/>
    <w:rsid w:val="003100EF"/>
    <w:rsid w:val="00310764"/>
    <w:rsid w:val="003113F9"/>
    <w:rsid w:val="00311412"/>
    <w:rsid w:val="003117D3"/>
    <w:rsid w:val="0031190F"/>
    <w:rsid w:val="00311BFD"/>
    <w:rsid w:val="00311EAF"/>
    <w:rsid w:val="00312205"/>
    <w:rsid w:val="0031262D"/>
    <w:rsid w:val="00312917"/>
    <w:rsid w:val="00312FEA"/>
    <w:rsid w:val="0031319F"/>
    <w:rsid w:val="00314718"/>
    <w:rsid w:val="0031488A"/>
    <w:rsid w:val="003155B7"/>
    <w:rsid w:val="003175E1"/>
    <w:rsid w:val="00320203"/>
    <w:rsid w:val="00320810"/>
    <w:rsid w:val="00321B5F"/>
    <w:rsid w:val="00322002"/>
    <w:rsid w:val="003229EF"/>
    <w:rsid w:val="0032389A"/>
    <w:rsid w:val="003247B0"/>
    <w:rsid w:val="00325219"/>
    <w:rsid w:val="00325358"/>
    <w:rsid w:val="003259C7"/>
    <w:rsid w:val="00325E81"/>
    <w:rsid w:val="00326682"/>
    <w:rsid w:val="00326948"/>
    <w:rsid w:val="00327052"/>
    <w:rsid w:val="003306B0"/>
    <w:rsid w:val="00331077"/>
    <w:rsid w:val="003313E4"/>
    <w:rsid w:val="00331595"/>
    <w:rsid w:val="00331D26"/>
    <w:rsid w:val="00331D7F"/>
    <w:rsid w:val="003320F7"/>
    <w:rsid w:val="00332409"/>
    <w:rsid w:val="00332FB5"/>
    <w:rsid w:val="00333521"/>
    <w:rsid w:val="00333B34"/>
    <w:rsid w:val="00333EEA"/>
    <w:rsid w:val="00333EFC"/>
    <w:rsid w:val="0033486D"/>
    <w:rsid w:val="00335851"/>
    <w:rsid w:val="003367C4"/>
    <w:rsid w:val="00336D8E"/>
    <w:rsid w:val="00336FB2"/>
    <w:rsid w:val="00337466"/>
    <w:rsid w:val="003376B3"/>
    <w:rsid w:val="00340A6C"/>
    <w:rsid w:val="0034139C"/>
    <w:rsid w:val="00342350"/>
    <w:rsid w:val="00344B00"/>
    <w:rsid w:val="00345F9C"/>
    <w:rsid w:val="00347776"/>
    <w:rsid w:val="003505C6"/>
    <w:rsid w:val="00350796"/>
    <w:rsid w:val="00350D6C"/>
    <w:rsid w:val="003518BD"/>
    <w:rsid w:val="003519AC"/>
    <w:rsid w:val="00351A91"/>
    <w:rsid w:val="00351F87"/>
    <w:rsid w:val="003520C4"/>
    <w:rsid w:val="00352449"/>
    <w:rsid w:val="00352789"/>
    <w:rsid w:val="00352930"/>
    <w:rsid w:val="00353293"/>
    <w:rsid w:val="003533AE"/>
    <w:rsid w:val="003547A1"/>
    <w:rsid w:val="00355E14"/>
    <w:rsid w:val="00355E2F"/>
    <w:rsid w:val="00356112"/>
    <w:rsid w:val="003564EF"/>
    <w:rsid w:val="00356510"/>
    <w:rsid w:val="00357C5E"/>
    <w:rsid w:val="00357DF7"/>
    <w:rsid w:val="00360547"/>
    <w:rsid w:val="003608BD"/>
    <w:rsid w:val="00360DAA"/>
    <w:rsid w:val="00361280"/>
    <w:rsid w:val="003615F1"/>
    <w:rsid w:val="003618CD"/>
    <w:rsid w:val="00361A6E"/>
    <w:rsid w:val="003634E3"/>
    <w:rsid w:val="00363D7F"/>
    <w:rsid w:val="00364A1D"/>
    <w:rsid w:val="00366508"/>
    <w:rsid w:val="0036655E"/>
    <w:rsid w:val="003673B5"/>
    <w:rsid w:val="00367C66"/>
    <w:rsid w:val="003700B2"/>
    <w:rsid w:val="00371229"/>
    <w:rsid w:val="003715BD"/>
    <w:rsid w:val="0037233D"/>
    <w:rsid w:val="003727F1"/>
    <w:rsid w:val="0037299D"/>
    <w:rsid w:val="0037303B"/>
    <w:rsid w:val="0037325E"/>
    <w:rsid w:val="003734F3"/>
    <w:rsid w:val="003736EF"/>
    <w:rsid w:val="003737E3"/>
    <w:rsid w:val="00373955"/>
    <w:rsid w:val="00373BB5"/>
    <w:rsid w:val="00373D0F"/>
    <w:rsid w:val="003743AA"/>
    <w:rsid w:val="003749F8"/>
    <w:rsid w:val="00375663"/>
    <w:rsid w:val="00376383"/>
    <w:rsid w:val="003764E6"/>
    <w:rsid w:val="003765EF"/>
    <w:rsid w:val="003771BB"/>
    <w:rsid w:val="00377534"/>
    <w:rsid w:val="00377E9F"/>
    <w:rsid w:val="00380425"/>
    <w:rsid w:val="00380A1A"/>
    <w:rsid w:val="00380BE9"/>
    <w:rsid w:val="00380D80"/>
    <w:rsid w:val="0038144F"/>
    <w:rsid w:val="00381555"/>
    <w:rsid w:val="003819D1"/>
    <w:rsid w:val="00382199"/>
    <w:rsid w:val="003825D0"/>
    <w:rsid w:val="0038341E"/>
    <w:rsid w:val="00384114"/>
    <w:rsid w:val="00384622"/>
    <w:rsid w:val="0038500E"/>
    <w:rsid w:val="003867FF"/>
    <w:rsid w:val="003874E5"/>
    <w:rsid w:val="0038761D"/>
    <w:rsid w:val="003877FB"/>
    <w:rsid w:val="00387A0C"/>
    <w:rsid w:val="00387CF1"/>
    <w:rsid w:val="003906F8"/>
    <w:rsid w:val="0039116C"/>
    <w:rsid w:val="00391819"/>
    <w:rsid w:val="00391D7C"/>
    <w:rsid w:val="00392729"/>
    <w:rsid w:val="00392E4A"/>
    <w:rsid w:val="003935EE"/>
    <w:rsid w:val="003937A0"/>
    <w:rsid w:val="00393891"/>
    <w:rsid w:val="00393EE9"/>
    <w:rsid w:val="0039408A"/>
    <w:rsid w:val="003942FF"/>
    <w:rsid w:val="003945F5"/>
    <w:rsid w:val="00394DF8"/>
    <w:rsid w:val="003963B5"/>
    <w:rsid w:val="003966BB"/>
    <w:rsid w:val="0039673D"/>
    <w:rsid w:val="00396A95"/>
    <w:rsid w:val="00397050"/>
    <w:rsid w:val="003970A8"/>
    <w:rsid w:val="00397598"/>
    <w:rsid w:val="003975DA"/>
    <w:rsid w:val="00397893"/>
    <w:rsid w:val="00397DD6"/>
    <w:rsid w:val="003A0051"/>
    <w:rsid w:val="003A075C"/>
    <w:rsid w:val="003A1F87"/>
    <w:rsid w:val="003A2407"/>
    <w:rsid w:val="003A27A0"/>
    <w:rsid w:val="003A28AF"/>
    <w:rsid w:val="003A2C9B"/>
    <w:rsid w:val="003A2CF0"/>
    <w:rsid w:val="003A2D39"/>
    <w:rsid w:val="003A33D3"/>
    <w:rsid w:val="003A3547"/>
    <w:rsid w:val="003A36AA"/>
    <w:rsid w:val="003A3880"/>
    <w:rsid w:val="003A3F56"/>
    <w:rsid w:val="003A4372"/>
    <w:rsid w:val="003A4B52"/>
    <w:rsid w:val="003A5B85"/>
    <w:rsid w:val="003A5BC5"/>
    <w:rsid w:val="003A5D55"/>
    <w:rsid w:val="003A6767"/>
    <w:rsid w:val="003A6CDD"/>
    <w:rsid w:val="003A75E6"/>
    <w:rsid w:val="003A7666"/>
    <w:rsid w:val="003B01C3"/>
    <w:rsid w:val="003B1134"/>
    <w:rsid w:val="003B1A51"/>
    <w:rsid w:val="003B1CB3"/>
    <w:rsid w:val="003B23F5"/>
    <w:rsid w:val="003B255B"/>
    <w:rsid w:val="003B2C47"/>
    <w:rsid w:val="003B3317"/>
    <w:rsid w:val="003B3DB5"/>
    <w:rsid w:val="003B3FE5"/>
    <w:rsid w:val="003B4156"/>
    <w:rsid w:val="003B4A45"/>
    <w:rsid w:val="003B4B2F"/>
    <w:rsid w:val="003B5229"/>
    <w:rsid w:val="003B52D4"/>
    <w:rsid w:val="003B5810"/>
    <w:rsid w:val="003B5C8E"/>
    <w:rsid w:val="003B5D6D"/>
    <w:rsid w:val="003B66A8"/>
    <w:rsid w:val="003B7D98"/>
    <w:rsid w:val="003C004A"/>
    <w:rsid w:val="003C00DB"/>
    <w:rsid w:val="003C121D"/>
    <w:rsid w:val="003C16F0"/>
    <w:rsid w:val="003C181E"/>
    <w:rsid w:val="003C19E4"/>
    <w:rsid w:val="003C1B77"/>
    <w:rsid w:val="003C1CA5"/>
    <w:rsid w:val="003C1EC7"/>
    <w:rsid w:val="003C2118"/>
    <w:rsid w:val="003C3D8D"/>
    <w:rsid w:val="003C3D8E"/>
    <w:rsid w:val="003C4054"/>
    <w:rsid w:val="003C41A3"/>
    <w:rsid w:val="003C47D5"/>
    <w:rsid w:val="003C53BE"/>
    <w:rsid w:val="003C5842"/>
    <w:rsid w:val="003C5E2C"/>
    <w:rsid w:val="003C64A0"/>
    <w:rsid w:val="003C6DAB"/>
    <w:rsid w:val="003C6F0B"/>
    <w:rsid w:val="003C75CA"/>
    <w:rsid w:val="003C7BA3"/>
    <w:rsid w:val="003D084D"/>
    <w:rsid w:val="003D0982"/>
    <w:rsid w:val="003D156A"/>
    <w:rsid w:val="003D15D4"/>
    <w:rsid w:val="003D17CE"/>
    <w:rsid w:val="003D1DF4"/>
    <w:rsid w:val="003D3907"/>
    <w:rsid w:val="003D3F4C"/>
    <w:rsid w:val="003D46C3"/>
    <w:rsid w:val="003D4E9C"/>
    <w:rsid w:val="003D56C4"/>
    <w:rsid w:val="003D6228"/>
    <w:rsid w:val="003D65A8"/>
    <w:rsid w:val="003D6E11"/>
    <w:rsid w:val="003E0D78"/>
    <w:rsid w:val="003E0E44"/>
    <w:rsid w:val="003E0E52"/>
    <w:rsid w:val="003E1318"/>
    <w:rsid w:val="003E155F"/>
    <w:rsid w:val="003E1CB1"/>
    <w:rsid w:val="003E354A"/>
    <w:rsid w:val="003E36A2"/>
    <w:rsid w:val="003E3742"/>
    <w:rsid w:val="003E3A1D"/>
    <w:rsid w:val="003E4264"/>
    <w:rsid w:val="003E4985"/>
    <w:rsid w:val="003E574C"/>
    <w:rsid w:val="003E6614"/>
    <w:rsid w:val="003E6B5F"/>
    <w:rsid w:val="003E6CA0"/>
    <w:rsid w:val="003E72CF"/>
    <w:rsid w:val="003F005C"/>
    <w:rsid w:val="003F00DB"/>
    <w:rsid w:val="003F1003"/>
    <w:rsid w:val="003F1071"/>
    <w:rsid w:val="003F17C0"/>
    <w:rsid w:val="003F1F41"/>
    <w:rsid w:val="003F21F2"/>
    <w:rsid w:val="003F2FD3"/>
    <w:rsid w:val="003F2FDE"/>
    <w:rsid w:val="003F330B"/>
    <w:rsid w:val="003F4201"/>
    <w:rsid w:val="003F45E1"/>
    <w:rsid w:val="003F4A85"/>
    <w:rsid w:val="003F4C30"/>
    <w:rsid w:val="003F4C9B"/>
    <w:rsid w:val="003F504B"/>
    <w:rsid w:val="003F5733"/>
    <w:rsid w:val="003F5CBF"/>
    <w:rsid w:val="003F60A5"/>
    <w:rsid w:val="003F63F2"/>
    <w:rsid w:val="003F6FDF"/>
    <w:rsid w:val="003F7713"/>
    <w:rsid w:val="0040054A"/>
    <w:rsid w:val="0040068A"/>
    <w:rsid w:val="00400820"/>
    <w:rsid w:val="004016F5"/>
    <w:rsid w:val="00401C7D"/>
    <w:rsid w:val="004020E2"/>
    <w:rsid w:val="00402220"/>
    <w:rsid w:val="0040320B"/>
    <w:rsid w:val="004045AA"/>
    <w:rsid w:val="00404917"/>
    <w:rsid w:val="00404960"/>
    <w:rsid w:val="0040549A"/>
    <w:rsid w:val="00405CC9"/>
    <w:rsid w:val="0040711E"/>
    <w:rsid w:val="004075D0"/>
    <w:rsid w:val="00407D67"/>
    <w:rsid w:val="00411B2B"/>
    <w:rsid w:val="00412450"/>
    <w:rsid w:val="00412C7D"/>
    <w:rsid w:val="0041330B"/>
    <w:rsid w:val="004138DE"/>
    <w:rsid w:val="00413B39"/>
    <w:rsid w:val="004145B9"/>
    <w:rsid w:val="00414B2F"/>
    <w:rsid w:val="00415E58"/>
    <w:rsid w:val="00416231"/>
    <w:rsid w:val="00416297"/>
    <w:rsid w:val="00416B26"/>
    <w:rsid w:val="004206F6"/>
    <w:rsid w:val="004208AB"/>
    <w:rsid w:val="004213DA"/>
    <w:rsid w:val="004219EF"/>
    <w:rsid w:val="00421A72"/>
    <w:rsid w:val="00422BE6"/>
    <w:rsid w:val="00422DDE"/>
    <w:rsid w:val="004234AB"/>
    <w:rsid w:val="00424348"/>
    <w:rsid w:val="004249EE"/>
    <w:rsid w:val="00426070"/>
    <w:rsid w:val="00426A1E"/>
    <w:rsid w:val="00426CD9"/>
    <w:rsid w:val="0042716C"/>
    <w:rsid w:val="004276B9"/>
    <w:rsid w:val="004276D4"/>
    <w:rsid w:val="00430318"/>
    <w:rsid w:val="00430FEB"/>
    <w:rsid w:val="004310EE"/>
    <w:rsid w:val="00431316"/>
    <w:rsid w:val="004331E9"/>
    <w:rsid w:val="00433677"/>
    <w:rsid w:val="004340D5"/>
    <w:rsid w:val="004343F5"/>
    <w:rsid w:val="00434880"/>
    <w:rsid w:val="004348D9"/>
    <w:rsid w:val="00434A21"/>
    <w:rsid w:val="004351C0"/>
    <w:rsid w:val="0043526D"/>
    <w:rsid w:val="00435584"/>
    <w:rsid w:val="004407A5"/>
    <w:rsid w:val="00441E57"/>
    <w:rsid w:val="004427A8"/>
    <w:rsid w:val="00443AB7"/>
    <w:rsid w:val="00443D1B"/>
    <w:rsid w:val="00443E36"/>
    <w:rsid w:val="00443F97"/>
    <w:rsid w:val="00444A64"/>
    <w:rsid w:val="0044563B"/>
    <w:rsid w:val="00445A22"/>
    <w:rsid w:val="00445B4B"/>
    <w:rsid w:val="00445D27"/>
    <w:rsid w:val="004460B4"/>
    <w:rsid w:val="004460E9"/>
    <w:rsid w:val="0044693C"/>
    <w:rsid w:val="0044738E"/>
    <w:rsid w:val="00447B6F"/>
    <w:rsid w:val="00447D89"/>
    <w:rsid w:val="00451ECB"/>
    <w:rsid w:val="00452D15"/>
    <w:rsid w:val="00453623"/>
    <w:rsid w:val="00453C11"/>
    <w:rsid w:val="004543EB"/>
    <w:rsid w:val="004549ED"/>
    <w:rsid w:val="00454B5E"/>
    <w:rsid w:val="004557B0"/>
    <w:rsid w:val="00456B94"/>
    <w:rsid w:val="004575B3"/>
    <w:rsid w:val="00457946"/>
    <w:rsid w:val="00457D8B"/>
    <w:rsid w:val="00460A17"/>
    <w:rsid w:val="00461168"/>
    <w:rsid w:val="004611A9"/>
    <w:rsid w:val="00462351"/>
    <w:rsid w:val="00462BDA"/>
    <w:rsid w:val="00462F79"/>
    <w:rsid w:val="00463A7F"/>
    <w:rsid w:val="00463ECE"/>
    <w:rsid w:val="0046445E"/>
    <w:rsid w:val="004704EC"/>
    <w:rsid w:val="00470CB5"/>
    <w:rsid w:val="00471933"/>
    <w:rsid w:val="00471EAB"/>
    <w:rsid w:val="004721DC"/>
    <w:rsid w:val="004723A7"/>
    <w:rsid w:val="004723EE"/>
    <w:rsid w:val="00472E24"/>
    <w:rsid w:val="00472F83"/>
    <w:rsid w:val="004731D2"/>
    <w:rsid w:val="00473508"/>
    <w:rsid w:val="00473866"/>
    <w:rsid w:val="004740EB"/>
    <w:rsid w:val="00474444"/>
    <w:rsid w:val="00474D00"/>
    <w:rsid w:val="00475A92"/>
    <w:rsid w:val="00476109"/>
    <w:rsid w:val="00476E95"/>
    <w:rsid w:val="00477BB9"/>
    <w:rsid w:val="004803B9"/>
    <w:rsid w:val="00481615"/>
    <w:rsid w:val="0048204F"/>
    <w:rsid w:val="00482D1E"/>
    <w:rsid w:val="004835BF"/>
    <w:rsid w:val="00483E04"/>
    <w:rsid w:val="004859EE"/>
    <w:rsid w:val="00486158"/>
    <w:rsid w:val="00486AF7"/>
    <w:rsid w:val="00486D7A"/>
    <w:rsid w:val="00487366"/>
    <w:rsid w:val="004873E4"/>
    <w:rsid w:val="004879B5"/>
    <w:rsid w:val="004900AF"/>
    <w:rsid w:val="00490356"/>
    <w:rsid w:val="0049072C"/>
    <w:rsid w:val="004908E2"/>
    <w:rsid w:val="00490DA0"/>
    <w:rsid w:val="00490FD1"/>
    <w:rsid w:val="00491421"/>
    <w:rsid w:val="00491AD2"/>
    <w:rsid w:val="004929C5"/>
    <w:rsid w:val="004935C0"/>
    <w:rsid w:val="00493B43"/>
    <w:rsid w:val="0049408C"/>
    <w:rsid w:val="00494E16"/>
    <w:rsid w:val="00494EB1"/>
    <w:rsid w:val="00495408"/>
    <w:rsid w:val="00496220"/>
    <w:rsid w:val="0049634C"/>
    <w:rsid w:val="00496414"/>
    <w:rsid w:val="00496472"/>
    <w:rsid w:val="00497A38"/>
    <w:rsid w:val="00497FED"/>
    <w:rsid w:val="004A01F1"/>
    <w:rsid w:val="004A0349"/>
    <w:rsid w:val="004A0E00"/>
    <w:rsid w:val="004A13A1"/>
    <w:rsid w:val="004A16B7"/>
    <w:rsid w:val="004A2AD5"/>
    <w:rsid w:val="004A3FD3"/>
    <w:rsid w:val="004A44D5"/>
    <w:rsid w:val="004A45BD"/>
    <w:rsid w:val="004A4656"/>
    <w:rsid w:val="004A4878"/>
    <w:rsid w:val="004A51E4"/>
    <w:rsid w:val="004A553A"/>
    <w:rsid w:val="004A55A9"/>
    <w:rsid w:val="004A609D"/>
    <w:rsid w:val="004A77B0"/>
    <w:rsid w:val="004B08A9"/>
    <w:rsid w:val="004B1CED"/>
    <w:rsid w:val="004B2339"/>
    <w:rsid w:val="004B34A7"/>
    <w:rsid w:val="004B3B06"/>
    <w:rsid w:val="004B428F"/>
    <w:rsid w:val="004B4473"/>
    <w:rsid w:val="004B4643"/>
    <w:rsid w:val="004B47F7"/>
    <w:rsid w:val="004B54FC"/>
    <w:rsid w:val="004B5659"/>
    <w:rsid w:val="004B7373"/>
    <w:rsid w:val="004B7F67"/>
    <w:rsid w:val="004C00CD"/>
    <w:rsid w:val="004C06BE"/>
    <w:rsid w:val="004C0938"/>
    <w:rsid w:val="004C0953"/>
    <w:rsid w:val="004C0A52"/>
    <w:rsid w:val="004C1994"/>
    <w:rsid w:val="004C25EE"/>
    <w:rsid w:val="004C2708"/>
    <w:rsid w:val="004C2B4C"/>
    <w:rsid w:val="004C2B86"/>
    <w:rsid w:val="004C4221"/>
    <w:rsid w:val="004C4409"/>
    <w:rsid w:val="004C4413"/>
    <w:rsid w:val="004C4A19"/>
    <w:rsid w:val="004C4FBE"/>
    <w:rsid w:val="004C6539"/>
    <w:rsid w:val="004C6F43"/>
    <w:rsid w:val="004C70FC"/>
    <w:rsid w:val="004C7C3C"/>
    <w:rsid w:val="004D105E"/>
    <w:rsid w:val="004D175C"/>
    <w:rsid w:val="004D1B1E"/>
    <w:rsid w:val="004D1B27"/>
    <w:rsid w:val="004D20FF"/>
    <w:rsid w:val="004D2675"/>
    <w:rsid w:val="004D3848"/>
    <w:rsid w:val="004D4080"/>
    <w:rsid w:val="004D4DEC"/>
    <w:rsid w:val="004D6C4C"/>
    <w:rsid w:val="004D756F"/>
    <w:rsid w:val="004E0583"/>
    <w:rsid w:val="004E05FD"/>
    <w:rsid w:val="004E07C2"/>
    <w:rsid w:val="004E1A0D"/>
    <w:rsid w:val="004E23F5"/>
    <w:rsid w:val="004E2DD5"/>
    <w:rsid w:val="004E37D7"/>
    <w:rsid w:val="004E4A8E"/>
    <w:rsid w:val="004E4F59"/>
    <w:rsid w:val="004E5418"/>
    <w:rsid w:val="004E55D0"/>
    <w:rsid w:val="004E5B0F"/>
    <w:rsid w:val="004E63E5"/>
    <w:rsid w:val="004E6B76"/>
    <w:rsid w:val="004E73CF"/>
    <w:rsid w:val="004E7663"/>
    <w:rsid w:val="004F0B67"/>
    <w:rsid w:val="004F0E1B"/>
    <w:rsid w:val="004F1437"/>
    <w:rsid w:val="004F1E76"/>
    <w:rsid w:val="004F251E"/>
    <w:rsid w:val="004F252C"/>
    <w:rsid w:val="004F295B"/>
    <w:rsid w:val="004F2A39"/>
    <w:rsid w:val="004F2C82"/>
    <w:rsid w:val="004F3540"/>
    <w:rsid w:val="004F36D9"/>
    <w:rsid w:val="004F3701"/>
    <w:rsid w:val="004F52DB"/>
    <w:rsid w:val="004F5624"/>
    <w:rsid w:val="004F5DA4"/>
    <w:rsid w:val="004F62B2"/>
    <w:rsid w:val="004F635E"/>
    <w:rsid w:val="004F6424"/>
    <w:rsid w:val="004F7658"/>
    <w:rsid w:val="005013B8"/>
    <w:rsid w:val="005028D7"/>
    <w:rsid w:val="0050321E"/>
    <w:rsid w:val="00503863"/>
    <w:rsid w:val="005040CD"/>
    <w:rsid w:val="005051C7"/>
    <w:rsid w:val="00505229"/>
    <w:rsid w:val="00505E06"/>
    <w:rsid w:val="00506BCE"/>
    <w:rsid w:val="00507624"/>
    <w:rsid w:val="005076B9"/>
    <w:rsid w:val="00507F98"/>
    <w:rsid w:val="00507FE1"/>
    <w:rsid w:val="00507FFC"/>
    <w:rsid w:val="00510250"/>
    <w:rsid w:val="005108A3"/>
    <w:rsid w:val="00510DF4"/>
    <w:rsid w:val="00510F64"/>
    <w:rsid w:val="00510F6E"/>
    <w:rsid w:val="0051109A"/>
    <w:rsid w:val="00511422"/>
    <w:rsid w:val="005118AE"/>
    <w:rsid w:val="00513359"/>
    <w:rsid w:val="00513378"/>
    <w:rsid w:val="00513552"/>
    <w:rsid w:val="0051587A"/>
    <w:rsid w:val="005158FA"/>
    <w:rsid w:val="00515D41"/>
    <w:rsid w:val="00516324"/>
    <w:rsid w:val="005169AD"/>
    <w:rsid w:val="005205B4"/>
    <w:rsid w:val="005205CE"/>
    <w:rsid w:val="005208B9"/>
    <w:rsid w:val="0052129C"/>
    <w:rsid w:val="0052194E"/>
    <w:rsid w:val="00521A3F"/>
    <w:rsid w:val="005221F0"/>
    <w:rsid w:val="0052250E"/>
    <w:rsid w:val="005226F8"/>
    <w:rsid w:val="0052337C"/>
    <w:rsid w:val="0052393E"/>
    <w:rsid w:val="00523EA4"/>
    <w:rsid w:val="00524807"/>
    <w:rsid w:val="00525267"/>
    <w:rsid w:val="005252FE"/>
    <w:rsid w:val="00525493"/>
    <w:rsid w:val="00525FF9"/>
    <w:rsid w:val="005261C4"/>
    <w:rsid w:val="005262BC"/>
    <w:rsid w:val="00530BF5"/>
    <w:rsid w:val="00531847"/>
    <w:rsid w:val="005318C8"/>
    <w:rsid w:val="005318D6"/>
    <w:rsid w:val="00531BDA"/>
    <w:rsid w:val="00532636"/>
    <w:rsid w:val="00532873"/>
    <w:rsid w:val="00532C41"/>
    <w:rsid w:val="00532D3F"/>
    <w:rsid w:val="0053386D"/>
    <w:rsid w:val="00534700"/>
    <w:rsid w:val="005349C8"/>
    <w:rsid w:val="00534AA4"/>
    <w:rsid w:val="00535352"/>
    <w:rsid w:val="00535BD0"/>
    <w:rsid w:val="0053635E"/>
    <w:rsid w:val="0053791F"/>
    <w:rsid w:val="00540D58"/>
    <w:rsid w:val="0054134D"/>
    <w:rsid w:val="0054182F"/>
    <w:rsid w:val="00542646"/>
    <w:rsid w:val="005434A9"/>
    <w:rsid w:val="00543954"/>
    <w:rsid w:val="00543D28"/>
    <w:rsid w:val="00543F61"/>
    <w:rsid w:val="00543FB0"/>
    <w:rsid w:val="0054412A"/>
    <w:rsid w:val="00544277"/>
    <w:rsid w:val="0054525A"/>
    <w:rsid w:val="00546D22"/>
    <w:rsid w:val="00547082"/>
    <w:rsid w:val="00547538"/>
    <w:rsid w:val="00547706"/>
    <w:rsid w:val="0055023D"/>
    <w:rsid w:val="00550FBF"/>
    <w:rsid w:val="005517D1"/>
    <w:rsid w:val="005529EC"/>
    <w:rsid w:val="00552A4F"/>
    <w:rsid w:val="005531F1"/>
    <w:rsid w:val="005533E9"/>
    <w:rsid w:val="005537D5"/>
    <w:rsid w:val="005538CF"/>
    <w:rsid w:val="00553A61"/>
    <w:rsid w:val="00553BCF"/>
    <w:rsid w:val="00553BFA"/>
    <w:rsid w:val="00554091"/>
    <w:rsid w:val="00554D05"/>
    <w:rsid w:val="00554F59"/>
    <w:rsid w:val="00554FC1"/>
    <w:rsid w:val="005567D3"/>
    <w:rsid w:val="00557E12"/>
    <w:rsid w:val="00557E5C"/>
    <w:rsid w:val="005600D3"/>
    <w:rsid w:val="0056077E"/>
    <w:rsid w:val="005609D9"/>
    <w:rsid w:val="00560EDA"/>
    <w:rsid w:val="00561B8E"/>
    <w:rsid w:val="005629EE"/>
    <w:rsid w:val="005648FA"/>
    <w:rsid w:val="00564D50"/>
    <w:rsid w:val="00564F60"/>
    <w:rsid w:val="0056580A"/>
    <w:rsid w:val="00567346"/>
    <w:rsid w:val="0057013E"/>
    <w:rsid w:val="00570144"/>
    <w:rsid w:val="00570BAE"/>
    <w:rsid w:val="00570E8D"/>
    <w:rsid w:val="005719E6"/>
    <w:rsid w:val="00571C30"/>
    <w:rsid w:val="0057204B"/>
    <w:rsid w:val="005727AD"/>
    <w:rsid w:val="0057371B"/>
    <w:rsid w:val="00573C51"/>
    <w:rsid w:val="00575823"/>
    <w:rsid w:val="00575B84"/>
    <w:rsid w:val="00575E79"/>
    <w:rsid w:val="00575EB8"/>
    <w:rsid w:val="0057640C"/>
    <w:rsid w:val="005765DB"/>
    <w:rsid w:val="00576FF2"/>
    <w:rsid w:val="0057769A"/>
    <w:rsid w:val="005776B3"/>
    <w:rsid w:val="00577854"/>
    <w:rsid w:val="00577F28"/>
    <w:rsid w:val="00580128"/>
    <w:rsid w:val="00580820"/>
    <w:rsid w:val="005811F6"/>
    <w:rsid w:val="0058178C"/>
    <w:rsid w:val="00581F48"/>
    <w:rsid w:val="00582A9B"/>
    <w:rsid w:val="005832AB"/>
    <w:rsid w:val="00583529"/>
    <w:rsid w:val="00583C02"/>
    <w:rsid w:val="00583E76"/>
    <w:rsid w:val="0058437C"/>
    <w:rsid w:val="005843CE"/>
    <w:rsid w:val="0058486B"/>
    <w:rsid w:val="00585026"/>
    <w:rsid w:val="00585589"/>
    <w:rsid w:val="005869EC"/>
    <w:rsid w:val="00587AAD"/>
    <w:rsid w:val="00590094"/>
    <w:rsid w:val="0059037A"/>
    <w:rsid w:val="0059046E"/>
    <w:rsid w:val="00592435"/>
    <w:rsid w:val="00592B90"/>
    <w:rsid w:val="00592E84"/>
    <w:rsid w:val="005931ED"/>
    <w:rsid w:val="005935F4"/>
    <w:rsid w:val="00593E0A"/>
    <w:rsid w:val="00594775"/>
    <w:rsid w:val="005955B1"/>
    <w:rsid w:val="005967C5"/>
    <w:rsid w:val="005A06D3"/>
    <w:rsid w:val="005A071E"/>
    <w:rsid w:val="005A0F95"/>
    <w:rsid w:val="005A167F"/>
    <w:rsid w:val="005A2C79"/>
    <w:rsid w:val="005A31E7"/>
    <w:rsid w:val="005A346E"/>
    <w:rsid w:val="005A3DE1"/>
    <w:rsid w:val="005A476C"/>
    <w:rsid w:val="005A5093"/>
    <w:rsid w:val="005A532E"/>
    <w:rsid w:val="005A5F3F"/>
    <w:rsid w:val="005A6671"/>
    <w:rsid w:val="005A673C"/>
    <w:rsid w:val="005A727C"/>
    <w:rsid w:val="005A73CF"/>
    <w:rsid w:val="005A76C6"/>
    <w:rsid w:val="005B0F61"/>
    <w:rsid w:val="005B15CC"/>
    <w:rsid w:val="005B2440"/>
    <w:rsid w:val="005B2AF3"/>
    <w:rsid w:val="005B2DF7"/>
    <w:rsid w:val="005B3D88"/>
    <w:rsid w:val="005B3F6F"/>
    <w:rsid w:val="005B4668"/>
    <w:rsid w:val="005B6ADA"/>
    <w:rsid w:val="005B6F0D"/>
    <w:rsid w:val="005B798B"/>
    <w:rsid w:val="005B7C5F"/>
    <w:rsid w:val="005C1C9C"/>
    <w:rsid w:val="005C1FAE"/>
    <w:rsid w:val="005C2426"/>
    <w:rsid w:val="005C2B2F"/>
    <w:rsid w:val="005C333A"/>
    <w:rsid w:val="005C39E8"/>
    <w:rsid w:val="005C3CC6"/>
    <w:rsid w:val="005C5660"/>
    <w:rsid w:val="005C593C"/>
    <w:rsid w:val="005C6480"/>
    <w:rsid w:val="005C672F"/>
    <w:rsid w:val="005C6FD2"/>
    <w:rsid w:val="005C72E3"/>
    <w:rsid w:val="005C7C11"/>
    <w:rsid w:val="005C7CCA"/>
    <w:rsid w:val="005D172B"/>
    <w:rsid w:val="005D17BE"/>
    <w:rsid w:val="005D266C"/>
    <w:rsid w:val="005D26AD"/>
    <w:rsid w:val="005D2774"/>
    <w:rsid w:val="005D302D"/>
    <w:rsid w:val="005D3093"/>
    <w:rsid w:val="005D37FE"/>
    <w:rsid w:val="005D4B68"/>
    <w:rsid w:val="005D57CE"/>
    <w:rsid w:val="005D5950"/>
    <w:rsid w:val="005D5970"/>
    <w:rsid w:val="005D6015"/>
    <w:rsid w:val="005D6A96"/>
    <w:rsid w:val="005E0535"/>
    <w:rsid w:val="005E06F2"/>
    <w:rsid w:val="005E11C1"/>
    <w:rsid w:val="005E1F2C"/>
    <w:rsid w:val="005E2509"/>
    <w:rsid w:val="005E2563"/>
    <w:rsid w:val="005E394C"/>
    <w:rsid w:val="005E42BF"/>
    <w:rsid w:val="005E472B"/>
    <w:rsid w:val="005E4E70"/>
    <w:rsid w:val="005E604D"/>
    <w:rsid w:val="005E62D0"/>
    <w:rsid w:val="005E65BB"/>
    <w:rsid w:val="005E7AD2"/>
    <w:rsid w:val="005F0689"/>
    <w:rsid w:val="005F0DA0"/>
    <w:rsid w:val="005F12E8"/>
    <w:rsid w:val="005F2767"/>
    <w:rsid w:val="005F2BFB"/>
    <w:rsid w:val="005F3AA4"/>
    <w:rsid w:val="005F3C56"/>
    <w:rsid w:val="005F3FA5"/>
    <w:rsid w:val="005F4914"/>
    <w:rsid w:val="005F4C33"/>
    <w:rsid w:val="005F535B"/>
    <w:rsid w:val="005F54F2"/>
    <w:rsid w:val="005F552C"/>
    <w:rsid w:val="005F62B7"/>
    <w:rsid w:val="005F6869"/>
    <w:rsid w:val="005F6A93"/>
    <w:rsid w:val="005F6BB9"/>
    <w:rsid w:val="005F7BCE"/>
    <w:rsid w:val="00600C91"/>
    <w:rsid w:val="00600EE7"/>
    <w:rsid w:val="00602029"/>
    <w:rsid w:val="00602096"/>
    <w:rsid w:val="00603148"/>
    <w:rsid w:val="006045FF"/>
    <w:rsid w:val="00604F57"/>
    <w:rsid w:val="00605019"/>
    <w:rsid w:val="006059A1"/>
    <w:rsid w:val="00605DE8"/>
    <w:rsid w:val="006060B8"/>
    <w:rsid w:val="00606FC7"/>
    <w:rsid w:val="00607886"/>
    <w:rsid w:val="00610456"/>
    <w:rsid w:val="00611473"/>
    <w:rsid w:val="00611B36"/>
    <w:rsid w:val="006122CA"/>
    <w:rsid w:val="00612342"/>
    <w:rsid w:val="00612A26"/>
    <w:rsid w:val="00613994"/>
    <w:rsid w:val="00613A34"/>
    <w:rsid w:val="00613DE3"/>
    <w:rsid w:val="006143EE"/>
    <w:rsid w:val="00614683"/>
    <w:rsid w:val="00614788"/>
    <w:rsid w:val="00614C9F"/>
    <w:rsid w:val="00614D17"/>
    <w:rsid w:val="00615ADA"/>
    <w:rsid w:val="006162A0"/>
    <w:rsid w:val="00616A2D"/>
    <w:rsid w:val="00616C62"/>
    <w:rsid w:val="00616E93"/>
    <w:rsid w:val="0061790B"/>
    <w:rsid w:val="00617E30"/>
    <w:rsid w:val="00617F66"/>
    <w:rsid w:val="006212C4"/>
    <w:rsid w:val="0062179D"/>
    <w:rsid w:val="006221CD"/>
    <w:rsid w:val="00622483"/>
    <w:rsid w:val="006226E3"/>
    <w:rsid w:val="006230C0"/>
    <w:rsid w:val="00623833"/>
    <w:rsid w:val="0062387D"/>
    <w:rsid w:val="006247EE"/>
    <w:rsid w:val="00625A5E"/>
    <w:rsid w:val="00625F07"/>
    <w:rsid w:val="00626338"/>
    <w:rsid w:val="006266A9"/>
    <w:rsid w:val="00626B02"/>
    <w:rsid w:val="006271E8"/>
    <w:rsid w:val="0062751C"/>
    <w:rsid w:val="0062763D"/>
    <w:rsid w:val="00627FD8"/>
    <w:rsid w:val="00630426"/>
    <w:rsid w:val="006314B9"/>
    <w:rsid w:val="0063150F"/>
    <w:rsid w:val="006316C1"/>
    <w:rsid w:val="00631ED4"/>
    <w:rsid w:val="00632DEF"/>
    <w:rsid w:val="00633BC7"/>
    <w:rsid w:val="00633DB7"/>
    <w:rsid w:val="00635AC7"/>
    <w:rsid w:val="00635E9C"/>
    <w:rsid w:val="006378A6"/>
    <w:rsid w:val="00637B41"/>
    <w:rsid w:val="006406A9"/>
    <w:rsid w:val="006412EB"/>
    <w:rsid w:val="006414EE"/>
    <w:rsid w:val="00642524"/>
    <w:rsid w:val="00642D0A"/>
    <w:rsid w:val="0064448B"/>
    <w:rsid w:val="006447FD"/>
    <w:rsid w:val="00644AB9"/>
    <w:rsid w:val="00644FA2"/>
    <w:rsid w:val="00645423"/>
    <w:rsid w:val="00645CA3"/>
    <w:rsid w:val="00645DA3"/>
    <w:rsid w:val="00645DD8"/>
    <w:rsid w:val="0064630E"/>
    <w:rsid w:val="00646FE1"/>
    <w:rsid w:val="00647075"/>
    <w:rsid w:val="006474E0"/>
    <w:rsid w:val="00647622"/>
    <w:rsid w:val="00647FC3"/>
    <w:rsid w:val="00651A4B"/>
    <w:rsid w:val="00651D04"/>
    <w:rsid w:val="00651FD0"/>
    <w:rsid w:val="006539A7"/>
    <w:rsid w:val="00655397"/>
    <w:rsid w:val="0065580F"/>
    <w:rsid w:val="0065581D"/>
    <w:rsid w:val="00655C2F"/>
    <w:rsid w:val="00656337"/>
    <w:rsid w:val="00656A89"/>
    <w:rsid w:val="00656D88"/>
    <w:rsid w:val="006571AC"/>
    <w:rsid w:val="00660403"/>
    <w:rsid w:val="00661140"/>
    <w:rsid w:val="00663592"/>
    <w:rsid w:val="006638CB"/>
    <w:rsid w:val="00663DD8"/>
    <w:rsid w:val="006648AD"/>
    <w:rsid w:val="00664E37"/>
    <w:rsid w:val="00665220"/>
    <w:rsid w:val="00665FDA"/>
    <w:rsid w:val="00666B1A"/>
    <w:rsid w:val="006710DD"/>
    <w:rsid w:val="0067169D"/>
    <w:rsid w:val="0067187A"/>
    <w:rsid w:val="00671EA6"/>
    <w:rsid w:val="006720FB"/>
    <w:rsid w:val="006725C2"/>
    <w:rsid w:val="00672B95"/>
    <w:rsid w:val="00673200"/>
    <w:rsid w:val="00673DF7"/>
    <w:rsid w:val="00673E7B"/>
    <w:rsid w:val="00674316"/>
    <w:rsid w:val="0067501E"/>
    <w:rsid w:val="0067534A"/>
    <w:rsid w:val="00675579"/>
    <w:rsid w:val="006765FF"/>
    <w:rsid w:val="006773D2"/>
    <w:rsid w:val="006775AA"/>
    <w:rsid w:val="00677D05"/>
    <w:rsid w:val="00677FD7"/>
    <w:rsid w:val="006800E5"/>
    <w:rsid w:val="00680247"/>
    <w:rsid w:val="00680581"/>
    <w:rsid w:val="00680CF0"/>
    <w:rsid w:val="006818B4"/>
    <w:rsid w:val="00681A41"/>
    <w:rsid w:val="00681D07"/>
    <w:rsid w:val="006821B2"/>
    <w:rsid w:val="00682E56"/>
    <w:rsid w:val="006838C0"/>
    <w:rsid w:val="00683918"/>
    <w:rsid w:val="00683F30"/>
    <w:rsid w:val="00685901"/>
    <w:rsid w:val="00685BB9"/>
    <w:rsid w:val="00686E1E"/>
    <w:rsid w:val="0068719B"/>
    <w:rsid w:val="00690127"/>
    <w:rsid w:val="006901D7"/>
    <w:rsid w:val="00691404"/>
    <w:rsid w:val="00691BFF"/>
    <w:rsid w:val="00692DF1"/>
    <w:rsid w:val="00693183"/>
    <w:rsid w:val="00693D64"/>
    <w:rsid w:val="0069424F"/>
    <w:rsid w:val="006953C1"/>
    <w:rsid w:val="00695679"/>
    <w:rsid w:val="006963B5"/>
    <w:rsid w:val="0069692F"/>
    <w:rsid w:val="00696AFA"/>
    <w:rsid w:val="00696D2E"/>
    <w:rsid w:val="00696EB2"/>
    <w:rsid w:val="00696EEC"/>
    <w:rsid w:val="00696FAF"/>
    <w:rsid w:val="0069781A"/>
    <w:rsid w:val="006A0C36"/>
    <w:rsid w:val="006A0D5E"/>
    <w:rsid w:val="006A1432"/>
    <w:rsid w:val="006A16E9"/>
    <w:rsid w:val="006A1EE6"/>
    <w:rsid w:val="006A2ACB"/>
    <w:rsid w:val="006A31A0"/>
    <w:rsid w:val="006A3EBE"/>
    <w:rsid w:val="006A449B"/>
    <w:rsid w:val="006A47BE"/>
    <w:rsid w:val="006A5450"/>
    <w:rsid w:val="006A58BE"/>
    <w:rsid w:val="006A5D7F"/>
    <w:rsid w:val="006A65ED"/>
    <w:rsid w:val="006A6BED"/>
    <w:rsid w:val="006A74F2"/>
    <w:rsid w:val="006A7609"/>
    <w:rsid w:val="006A7899"/>
    <w:rsid w:val="006A7DE7"/>
    <w:rsid w:val="006B0199"/>
    <w:rsid w:val="006B0A32"/>
    <w:rsid w:val="006B0BD8"/>
    <w:rsid w:val="006B1877"/>
    <w:rsid w:val="006B2377"/>
    <w:rsid w:val="006B2992"/>
    <w:rsid w:val="006B2B8F"/>
    <w:rsid w:val="006B4557"/>
    <w:rsid w:val="006B4792"/>
    <w:rsid w:val="006B4976"/>
    <w:rsid w:val="006B4B7C"/>
    <w:rsid w:val="006B4E3B"/>
    <w:rsid w:val="006B4EEA"/>
    <w:rsid w:val="006B6317"/>
    <w:rsid w:val="006B692A"/>
    <w:rsid w:val="006B712D"/>
    <w:rsid w:val="006C0251"/>
    <w:rsid w:val="006C030B"/>
    <w:rsid w:val="006C095D"/>
    <w:rsid w:val="006C09A0"/>
    <w:rsid w:val="006C09E6"/>
    <w:rsid w:val="006C0A46"/>
    <w:rsid w:val="006C0E40"/>
    <w:rsid w:val="006C0F6D"/>
    <w:rsid w:val="006C1272"/>
    <w:rsid w:val="006C2431"/>
    <w:rsid w:val="006C2B9A"/>
    <w:rsid w:val="006C39BB"/>
    <w:rsid w:val="006C39F8"/>
    <w:rsid w:val="006C3DFA"/>
    <w:rsid w:val="006C41B3"/>
    <w:rsid w:val="006C4502"/>
    <w:rsid w:val="006C4CCE"/>
    <w:rsid w:val="006C53DC"/>
    <w:rsid w:val="006C6114"/>
    <w:rsid w:val="006C6203"/>
    <w:rsid w:val="006C72E2"/>
    <w:rsid w:val="006D0395"/>
    <w:rsid w:val="006D0445"/>
    <w:rsid w:val="006D1225"/>
    <w:rsid w:val="006D13F3"/>
    <w:rsid w:val="006D177B"/>
    <w:rsid w:val="006D19DD"/>
    <w:rsid w:val="006D1EA8"/>
    <w:rsid w:val="006D222C"/>
    <w:rsid w:val="006D2288"/>
    <w:rsid w:val="006D27AD"/>
    <w:rsid w:val="006D2BBD"/>
    <w:rsid w:val="006D328F"/>
    <w:rsid w:val="006D37D6"/>
    <w:rsid w:val="006D3D2D"/>
    <w:rsid w:val="006D405C"/>
    <w:rsid w:val="006D4464"/>
    <w:rsid w:val="006D4544"/>
    <w:rsid w:val="006D4CC2"/>
    <w:rsid w:val="006D5013"/>
    <w:rsid w:val="006D5039"/>
    <w:rsid w:val="006D5E91"/>
    <w:rsid w:val="006D6246"/>
    <w:rsid w:val="006D663F"/>
    <w:rsid w:val="006D776D"/>
    <w:rsid w:val="006D7CC7"/>
    <w:rsid w:val="006D7E51"/>
    <w:rsid w:val="006E0A5F"/>
    <w:rsid w:val="006E0C4C"/>
    <w:rsid w:val="006E14E6"/>
    <w:rsid w:val="006E1AEE"/>
    <w:rsid w:val="006E2F52"/>
    <w:rsid w:val="006E32A9"/>
    <w:rsid w:val="006E33C5"/>
    <w:rsid w:val="006E3B9C"/>
    <w:rsid w:val="006E450B"/>
    <w:rsid w:val="006E4DC1"/>
    <w:rsid w:val="006E51A2"/>
    <w:rsid w:val="006E6C56"/>
    <w:rsid w:val="006E6CB3"/>
    <w:rsid w:val="006E7093"/>
    <w:rsid w:val="006F0DE2"/>
    <w:rsid w:val="006F0FD1"/>
    <w:rsid w:val="006F11BD"/>
    <w:rsid w:val="006F1397"/>
    <w:rsid w:val="006F1405"/>
    <w:rsid w:val="006F145A"/>
    <w:rsid w:val="006F15F2"/>
    <w:rsid w:val="006F1782"/>
    <w:rsid w:val="006F1E02"/>
    <w:rsid w:val="006F2357"/>
    <w:rsid w:val="006F25B4"/>
    <w:rsid w:val="006F2936"/>
    <w:rsid w:val="006F32C7"/>
    <w:rsid w:val="006F3495"/>
    <w:rsid w:val="006F38AB"/>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45A"/>
    <w:rsid w:val="0070165F"/>
    <w:rsid w:val="00701C2D"/>
    <w:rsid w:val="00702162"/>
    <w:rsid w:val="007023FB"/>
    <w:rsid w:val="00702AD7"/>
    <w:rsid w:val="00703930"/>
    <w:rsid w:val="00704EF8"/>
    <w:rsid w:val="0070610E"/>
    <w:rsid w:val="0070657E"/>
    <w:rsid w:val="0070686A"/>
    <w:rsid w:val="00706C65"/>
    <w:rsid w:val="0070753F"/>
    <w:rsid w:val="00707759"/>
    <w:rsid w:val="007077E9"/>
    <w:rsid w:val="007079A1"/>
    <w:rsid w:val="00710081"/>
    <w:rsid w:val="007101E8"/>
    <w:rsid w:val="00710426"/>
    <w:rsid w:val="00710B0D"/>
    <w:rsid w:val="00712AC4"/>
    <w:rsid w:val="00712EC0"/>
    <w:rsid w:val="00713CB5"/>
    <w:rsid w:val="00714E3F"/>
    <w:rsid w:val="007152A4"/>
    <w:rsid w:val="0071558B"/>
    <w:rsid w:val="00715D2E"/>
    <w:rsid w:val="007160F5"/>
    <w:rsid w:val="007175F2"/>
    <w:rsid w:val="0071776A"/>
    <w:rsid w:val="00720F67"/>
    <w:rsid w:val="00721189"/>
    <w:rsid w:val="00721EC1"/>
    <w:rsid w:val="007221C3"/>
    <w:rsid w:val="00722F2C"/>
    <w:rsid w:val="00723A05"/>
    <w:rsid w:val="007243CC"/>
    <w:rsid w:val="007244F9"/>
    <w:rsid w:val="00724789"/>
    <w:rsid w:val="007247E0"/>
    <w:rsid w:val="00724FB3"/>
    <w:rsid w:val="007254D1"/>
    <w:rsid w:val="0072578D"/>
    <w:rsid w:val="00725B32"/>
    <w:rsid w:val="00725B3C"/>
    <w:rsid w:val="007261A0"/>
    <w:rsid w:val="00726AD3"/>
    <w:rsid w:val="007318CB"/>
    <w:rsid w:val="007322ED"/>
    <w:rsid w:val="0073288A"/>
    <w:rsid w:val="00733D54"/>
    <w:rsid w:val="00734216"/>
    <w:rsid w:val="007344CF"/>
    <w:rsid w:val="00734553"/>
    <w:rsid w:val="00734AAC"/>
    <w:rsid w:val="00734C7A"/>
    <w:rsid w:val="007351AA"/>
    <w:rsid w:val="00735299"/>
    <w:rsid w:val="00735A2D"/>
    <w:rsid w:val="00735DBA"/>
    <w:rsid w:val="007365A7"/>
    <w:rsid w:val="00736A4F"/>
    <w:rsid w:val="0073701B"/>
    <w:rsid w:val="00737196"/>
    <w:rsid w:val="00737320"/>
    <w:rsid w:val="0073771E"/>
    <w:rsid w:val="00737753"/>
    <w:rsid w:val="00737768"/>
    <w:rsid w:val="00737E8E"/>
    <w:rsid w:val="007405DD"/>
    <w:rsid w:val="00740CE9"/>
    <w:rsid w:val="007420A7"/>
    <w:rsid w:val="007428E3"/>
    <w:rsid w:val="00742CCE"/>
    <w:rsid w:val="00743917"/>
    <w:rsid w:val="0074394E"/>
    <w:rsid w:val="0074422D"/>
    <w:rsid w:val="00745151"/>
    <w:rsid w:val="00745319"/>
    <w:rsid w:val="00745490"/>
    <w:rsid w:val="00745DBB"/>
    <w:rsid w:val="0074697C"/>
    <w:rsid w:val="00746B26"/>
    <w:rsid w:val="0074755D"/>
    <w:rsid w:val="007476C3"/>
    <w:rsid w:val="007508C1"/>
    <w:rsid w:val="00750BB3"/>
    <w:rsid w:val="00750D0A"/>
    <w:rsid w:val="0075188C"/>
    <w:rsid w:val="00751CD7"/>
    <w:rsid w:val="00751D93"/>
    <w:rsid w:val="00752300"/>
    <w:rsid w:val="0075285E"/>
    <w:rsid w:val="00752C1B"/>
    <w:rsid w:val="0075333C"/>
    <w:rsid w:val="00753BF5"/>
    <w:rsid w:val="007546F8"/>
    <w:rsid w:val="0075579B"/>
    <w:rsid w:val="00755A33"/>
    <w:rsid w:val="00755BAB"/>
    <w:rsid w:val="00756034"/>
    <w:rsid w:val="00756B83"/>
    <w:rsid w:val="00757AFB"/>
    <w:rsid w:val="00757EAF"/>
    <w:rsid w:val="007607C4"/>
    <w:rsid w:val="0076080E"/>
    <w:rsid w:val="0076096A"/>
    <w:rsid w:val="00760A6B"/>
    <w:rsid w:val="00762F04"/>
    <w:rsid w:val="00763291"/>
    <w:rsid w:val="00763349"/>
    <w:rsid w:val="007634F3"/>
    <w:rsid w:val="00763783"/>
    <w:rsid w:val="007640D9"/>
    <w:rsid w:val="0076411D"/>
    <w:rsid w:val="007643AC"/>
    <w:rsid w:val="007656AA"/>
    <w:rsid w:val="0076571E"/>
    <w:rsid w:val="00765BC9"/>
    <w:rsid w:val="007669A3"/>
    <w:rsid w:val="00766D3A"/>
    <w:rsid w:val="00766EBF"/>
    <w:rsid w:val="007670F8"/>
    <w:rsid w:val="007671D4"/>
    <w:rsid w:val="00767862"/>
    <w:rsid w:val="00767DF3"/>
    <w:rsid w:val="0077025C"/>
    <w:rsid w:val="00770921"/>
    <w:rsid w:val="00770A85"/>
    <w:rsid w:val="0077102D"/>
    <w:rsid w:val="00771574"/>
    <w:rsid w:val="0077158D"/>
    <w:rsid w:val="0077266C"/>
    <w:rsid w:val="007734F7"/>
    <w:rsid w:val="00773C84"/>
    <w:rsid w:val="00773CDF"/>
    <w:rsid w:val="00773DC9"/>
    <w:rsid w:val="007751EE"/>
    <w:rsid w:val="0077572E"/>
    <w:rsid w:val="00776AB3"/>
    <w:rsid w:val="00777502"/>
    <w:rsid w:val="007778A7"/>
    <w:rsid w:val="00777BE4"/>
    <w:rsid w:val="007800D7"/>
    <w:rsid w:val="0078031B"/>
    <w:rsid w:val="007815B2"/>
    <w:rsid w:val="00782A03"/>
    <w:rsid w:val="00782C23"/>
    <w:rsid w:val="0078448F"/>
    <w:rsid w:val="00784F44"/>
    <w:rsid w:val="00786672"/>
    <w:rsid w:val="0078711E"/>
    <w:rsid w:val="007872CF"/>
    <w:rsid w:val="0078737D"/>
    <w:rsid w:val="00790176"/>
    <w:rsid w:val="007907DB"/>
    <w:rsid w:val="00790D44"/>
    <w:rsid w:val="007911BC"/>
    <w:rsid w:val="0079201C"/>
    <w:rsid w:val="00792087"/>
    <w:rsid w:val="0079307F"/>
    <w:rsid w:val="00793823"/>
    <w:rsid w:val="00793B9B"/>
    <w:rsid w:val="00793CB2"/>
    <w:rsid w:val="007940C5"/>
    <w:rsid w:val="007947C4"/>
    <w:rsid w:val="00794D1E"/>
    <w:rsid w:val="0079589E"/>
    <w:rsid w:val="00795CE1"/>
    <w:rsid w:val="00796752"/>
    <w:rsid w:val="007972D7"/>
    <w:rsid w:val="00797A6B"/>
    <w:rsid w:val="007A0646"/>
    <w:rsid w:val="007A06AC"/>
    <w:rsid w:val="007A0C6E"/>
    <w:rsid w:val="007A0E30"/>
    <w:rsid w:val="007A0E9E"/>
    <w:rsid w:val="007A141E"/>
    <w:rsid w:val="007A1627"/>
    <w:rsid w:val="007A1A0D"/>
    <w:rsid w:val="007A1CB2"/>
    <w:rsid w:val="007A20C8"/>
    <w:rsid w:val="007A29B1"/>
    <w:rsid w:val="007A2E3E"/>
    <w:rsid w:val="007A4146"/>
    <w:rsid w:val="007A4636"/>
    <w:rsid w:val="007A4DC4"/>
    <w:rsid w:val="007A53B5"/>
    <w:rsid w:val="007A612E"/>
    <w:rsid w:val="007A6789"/>
    <w:rsid w:val="007B025F"/>
    <w:rsid w:val="007B0A07"/>
    <w:rsid w:val="007B1014"/>
    <w:rsid w:val="007B103F"/>
    <w:rsid w:val="007B1484"/>
    <w:rsid w:val="007B1A10"/>
    <w:rsid w:val="007B23B7"/>
    <w:rsid w:val="007B31AB"/>
    <w:rsid w:val="007B31D8"/>
    <w:rsid w:val="007B3268"/>
    <w:rsid w:val="007B3E4B"/>
    <w:rsid w:val="007B411E"/>
    <w:rsid w:val="007B4213"/>
    <w:rsid w:val="007B42D3"/>
    <w:rsid w:val="007B46D9"/>
    <w:rsid w:val="007B5050"/>
    <w:rsid w:val="007B6659"/>
    <w:rsid w:val="007B6C39"/>
    <w:rsid w:val="007B6CC1"/>
    <w:rsid w:val="007B76AB"/>
    <w:rsid w:val="007B7DBD"/>
    <w:rsid w:val="007C0485"/>
    <w:rsid w:val="007C066D"/>
    <w:rsid w:val="007C2467"/>
    <w:rsid w:val="007C45D3"/>
    <w:rsid w:val="007C4A4A"/>
    <w:rsid w:val="007C597B"/>
    <w:rsid w:val="007C70BB"/>
    <w:rsid w:val="007C760C"/>
    <w:rsid w:val="007D03DF"/>
    <w:rsid w:val="007D08FD"/>
    <w:rsid w:val="007D1584"/>
    <w:rsid w:val="007D166F"/>
    <w:rsid w:val="007D2044"/>
    <w:rsid w:val="007D20B6"/>
    <w:rsid w:val="007D20F9"/>
    <w:rsid w:val="007D2FAC"/>
    <w:rsid w:val="007D45F5"/>
    <w:rsid w:val="007D4F33"/>
    <w:rsid w:val="007D554B"/>
    <w:rsid w:val="007D5FFE"/>
    <w:rsid w:val="007D65C7"/>
    <w:rsid w:val="007D6B3E"/>
    <w:rsid w:val="007D74D2"/>
    <w:rsid w:val="007D79B5"/>
    <w:rsid w:val="007E12CB"/>
    <w:rsid w:val="007E15B0"/>
    <w:rsid w:val="007E2334"/>
    <w:rsid w:val="007E238C"/>
    <w:rsid w:val="007E23CE"/>
    <w:rsid w:val="007E2A43"/>
    <w:rsid w:val="007E2CE7"/>
    <w:rsid w:val="007E367A"/>
    <w:rsid w:val="007E3C6D"/>
    <w:rsid w:val="007E3D5E"/>
    <w:rsid w:val="007E43D0"/>
    <w:rsid w:val="007E46CA"/>
    <w:rsid w:val="007E4F00"/>
    <w:rsid w:val="007E54F8"/>
    <w:rsid w:val="007E58E6"/>
    <w:rsid w:val="007E5987"/>
    <w:rsid w:val="007E5BD8"/>
    <w:rsid w:val="007E5F67"/>
    <w:rsid w:val="007E6767"/>
    <w:rsid w:val="007E69D3"/>
    <w:rsid w:val="007E7BF9"/>
    <w:rsid w:val="007E7FB0"/>
    <w:rsid w:val="007F02BC"/>
    <w:rsid w:val="007F0AF9"/>
    <w:rsid w:val="007F13A1"/>
    <w:rsid w:val="007F161A"/>
    <w:rsid w:val="007F1863"/>
    <w:rsid w:val="007F1D17"/>
    <w:rsid w:val="007F1F0C"/>
    <w:rsid w:val="007F20D7"/>
    <w:rsid w:val="007F241E"/>
    <w:rsid w:val="007F2BDD"/>
    <w:rsid w:val="007F2C1C"/>
    <w:rsid w:val="007F2E65"/>
    <w:rsid w:val="007F309F"/>
    <w:rsid w:val="007F43BA"/>
    <w:rsid w:val="007F45D1"/>
    <w:rsid w:val="007F45DD"/>
    <w:rsid w:val="007F46DD"/>
    <w:rsid w:val="007F47ED"/>
    <w:rsid w:val="007F4BF8"/>
    <w:rsid w:val="007F64BE"/>
    <w:rsid w:val="007F6DC3"/>
    <w:rsid w:val="007F6E3E"/>
    <w:rsid w:val="007F70E5"/>
    <w:rsid w:val="00800690"/>
    <w:rsid w:val="008006B4"/>
    <w:rsid w:val="00800F80"/>
    <w:rsid w:val="0080159C"/>
    <w:rsid w:val="008015B6"/>
    <w:rsid w:val="00801741"/>
    <w:rsid w:val="00802F9C"/>
    <w:rsid w:val="00803149"/>
    <w:rsid w:val="00803280"/>
    <w:rsid w:val="0080375C"/>
    <w:rsid w:val="00803FD4"/>
    <w:rsid w:val="0080451A"/>
    <w:rsid w:val="0080481C"/>
    <w:rsid w:val="00804C54"/>
    <w:rsid w:val="008056DD"/>
    <w:rsid w:val="0080577E"/>
    <w:rsid w:val="0080657A"/>
    <w:rsid w:val="00806AED"/>
    <w:rsid w:val="0081065B"/>
    <w:rsid w:val="0081104C"/>
    <w:rsid w:val="008112D6"/>
    <w:rsid w:val="008115CF"/>
    <w:rsid w:val="00811E6C"/>
    <w:rsid w:val="008121F2"/>
    <w:rsid w:val="00812D16"/>
    <w:rsid w:val="00813ADC"/>
    <w:rsid w:val="00813F9A"/>
    <w:rsid w:val="0081404B"/>
    <w:rsid w:val="00814B3F"/>
    <w:rsid w:val="00814BC3"/>
    <w:rsid w:val="008155AA"/>
    <w:rsid w:val="00816C51"/>
    <w:rsid w:val="00816FE7"/>
    <w:rsid w:val="008174BF"/>
    <w:rsid w:val="00817C70"/>
    <w:rsid w:val="00817F73"/>
    <w:rsid w:val="0082017E"/>
    <w:rsid w:val="00821865"/>
    <w:rsid w:val="008225EB"/>
    <w:rsid w:val="0082327D"/>
    <w:rsid w:val="00823669"/>
    <w:rsid w:val="0082387A"/>
    <w:rsid w:val="0082421B"/>
    <w:rsid w:val="0082430D"/>
    <w:rsid w:val="0082433D"/>
    <w:rsid w:val="00824A5D"/>
    <w:rsid w:val="00825B2A"/>
    <w:rsid w:val="00826509"/>
    <w:rsid w:val="00826C36"/>
    <w:rsid w:val="00826EB8"/>
    <w:rsid w:val="008270C2"/>
    <w:rsid w:val="008277B7"/>
    <w:rsid w:val="00827A08"/>
    <w:rsid w:val="00827CA0"/>
    <w:rsid w:val="00827CAA"/>
    <w:rsid w:val="008300A8"/>
    <w:rsid w:val="0083354D"/>
    <w:rsid w:val="008337B9"/>
    <w:rsid w:val="0083394D"/>
    <w:rsid w:val="0083533C"/>
    <w:rsid w:val="0083561B"/>
    <w:rsid w:val="00835801"/>
    <w:rsid w:val="008363ED"/>
    <w:rsid w:val="00837D78"/>
    <w:rsid w:val="008401E1"/>
    <w:rsid w:val="0084037E"/>
    <w:rsid w:val="00840D79"/>
    <w:rsid w:val="00840E3A"/>
    <w:rsid w:val="008418FF"/>
    <w:rsid w:val="008421AC"/>
    <w:rsid w:val="00842A21"/>
    <w:rsid w:val="008439C1"/>
    <w:rsid w:val="00843DB4"/>
    <w:rsid w:val="00843E16"/>
    <w:rsid w:val="00844631"/>
    <w:rsid w:val="0084538F"/>
    <w:rsid w:val="008457CB"/>
    <w:rsid w:val="00845D66"/>
    <w:rsid w:val="00845DAD"/>
    <w:rsid w:val="0084626A"/>
    <w:rsid w:val="00846735"/>
    <w:rsid w:val="00846E43"/>
    <w:rsid w:val="00847055"/>
    <w:rsid w:val="008505F4"/>
    <w:rsid w:val="008512BB"/>
    <w:rsid w:val="00851377"/>
    <w:rsid w:val="00852CDC"/>
    <w:rsid w:val="00852DE5"/>
    <w:rsid w:val="00853B7E"/>
    <w:rsid w:val="0085437C"/>
    <w:rsid w:val="008546D2"/>
    <w:rsid w:val="00854B2F"/>
    <w:rsid w:val="00854E9C"/>
    <w:rsid w:val="00855481"/>
    <w:rsid w:val="00855636"/>
    <w:rsid w:val="008558D9"/>
    <w:rsid w:val="0085594B"/>
    <w:rsid w:val="0085607B"/>
    <w:rsid w:val="0085627F"/>
    <w:rsid w:val="00856354"/>
    <w:rsid w:val="008565C5"/>
    <w:rsid w:val="00856676"/>
    <w:rsid w:val="008568E1"/>
    <w:rsid w:val="00856BE9"/>
    <w:rsid w:val="008574D6"/>
    <w:rsid w:val="008578F8"/>
    <w:rsid w:val="00860280"/>
    <w:rsid w:val="00860566"/>
    <w:rsid w:val="008611C0"/>
    <w:rsid w:val="0086165C"/>
    <w:rsid w:val="00861B26"/>
    <w:rsid w:val="00862EED"/>
    <w:rsid w:val="00863CC7"/>
    <w:rsid w:val="00863D83"/>
    <w:rsid w:val="008643FC"/>
    <w:rsid w:val="008649B9"/>
    <w:rsid w:val="00864C1C"/>
    <w:rsid w:val="00865276"/>
    <w:rsid w:val="008652CA"/>
    <w:rsid w:val="00865C61"/>
    <w:rsid w:val="008663A8"/>
    <w:rsid w:val="00866EE9"/>
    <w:rsid w:val="00866FDE"/>
    <w:rsid w:val="00867393"/>
    <w:rsid w:val="008677C9"/>
    <w:rsid w:val="0086784F"/>
    <w:rsid w:val="00870394"/>
    <w:rsid w:val="00870586"/>
    <w:rsid w:val="008705C6"/>
    <w:rsid w:val="0087073B"/>
    <w:rsid w:val="00870960"/>
    <w:rsid w:val="00871BAC"/>
    <w:rsid w:val="00872805"/>
    <w:rsid w:val="00872F45"/>
    <w:rsid w:val="008734A8"/>
    <w:rsid w:val="00873967"/>
    <w:rsid w:val="008740FB"/>
    <w:rsid w:val="00876365"/>
    <w:rsid w:val="008770D4"/>
    <w:rsid w:val="008800E5"/>
    <w:rsid w:val="0088127F"/>
    <w:rsid w:val="008815EF"/>
    <w:rsid w:val="0088196B"/>
    <w:rsid w:val="00881AE8"/>
    <w:rsid w:val="00881B09"/>
    <w:rsid w:val="00881F79"/>
    <w:rsid w:val="0088282C"/>
    <w:rsid w:val="0088330D"/>
    <w:rsid w:val="008833FF"/>
    <w:rsid w:val="008836FD"/>
    <w:rsid w:val="00884D6B"/>
    <w:rsid w:val="00885273"/>
    <w:rsid w:val="00885F2C"/>
    <w:rsid w:val="00885FF2"/>
    <w:rsid w:val="00886386"/>
    <w:rsid w:val="00886BD4"/>
    <w:rsid w:val="0088701C"/>
    <w:rsid w:val="00887988"/>
    <w:rsid w:val="00887ED0"/>
    <w:rsid w:val="00890756"/>
    <w:rsid w:val="00890BFB"/>
    <w:rsid w:val="00892459"/>
    <w:rsid w:val="008929AA"/>
    <w:rsid w:val="00892AA5"/>
    <w:rsid w:val="00892D2E"/>
    <w:rsid w:val="00893525"/>
    <w:rsid w:val="00894763"/>
    <w:rsid w:val="0089499B"/>
    <w:rsid w:val="00894ACA"/>
    <w:rsid w:val="00894EC5"/>
    <w:rsid w:val="00895A69"/>
    <w:rsid w:val="00895A8F"/>
    <w:rsid w:val="00896658"/>
    <w:rsid w:val="008967B5"/>
    <w:rsid w:val="008A03AC"/>
    <w:rsid w:val="008A0F5A"/>
    <w:rsid w:val="008A1008"/>
    <w:rsid w:val="008A345A"/>
    <w:rsid w:val="008A3A02"/>
    <w:rsid w:val="008A3DB9"/>
    <w:rsid w:val="008A4B8E"/>
    <w:rsid w:val="008A4B93"/>
    <w:rsid w:val="008A4F26"/>
    <w:rsid w:val="008A53AE"/>
    <w:rsid w:val="008A5E28"/>
    <w:rsid w:val="008A6904"/>
    <w:rsid w:val="008A6A5C"/>
    <w:rsid w:val="008A7316"/>
    <w:rsid w:val="008B056E"/>
    <w:rsid w:val="008B0EEC"/>
    <w:rsid w:val="008B0F1C"/>
    <w:rsid w:val="008B17E4"/>
    <w:rsid w:val="008B1E30"/>
    <w:rsid w:val="008B2AE8"/>
    <w:rsid w:val="008B4599"/>
    <w:rsid w:val="008B47D9"/>
    <w:rsid w:val="008B4A1C"/>
    <w:rsid w:val="008B500A"/>
    <w:rsid w:val="008B51F0"/>
    <w:rsid w:val="008B5730"/>
    <w:rsid w:val="008B620F"/>
    <w:rsid w:val="008B658D"/>
    <w:rsid w:val="008C0356"/>
    <w:rsid w:val="008C0442"/>
    <w:rsid w:val="008C1610"/>
    <w:rsid w:val="008C1905"/>
    <w:rsid w:val="008C1FC4"/>
    <w:rsid w:val="008C2F1E"/>
    <w:rsid w:val="008C30E5"/>
    <w:rsid w:val="008C3AA6"/>
    <w:rsid w:val="008C3B5B"/>
    <w:rsid w:val="008C409F"/>
    <w:rsid w:val="008C43CA"/>
    <w:rsid w:val="008C4632"/>
    <w:rsid w:val="008C4710"/>
    <w:rsid w:val="008C50D5"/>
    <w:rsid w:val="008C602D"/>
    <w:rsid w:val="008C6BCC"/>
    <w:rsid w:val="008C6CA2"/>
    <w:rsid w:val="008C6ED1"/>
    <w:rsid w:val="008C7525"/>
    <w:rsid w:val="008D098D"/>
    <w:rsid w:val="008D0C3A"/>
    <w:rsid w:val="008D0FDA"/>
    <w:rsid w:val="008D135A"/>
    <w:rsid w:val="008D1563"/>
    <w:rsid w:val="008D2205"/>
    <w:rsid w:val="008D2331"/>
    <w:rsid w:val="008D27D0"/>
    <w:rsid w:val="008D2AED"/>
    <w:rsid w:val="008D347F"/>
    <w:rsid w:val="008D35AD"/>
    <w:rsid w:val="008D36CD"/>
    <w:rsid w:val="008D4331"/>
    <w:rsid w:val="008D4380"/>
    <w:rsid w:val="008D48D1"/>
    <w:rsid w:val="008D66B5"/>
    <w:rsid w:val="008D6BE8"/>
    <w:rsid w:val="008D71FE"/>
    <w:rsid w:val="008D7EE5"/>
    <w:rsid w:val="008E1135"/>
    <w:rsid w:val="008E1356"/>
    <w:rsid w:val="008E18E8"/>
    <w:rsid w:val="008E27E9"/>
    <w:rsid w:val="008E42DE"/>
    <w:rsid w:val="008E44E4"/>
    <w:rsid w:val="008E463D"/>
    <w:rsid w:val="008E47D8"/>
    <w:rsid w:val="008E4F24"/>
    <w:rsid w:val="008E6240"/>
    <w:rsid w:val="008E64A8"/>
    <w:rsid w:val="008E654A"/>
    <w:rsid w:val="008F0434"/>
    <w:rsid w:val="008F0488"/>
    <w:rsid w:val="008F0B89"/>
    <w:rsid w:val="008F0CC5"/>
    <w:rsid w:val="008F181A"/>
    <w:rsid w:val="008F1F65"/>
    <w:rsid w:val="008F2C49"/>
    <w:rsid w:val="008F36F0"/>
    <w:rsid w:val="008F38DF"/>
    <w:rsid w:val="008F3B42"/>
    <w:rsid w:val="008F3E7D"/>
    <w:rsid w:val="008F55AB"/>
    <w:rsid w:val="008F5F0C"/>
    <w:rsid w:val="008F66BC"/>
    <w:rsid w:val="008F6717"/>
    <w:rsid w:val="008F7CFF"/>
    <w:rsid w:val="008F7ED1"/>
    <w:rsid w:val="00901597"/>
    <w:rsid w:val="00901C8D"/>
    <w:rsid w:val="00903262"/>
    <w:rsid w:val="00903CAD"/>
    <w:rsid w:val="00904A4D"/>
    <w:rsid w:val="00904F72"/>
    <w:rsid w:val="00905643"/>
    <w:rsid w:val="00905862"/>
    <w:rsid w:val="00905EE9"/>
    <w:rsid w:val="009065F4"/>
    <w:rsid w:val="009075A7"/>
    <w:rsid w:val="00907DFB"/>
    <w:rsid w:val="00910624"/>
    <w:rsid w:val="00910940"/>
    <w:rsid w:val="00910B26"/>
    <w:rsid w:val="00910B5D"/>
    <w:rsid w:val="00910C88"/>
    <w:rsid w:val="00910FBA"/>
    <w:rsid w:val="00911931"/>
    <w:rsid w:val="00911D39"/>
    <w:rsid w:val="0091208C"/>
    <w:rsid w:val="00912177"/>
    <w:rsid w:val="00912B9F"/>
    <w:rsid w:val="00913030"/>
    <w:rsid w:val="00914464"/>
    <w:rsid w:val="009147F5"/>
    <w:rsid w:val="009148F3"/>
    <w:rsid w:val="0091492D"/>
    <w:rsid w:val="009150F2"/>
    <w:rsid w:val="00915CED"/>
    <w:rsid w:val="00916717"/>
    <w:rsid w:val="00917C0F"/>
    <w:rsid w:val="00917E15"/>
    <w:rsid w:val="0092040E"/>
    <w:rsid w:val="00920C6C"/>
    <w:rsid w:val="0092153C"/>
    <w:rsid w:val="00921897"/>
    <w:rsid w:val="00921C6D"/>
    <w:rsid w:val="00921C80"/>
    <w:rsid w:val="009227D9"/>
    <w:rsid w:val="009236CE"/>
    <w:rsid w:val="009239B7"/>
    <w:rsid w:val="00923C44"/>
    <w:rsid w:val="00923EF0"/>
    <w:rsid w:val="009243EA"/>
    <w:rsid w:val="00924DAC"/>
    <w:rsid w:val="00925B11"/>
    <w:rsid w:val="00926DFD"/>
    <w:rsid w:val="00926E48"/>
    <w:rsid w:val="0092760B"/>
    <w:rsid w:val="00927791"/>
    <w:rsid w:val="009303B5"/>
    <w:rsid w:val="00930607"/>
    <w:rsid w:val="00930D0A"/>
    <w:rsid w:val="009329BA"/>
    <w:rsid w:val="0093304D"/>
    <w:rsid w:val="009337FF"/>
    <w:rsid w:val="00933CE0"/>
    <w:rsid w:val="00934AD3"/>
    <w:rsid w:val="00934D63"/>
    <w:rsid w:val="00935ED8"/>
    <w:rsid w:val="00936939"/>
    <w:rsid w:val="00936A76"/>
    <w:rsid w:val="00937408"/>
    <w:rsid w:val="0093740C"/>
    <w:rsid w:val="0093768B"/>
    <w:rsid w:val="009400BF"/>
    <w:rsid w:val="0094053B"/>
    <w:rsid w:val="00940BB6"/>
    <w:rsid w:val="00941EF0"/>
    <w:rsid w:val="00942040"/>
    <w:rsid w:val="009422E4"/>
    <w:rsid w:val="0094273E"/>
    <w:rsid w:val="009427B9"/>
    <w:rsid w:val="0094286E"/>
    <w:rsid w:val="00942C9F"/>
    <w:rsid w:val="00943A7D"/>
    <w:rsid w:val="00945631"/>
    <w:rsid w:val="00945718"/>
    <w:rsid w:val="0094595D"/>
    <w:rsid w:val="00946E14"/>
    <w:rsid w:val="00947108"/>
    <w:rsid w:val="00947549"/>
    <w:rsid w:val="009479C8"/>
    <w:rsid w:val="00947CF3"/>
    <w:rsid w:val="00947D79"/>
    <w:rsid w:val="0095047B"/>
    <w:rsid w:val="0095086D"/>
    <w:rsid w:val="00950A4E"/>
    <w:rsid w:val="00950D6B"/>
    <w:rsid w:val="00951669"/>
    <w:rsid w:val="009524CC"/>
    <w:rsid w:val="00952D5E"/>
    <w:rsid w:val="00952F68"/>
    <w:rsid w:val="00952FED"/>
    <w:rsid w:val="00953218"/>
    <w:rsid w:val="00953252"/>
    <w:rsid w:val="00953C53"/>
    <w:rsid w:val="0095403B"/>
    <w:rsid w:val="00954818"/>
    <w:rsid w:val="009549F4"/>
    <w:rsid w:val="00954E6C"/>
    <w:rsid w:val="0095517E"/>
    <w:rsid w:val="00955EEA"/>
    <w:rsid w:val="00956032"/>
    <w:rsid w:val="009577BD"/>
    <w:rsid w:val="0095793C"/>
    <w:rsid w:val="00960368"/>
    <w:rsid w:val="009603B9"/>
    <w:rsid w:val="0096083D"/>
    <w:rsid w:val="0096098D"/>
    <w:rsid w:val="0096111E"/>
    <w:rsid w:val="00961125"/>
    <w:rsid w:val="009622E7"/>
    <w:rsid w:val="009623D8"/>
    <w:rsid w:val="009626F4"/>
    <w:rsid w:val="00963362"/>
    <w:rsid w:val="00963579"/>
    <w:rsid w:val="009635FA"/>
    <w:rsid w:val="00963818"/>
    <w:rsid w:val="00963BD1"/>
    <w:rsid w:val="00963F99"/>
    <w:rsid w:val="00964C3D"/>
    <w:rsid w:val="00964D06"/>
    <w:rsid w:val="00965FE4"/>
    <w:rsid w:val="00966284"/>
    <w:rsid w:val="00966656"/>
    <w:rsid w:val="00966785"/>
    <w:rsid w:val="00966B1F"/>
    <w:rsid w:val="00967489"/>
    <w:rsid w:val="00967988"/>
    <w:rsid w:val="0097072B"/>
    <w:rsid w:val="00970A7E"/>
    <w:rsid w:val="00970B78"/>
    <w:rsid w:val="0097116E"/>
    <w:rsid w:val="00972562"/>
    <w:rsid w:val="00973442"/>
    <w:rsid w:val="00973573"/>
    <w:rsid w:val="00973B36"/>
    <w:rsid w:val="00973E6B"/>
    <w:rsid w:val="00974142"/>
    <w:rsid w:val="009744B8"/>
    <w:rsid w:val="00974518"/>
    <w:rsid w:val="00974558"/>
    <w:rsid w:val="009747A2"/>
    <w:rsid w:val="0097483E"/>
    <w:rsid w:val="0097535D"/>
    <w:rsid w:val="009754A2"/>
    <w:rsid w:val="00975765"/>
    <w:rsid w:val="0097612D"/>
    <w:rsid w:val="009767C2"/>
    <w:rsid w:val="00977186"/>
    <w:rsid w:val="009807FA"/>
    <w:rsid w:val="00980FE0"/>
    <w:rsid w:val="00981E7F"/>
    <w:rsid w:val="00982EEB"/>
    <w:rsid w:val="00982F47"/>
    <w:rsid w:val="009839EF"/>
    <w:rsid w:val="00984069"/>
    <w:rsid w:val="009846B2"/>
    <w:rsid w:val="00984B6F"/>
    <w:rsid w:val="009853A6"/>
    <w:rsid w:val="00985A8D"/>
    <w:rsid w:val="00985F8B"/>
    <w:rsid w:val="0098656E"/>
    <w:rsid w:val="009869BE"/>
    <w:rsid w:val="009879EE"/>
    <w:rsid w:val="00987CE0"/>
    <w:rsid w:val="0099061C"/>
    <w:rsid w:val="00990C3B"/>
    <w:rsid w:val="00990F46"/>
    <w:rsid w:val="00991273"/>
    <w:rsid w:val="00991576"/>
    <w:rsid w:val="0099173B"/>
    <w:rsid w:val="00991841"/>
    <w:rsid w:val="00991BE5"/>
    <w:rsid w:val="00991CBD"/>
    <w:rsid w:val="009921E6"/>
    <w:rsid w:val="009927D6"/>
    <w:rsid w:val="009928B7"/>
    <w:rsid w:val="0099308C"/>
    <w:rsid w:val="0099321A"/>
    <w:rsid w:val="0099388F"/>
    <w:rsid w:val="0099442C"/>
    <w:rsid w:val="009947E8"/>
    <w:rsid w:val="00994A41"/>
    <w:rsid w:val="009957A3"/>
    <w:rsid w:val="009960B7"/>
    <w:rsid w:val="00996C1D"/>
    <w:rsid w:val="00996F08"/>
    <w:rsid w:val="00997253"/>
    <w:rsid w:val="009972FE"/>
    <w:rsid w:val="00997A1F"/>
    <w:rsid w:val="00997E1A"/>
    <w:rsid w:val="009A0146"/>
    <w:rsid w:val="009A1020"/>
    <w:rsid w:val="009A1D92"/>
    <w:rsid w:val="009A2152"/>
    <w:rsid w:val="009A2AD9"/>
    <w:rsid w:val="009A2F5C"/>
    <w:rsid w:val="009A48BD"/>
    <w:rsid w:val="009A59E0"/>
    <w:rsid w:val="009B008F"/>
    <w:rsid w:val="009B053C"/>
    <w:rsid w:val="009B12D5"/>
    <w:rsid w:val="009B1CDB"/>
    <w:rsid w:val="009B25CB"/>
    <w:rsid w:val="009B3680"/>
    <w:rsid w:val="009B3B68"/>
    <w:rsid w:val="009B4262"/>
    <w:rsid w:val="009B4BC2"/>
    <w:rsid w:val="009B4E96"/>
    <w:rsid w:val="009B536C"/>
    <w:rsid w:val="009B536F"/>
    <w:rsid w:val="009B5C19"/>
    <w:rsid w:val="009B6496"/>
    <w:rsid w:val="009B6516"/>
    <w:rsid w:val="009B6EBA"/>
    <w:rsid w:val="009B70E8"/>
    <w:rsid w:val="009C01DA"/>
    <w:rsid w:val="009C0290"/>
    <w:rsid w:val="009C04E8"/>
    <w:rsid w:val="009C14F5"/>
    <w:rsid w:val="009C1528"/>
    <w:rsid w:val="009C20CC"/>
    <w:rsid w:val="009C23A4"/>
    <w:rsid w:val="009C2BDF"/>
    <w:rsid w:val="009C30FC"/>
    <w:rsid w:val="009C3539"/>
    <w:rsid w:val="009C3558"/>
    <w:rsid w:val="009C3A1A"/>
    <w:rsid w:val="009C3B47"/>
    <w:rsid w:val="009C3E45"/>
    <w:rsid w:val="009C42D3"/>
    <w:rsid w:val="009C4584"/>
    <w:rsid w:val="009C45D8"/>
    <w:rsid w:val="009C4696"/>
    <w:rsid w:val="009C562E"/>
    <w:rsid w:val="009C5819"/>
    <w:rsid w:val="009C5B26"/>
    <w:rsid w:val="009C5E44"/>
    <w:rsid w:val="009C6ABB"/>
    <w:rsid w:val="009C7531"/>
    <w:rsid w:val="009C77C6"/>
    <w:rsid w:val="009C7BE2"/>
    <w:rsid w:val="009D091F"/>
    <w:rsid w:val="009D12C0"/>
    <w:rsid w:val="009D1CAD"/>
    <w:rsid w:val="009D220C"/>
    <w:rsid w:val="009D221F"/>
    <w:rsid w:val="009D2462"/>
    <w:rsid w:val="009D27F9"/>
    <w:rsid w:val="009D28D9"/>
    <w:rsid w:val="009D2B30"/>
    <w:rsid w:val="009D37A9"/>
    <w:rsid w:val="009D38F6"/>
    <w:rsid w:val="009D49BC"/>
    <w:rsid w:val="009D54FA"/>
    <w:rsid w:val="009D57A9"/>
    <w:rsid w:val="009D5E19"/>
    <w:rsid w:val="009D6428"/>
    <w:rsid w:val="009D7540"/>
    <w:rsid w:val="009D7C0D"/>
    <w:rsid w:val="009E04DF"/>
    <w:rsid w:val="009E065B"/>
    <w:rsid w:val="009E09F0"/>
    <w:rsid w:val="009E106D"/>
    <w:rsid w:val="009E143E"/>
    <w:rsid w:val="009E18A1"/>
    <w:rsid w:val="009E19E8"/>
    <w:rsid w:val="009E2201"/>
    <w:rsid w:val="009E377C"/>
    <w:rsid w:val="009E3CBE"/>
    <w:rsid w:val="009E411C"/>
    <w:rsid w:val="009E4587"/>
    <w:rsid w:val="009E458A"/>
    <w:rsid w:val="009E467A"/>
    <w:rsid w:val="009E52D6"/>
    <w:rsid w:val="009E5316"/>
    <w:rsid w:val="009E5900"/>
    <w:rsid w:val="009E5C44"/>
    <w:rsid w:val="009E5D7C"/>
    <w:rsid w:val="009E5DFC"/>
    <w:rsid w:val="009F0935"/>
    <w:rsid w:val="009F0DEB"/>
    <w:rsid w:val="009F1713"/>
    <w:rsid w:val="009F1789"/>
    <w:rsid w:val="009F1DF8"/>
    <w:rsid w:val="009F2E3B"/>
    <w:rsid w:val="009F35B4"/>
    <w:rsid w:val="009F36D2"/>
    <w:rsid w:val="009F3B6B"/>
    <w:rsid w:val="009F3B93"/>
    <w:rsid w:val="009F41F7"/>
    <w:rsid w:val="009F4504"/>
    <w:rsid w:val="009F502C"/>
    <w:rsid w:val="009F5396"/>
    <w:rsid w:val="009F5B9A"/>
    <w:rsid w:val="009F5D03"/>
    <w:rsid w:val="009F603B"/>
    <w:rsid w:val="009F6837"/>
    <w:rsid w:val="009F6987"/>
    <w:rsid w:val="009F6A12"/>
    <w:rsid w:val="009F6B4D"/>
    <w:rsid w:val="009F720F"/>
    <w:rsid w:val="009F76AD"/>
    <w:rsid w:val="00A010E7"/>
    <w:rsid w:val="00A01A17"/>
    <w:rsid w:val="00A01A60"/>
    <w:rsid w:val="00A01FF4"/>
    <w:rsid w:val="00A0281B"/>
    <w:rsid w:val="00A0282E"/>
    <w:rsid w:val="00A03E42"/>
    <w:rsid w:val="00A048E7"/>
    <w:rsid w:val="00A04BA0"/>
    <w:rsid w:val="00A057E9"/>
    <w:rsid w:val="00A0629A"/>
    <w:rsid w:val="00A06833"/>
    <w:rsid w:val="00A06E6E"/>
    <w:rsid w:val="00A072DF"/>
    <w:rsid w:val="00A076F9"/>
    <w:rsid w:val="00A07997"/>
    <w:rsid w:val="00A07C71"/>
    <w:rsid w:val="00A07F87"/>
    <w:rsid w:val="00A10567"/>
    <w:rsid w:val="00A10FCD"/>
    <w:rsid w:val="00A114CC"/>
    <w:rsid w:val="00A1170C"/>
    <w:rsid w:val="00A11935"/>
    <w:rsid w:val="00A11BDB"/>
    <w:rsid w:val="00A1239B"/>
    <w:rsid w:val="00A12F7B"/>
    <w:rsid w:val="00A13412"/>
    <w:rsid w:val="00A13659"/>
    <w:rsid w:val="00A13E84"/>
    <w:rsid w:val="00A142AA"/>
    <w:rsid w:val="00A1467B"/>
    <w:rsid w:val="00A1637F"/>
    <w:rsid w:val="00A2028F"/>
    <w:rsid w:val="00A206ED"/>
    <w:rsid w:val="00A20806"/>
    <w:rsid w:val="00A208F9"/>
    <w:rsid w:val="00A20C7F"/>
    <w:rsid w:val="00A2169B"/>
    <w:rsid w:val="00A21D41"/>
    <w:rsid w:val="00A225FE"/>
    <w:rsid w:val="00A22676"/>
    <w:rsid w:val="00A22DBA"/>
    <w:rsid w:val="00A22EE8"/>
    <w:rsid w:val="00A2329D"/>
    <w:rsid w:val="00A23454"/>
    <w:rsid w:val="00A235FE"/>
    <w:rsid w:val="00A2442C"/>
    <w:rsid w:val="00A2444B"/>
    <w:rsid w:val="00A2490E"/>
    <w:rsid w:val="00A25425"/>
    <w:rsid w:val="00A25442"/>
    <w:rsid w:val="00A25A94"/>
    <w:rsid w:val="00A25BFF"/>
    <w:rsid w:val="00A25D80"/>
    <w:rsid w:val="00A25D93"/>
    <w:rsid w:val="00A2601A"/>
    <w:rsid w:val="00A26182"/>
    <w:rsid w:val="00A2649D"/>
    <w:rsid w:val="00A2653E"/>
    <w:rsid w:val="00A26648"/>
    <w:rsid w:val="00A26F79"/>
    <w:rsid w:val="00A27522"/>
    <w:rsid w:val="00A3129B"/>
    <w:rsid w:val="00A3136F"/>
    <w:rsid w:val="00A31560"/>
    <w:rsid w:val="00A31665"/>
    <w:rsid w:val="00A31CF3"/>
    <w:rsid w:val="00A32B50"/>
    <w:rsid w:val="00A331DD"/>
    <w:rsid w:val="00A3393B"/>
    <w:rsid w:val="00A33CA6"/>
    <w:rsid w:val="00A34C7E"/>
    <w:rsid w:val="00A34D0C"/>
    <w:rsid w:val="00A34D76"/>
    <w:rsid w:val="00A35A2D"/>
    <w:rsid w:val="00A365D0"/>
    <w:rsid w:val="00A402B8"/>
    <w:rsid w:val="00A4043E"/>
    <w:rsid w:val="00A408F4"/>
    <w:rsid w:val="00A40C5C"/>
    <w:rsid w:val="00A40F73"/>
    <w:rsid w:val="00A41109"/>
    <w:rsid w:val="00A41422"/>
    <w:rsid w:val="00A41C97"/>
    <w:rsid w:val="00A42379"/>
    <w:rsid w:val="00A42655"/>
    <w:rsid w:val="00A427E3"/>
    <w:rsid w:val="00A437D9"/>
    <w:rsid w:val="00A43AB8"/>
    <w:rsid w:val="00A43C16"/>
    <w:rsid w:val="00A43F7A"/>
    <w:rsid w:val="00A443A6"/>
    <w:rsid w:val="00A4521C"/>
    <w:rsid w:val="00A45A1A"/>
    <w:rsid w:val="00A45E61"/>
    <w:rsid w:val="00A47691"/>
    <w:rsid w:val="00A4769B"/>
    <w:rsid w:val="00A479C1"/>
    <w:rsid w:val="00A47F32"/>
    <w:rsid w:val="00A507D9"/>
    <w:rsid w:val="00A50A55"/>
    <w:rsid w:val="00A50C0D"/>
    <w:rsid w:val="00A5232A"/>
    <w:rsid w:val="00A53220"/>
    <w:rsid w:val="00A538E6"/>
    <w:rsid w:val="00A554D8"/>
    <w:rsid w:val="00A5571E"/>
    <w:rsid w:val="00A55CFC"/>
    <w:rsid w:val="00A56102"/>
    <w:rsid w:val="00A56800"/>
    <w:rsid w:val="00A56CDA"/>
    <w:rsid w:val="00A56D7E"/>
    <w:rsid w:val="00A56E3C"/>
    <w:rsid w:val="00A57404"/>
    <w:rsid w:val="00A575BD"/>
    <w:rsid w:val="00A57F42"/>
    <w:rsid w:val="00A604D4"/>
    <w:rsid w:val="00A60B05"/>
    <w:rsid w:val="00A60C20"/>
    <w:rsid w:val="00A60EEC"/>
    <w:rsid w:val="00A618A5"/>
    <w:rsid w:val="00A62679"/>
    <w:rsid w:val="00A62730"/>
    <w:rsid w:val="00A628F6"/>
    <w:rsid w:val="00A62CD2"/>
    <w:rsid w:val="00A630E8"/>
    <w:rsid w:val="00A63B83"/>
    <w:rsid w:val="00A63F92"/>
    <w:rsid w:val="00A645BF"/>
    <w:rsid w:val="00A649EE"/>
    <w:rsid w:val="00A65120"/>
    <w:rsid w:val="00A654F3"/>
    <w:rsid w:val="00A6581C"/>
    <w:rsid w:val="00A65B8C"/>
    <w:rsid w:val="00A65BD9"/>
    <w:rsid w:val="00A66718"/>
    <w:rsid w:val="00A66A4E"/>
    <w:rsid w:val="00A66C16"/>
    <w:rsid w:val="00A671EF"/>
    <w:rsid w:val="00A673D4"/>
    <w:rsid w:val="00A6760A"/>
    <w:rsid w:val="00A70540"/>
    <w:rsid w:val="00A70B31"/>
    <w:rsid w:val="00A7148F"/>
    <w:rsid w:val="00A71A8C"/>
    <w:rsid w:val="00A71E91"/>
    <w:rsid w:val="00A72ABD"/>
    <w:rsid w:val="00A72BA7"/>
    <w:rsid w:val="00A73731"/>
    <w:rsid w:val="00A73A74"/>
    <w:rsid w:val="00A74FF7"/>
    <w:rsid w:val="00A7534F"/>
    <w:rsid w:val="00A75776"/>
    <w:rsid w:val="00A759FE"/>
    <w:rsid w:val="00A75A75"/>
    <w:rsid w:val="00A75FE1"/>
    <w:rsid w:val="00A76B51"/>
    <w:rsid w:val="00A76D67"/>
    <w:rsid w:val="00A771B1"/>
    <w:rsid w:val="00A77562"/>
    <w:rsid w:val="00A776B8"/>
    <w:rsid w:val="00A7781B"/>
    <w:rsid w:val="00A77C40"/>
    <w:rsid w:val="00A8004B"/>
    <w:rsid w:val="00A81EB6"/>
    <w:rsid w:val="00A81F08"/>
    <w:rsid w:val="00A8322C"/>
    <w:rsid w:val="00A837FE"/>
    <w:rsid w:val="00A844C9"/>
    <w:rsid w:val="00A84A07"/>
    <w:rsid w:val="00A84B8E"/>
    <w:rsid w:val="00A85357"/>
    <w:rsid w:val="00A8543E"/>
    <w:rsid w:val="00A857C8"/>
    <w:rsid w:val="00A860C0"/>
    <w:rsid w:val="00A864F4"/>
    <w:rsid w:val="00A8711E"/>
    <w:rsid w:val="00A901D3"/>
    <w:rsid w:val="00A902DD"/>
    <w:rsid w:val="00A90324"/>
    <w:rsid w:val="00A90683"/>
    <w:rsid w:val="00A906D9"/>
    <w:rsid w:val="00A909BD"/>
    <w:rsid w:val="00A90B44"/>
    <w:rsid w:val="00A91617"/>
    <w:rsid w:val="00A9305A"/>
    <w:rsid w:val="00A93535"/>
    <w:rsid w:val="00A93EE1"/>
    <w:rsid w:val="00A93FED"/>
    <w:rsid w:val="00A96A23"/>
    <w:rsid w:val="00A96F3B"/>
    <w:rsid w:val="00A96FA8"/>
    <w:rsid w:val="00A97069"/>
    <w:rsid w:val="00A9770A"/>
    <w:rsid w:val="00AA028E"/>
    <w:rsid w:val="00AA0A43"/>
    <w:rsid w:val="00AA0DD3"/>
    <w:rsid w:val="00AA17F4"/>
    <w:rsid w:val="00AA1C07"/>
    <w:rsid w:val="00AA2818"/>
    <w:rsid w:val="00AA3688"/>
    <w:rsid w:val="00AA4081"/>
    <w:rsid w:val="00AA50F5"/>
    <w:rsid w:val="00AA5887"/>
    <w:rsid w:val="00AA68E9"/>
    <w:rsid w:val="00AA71BA"/>
    <w:rsid w:val="00AA77EE"/>
    <w:rsid w:val="00AB0D95"/>
    <w:rsid w:val="00AB102A"/>
    <w:rsid w:val="00AB19F8"/>
    <w:rsid w:val="00AB1C6D"/>
    <w:rsid w:val="00AB240C"/>
    <w:rsid w:val="00AB2A61"/>
    <w:rsid w:val="00AB3081"/>
    <w:rsid w:val="00AB3092"/>
    <w:rsid w:val="00AB3455"/>
    <w:rsid w:val="00AB3A12"/>
    <w:rsid w:val="00AB3FEA"/>
    <w:rsid w:val="00AB4344"/>
    <w:rsid w:val="00AB5A8D"/>
    <w:rsid w:val="00AB5C24"/>
    <w:rsid w:val="00AB653F"/>
    <w:rsid w:val="00AB6576"/>
    <w:rsid w:val="00AB6642"/>
    <w:rsid w:val="00AB66E2"/>
    <w:rsid w:val="00AB6944"/>
    <w:rsid w:val="00AB6B37"/>
    <w:rsid w:val="00AB71DF"/>
    <w:rsid w:val="00AB7309"/>
    <w:rsid w:val="00AC04E9"/>
    <w:rsid w:val="00AC1892"/>
    <w:rsid w:val="00AC1BD0"/>
    <w:rsid w:val="00AC2320"/>
    <w:rsid w:val="00AC2A18"/>
    <w:rsid w:val="00AC2EFE"/>
    <w:rsid w:val="00AC35C3"/>
    <w:rsid w:val="00AC3930"/>
    <w:rsid w:val="00AC3AB1"/>
    <w:rsid w:val="00AC3CE9"/>
    <w:rsid w:val="00AC4176"/>
    <w:rsid w:val="00AC4B8B"/>
    <w:rsid w:val="00AC5AE6"/>
    <w:rsid w:val="00AC6215"/>
    <w:rsid w:val="00AC635F"/>
    <w:rsid w:val="00AC664A"/>
    <w:rsid w:val="00AC683D"/>
    <w:rsid w:val="00AC68C6"/>
    <w:rsid w:val="00AC68F4"/>
    <w:rsid w:val="00AC695F"/>
    <w:rsid w:val="00AC7127"/>
    <w:rsid w:val="00AC79C1"/>
    <w:rsid w:val="00AC7CA4"/>
    <w:rsid w:val="00AD034E"/>
    <w:rsid w:val="00AD0A2C"/>
    <w:rsid w:val="00AD1386"/>
    <w:rsid w:val="00AD39BC"/>
    <w:rsid w:val="00AD3C73"/>
    <w:rsid w:val="00AD3E75"/>
    <w:rsid w:val="00AD40AE"/>
    <w:rsid w:val="00AD46FB"/>
    <w:rsid w:val="00AD493B"/>
    <w:rsid w:val="00AD4A64"/>
    <w:rsid w:val="00AD4AE3"/>
    <w:rsid w:val="00AD4D4E"/>
    <w:rsid w:val="00AD579D"/>
    <w:rsid w:val="00AD598F"/>
    <w:rsid w:val="00AD62A7"/>
    <w:rsid w:val="00AD636A"/>
    <w:rsid w:val="00AD65D8"/>
    <w:rsid w:val="00AD6D09"/>
    <w:rsid w:val="00AD6F0D"/>
    <w:rsid w:val="00AD711C"/>
    <w:rsid w:val="00AD733E"/>
    <w:rsid w:val="00AE031E"/>
    <w:rsid w:val="00AE07DA"/>
    <w:rsid w:val="00AE08A2"/>
    <w:rsid w:val="00AE098E"/>
    <w:rsid w:val="00AE0BBA"/>
    <w:rsid w:val="00AE0F29"/>
    <w:rsid w:val="00AE1BA7"/>
    <w:rsid w:val="00AE2291"/>
    <w:rsid w:val="00AE25C8"/>
    <w:rsid w:val="00AE28C4"/>
    <w:rsid w:val="00AE2F34"/>
    <w:rsid w:val="00AE3663"/>
    <w:rsid w:val="00AE3B74"/>
    <w:rsid w:val="00AE4113"/>
    <w:rsid w:val="00AE4380"/>
    <w:rsid w:val="00AE4FAC"/>
    <w:rsid w:val="00AE522C"/>
    <w:rsid w:val="00AE5525"/>
    <w:rsid w:val="00AE6381"/>
    <w:rsid w:val="00AE656F"/>
    <w:rsid w:val="00AE677F"/>
    <w:rsid w:val="00AE7057"/>
    <w:rsid w:val="00AE7397"/>
    <w:rsid w:val="00AE743E"/>
    <w:rsid w:val="00AE7D78"/>
    <w:rsid w:val="00AF1234"/>
    <w:rsid w:val="00AF124B"/>
    <w:rsid w:val="00AF2CDC"/>
    <w:rsid w:val="00AF3239"/>
    <w:rsid w:val="00AF3493"/>
    <w:rsid w:val="00AF41A5"/>
    <w:rsid w:val="00AF41F6"/>
    <w:rsid w:val="00AF438E"/>
    <w:rsid w:val="00AF45CA"/>
    <w:rsid w:val="00AF49A6"/>
    <w:rsid w:val="00AF5042"/>
    <w:rsid w:val="00AF52F4"/>
    <w:rsid w:val="00AF5587"/>
    <w:rsid w:val="00AF5CEE"/>
    <w:rsid w:val="00AF5F3A"/>
    <w:rsid w:val="00AF62B0"/>
    <w:rsid w:val="00AF69A7"/>
    <w:rsid w:val="00AF7506"/>
    <w:rsid w:val="00AF7D03"/>
    <w:rsid w:val="00B007DD"/>
    <w:rsid w:val="00B0098A"/>
    <w:rsid w:val="00B01016"/>
    <w:rsid w:val="00B0146E"/>
    <w:rsid w:val="00B014C0"/>
    <w:rsid w:val="00B016A8"/>
    <w:rsid w:val="00B0193A"/>
    <w:rsid w:val="00B0204E"/>
    <w:rsid w:val="00B02160"/>
    <w:rsid w:val="00B02646"/>
    <w:rsid w:val="00B027CB"/>
    <w:rsid w:val="00B02AA4"/>
    <w:rsid w:val="00B0352B"/>
    <w:rsid w:val="00B03DFF"/>
    <w:rsid w:val="00B03F28"/>
    <w:rsid w:val="00B04B7A"/>
    <w:rsid w:val="00B04F5E"/>
    <w:rsid w:val="00B04FBF"/>
    <w:rsid w:val="00B05879"/>
    <w:rsid w:val="00B065F9"/>
    <w:rsid w:val="00B073E6"/>
    <w:rsid w:val="00B074F8"/>
    <w:rsid w:val="00B10105"/>
    <w:rsid w:val="00B108C8"/>
    <w:rsid w:val="00B114FF"/>
    <w:rsid w:val="00B11A3D"/>
    <w:rsid w:val="00B120A9"/>
    <w:rsid w:val="00B121B0"/>
    <w:rsid w:val="00B1322A"/>
    <w:rsid w:val="00B13B87"/>
    <w:rsid w:val="00B13D61"/>
    <w:rsid w:val="00B14124"/>
    <w:rsid w:val="00B143D2"/>
    <w:rsid w:val="00B15913"/>
    <w:rsid w:val="00B161C7"/>
    <w:rsid w:val="00B17C9A"/>
    <w:rsid w:val="00B17FAB"/>
    <w:rsid w:val="00B20628"/>
    <w:rsid w:val="00B21508"/>
    <w:rsid w:val="00B22C5F"/>
    <w:rsid w:val="00B23687"/>
    <w:rsid w:val="00B23760"/>
    <w:rsid w:val="00B23ADF"/>
    <w:rsid w:val="00B25470"/>
    <w:rsid w:val="00B25710"/>
    <w:rsid w:val="00B262D0"/>
    <w:rsid w:val="00B26DF4"/>
    <w:rsid w:val="00B2768A"/>
    <w:rsid w:val="00B27B03"/>
    <w:rsid w:val="00B27ECB"/>
    <w:rsid w:val="00B31B62"/>
    <w:rsid w:val="00B3208E"/>
    <w:rsid w:val="00B32129"/>
    <w:rsid w:val="00B3268D"/>
    <w:rsid w:val="00B3320E"/>
    <w:rsid w:val="00B334D2"/>
    <w:rsid w:val="00B334EE"/>
    <w:rsid w:val="00B33711"/>
    <w:rsid w:val="00B33C3C"/>
    <w:rsid w:val="00B34889"/>
    <w:rsid w:val="00B34B52"/>
    <w:rsid w:val="00B3529A"/>
    <w:rsid w:val="00B35325"/>
    <w:rsid w:val="00B3645D"/>
    <w:rsid w:val="00B36764"/>
    <w:rsid w:val="00B369F0"/>
    <w:rsid w:val="00B37550"/>
    <w:rsid w:val="00B37665"/>
    <w:rsid w:val="00B37775"/>
    <w:rsid w:val="00B37A96"/>
    <w:rsid w:val="00B37B76"/>
    <w:rsid w:val="00B402C6"/>
    <w:rsid w:val="00B409A7"/>
    <w:rsid w:val="00B4148F"/>
    <w:rsid w:val="00B41758"/>
    <w:rsid w:val="00B41821"/>
    <w:rsid w:val="00B41DC1"/>
    <w:rsid w:val="00B41E83"/>
    <w:rsid w:val="00B426DF"/>
    <w:rsid w:val="00B42F69"/>
    <w:rsid w:val="00B4460C"/>
    <w:rsid w:val="00B449FB"/>
    <w:rsid w:val="00B44DF1"/>
    <w:rsid w:val="00B44F64"/>
    <w:rsid w:val="00B4507C"/>
    <w:rsid w:val="00B45DEC"/>
    <w:rsid w:val="00B4621B"/>
    <w:rsid w:val="00B464A0"/>
    <w:rsid w:val="00B46EC7"/>
    <w:rsid w:val="00B47602"/>
    <w:rsid w:val="00B4769B"/>
    <w:rsid w:val="00B479ED"/>
    <w:rsid w:val="00B50696"/>
    <w:rsid w:val="00B50935"/>
    <w:rsid w:val="00B50A91"/>
    <w:rsid w:val="00B50F3E"/>
    <w:rsid w:val="00B5151E"/>
    <w:rsid w:val="00B515C6"/>
    <w:rsid w:val="00B5160B"/>
    <w:rsid w:val="00B51761"/>
    <w:rsid w:val="00B517B7"/>
    <w:rsid w:val="00B51871"/>
    <w:rsid w:val="00B52022"/>
    <w:rsid w:val="00B52187"/>
    <w:rsid w:val="00B523B9"/>
    <w:rsid w:val="00B52837"/>
    <w:rsid w:val="00B53231"/>
    <w:rsid w:val="00B536AC"/>
    <w:rsid w:val="00B53C21"/>
    <w:rsid w:val="00B54372"/>
    <w:rsid w:val="00B54691"/>
    <w:rsid w:val="00B55A41"/>
    <w:rsid w:val="00B5648B"/>
    <w:rsid w:val="00B57590"/>
    <w:rsid w:val="00B577B6"/>
    <w:rsid w:val="00B57B9F"/>
    <w:rsid w:val="00B6009F"/>
    <w:rsid w:val="00B60CCD"/>
    <w:rsid w:val="00B6120E"/>
    <w:rsid w:val="00B61A38"/>
    <w:rsid w:val="00B61B77"/>
    <w:rsid w:val="00B61BE2"/>
    <w:rsid w:val="00B62854"/>
    <w:rsid w:val="00B62EF1"/>
    <w:rsid w:val="00B640CC"/>
    <w:rsid w:val="00B645B6"/>
    <w:rsid w:val="00B64B2F"/>
    <w:rsid w:val="00B65DF4"/>
    <w:rsid w:val="00B662F8"/>
    <w:rsid w:val="00B663FA"/>
    <w:rsid w:val="00B667BF"/>
    <w:rsid w:val="00B674D6"/>
    <w:rsid w:val="00B6797D"/>
    <w:rsid w:val="00B701EA"/>
    <w:rsid w:val="00B7130F"/>
    <w:rsid w:val="00B714ED"/>
    <w:rsid w:val="00B7203D"/>
    <w:rsid w:val="00B727F6"/>
    <w:rsid w:val="00B735B8"/>
    <w:rsid w:val="00B73883"/>
    <w:rsid w:val="00B738A9"/>
    <w:rsid w:val="00B73A03"/>
    <w:rsid w:val="00B7411F"/>
    <w:rsid w:val="00B741CF"/>
    <w:rsid w:val="00B74858"/>
    <w:rsid w:val="00B749BF"/>
    <w:rsid w:val="00B752EB"/>
    <w:rsid w:val="00B75D2E"/>
    <w:rsid w:val="00B75E02"/>
    <w:rsid w:val="00B76476"/>
    <w:rsid w:val="00B7676A"/>
    <w:rsid w:val="00B77B10"/>
    <w:rsid w:val="00B77B32"/>
    <w:rsid w:val="00B77BE4"/>
    <w:rsid w:val="00B80962"/>
    <w:rsid w:val="00B812BE"/>
    <w:rsid w:val="00B813D5"/>
    <w:rsid w:val="00B817F0"/>
    <w:rsid w:val="00B82305"/>
    <w:rsid w:val="00B8258D"/>
    <w:rsid w:val="00B825B4"/>
    <w:rsid w:val="00B82CE5"/>
    <w:rsid w:val="00B83E1C"/>
    <w:rsid w:val="00B84E7E"/>
    <w:rsid w:val="00B855B2"/>
    <w:rsid w:val="00B85703"/>
    <w:rsid w:val="00B85C5B"/>
    <w:rsid w:val="00B8632F"/>
    <w:rsid w:val="00B863AC"/>
    <w:rsid w:val="00B86608"/>
    <w:rsid w:val="00B876F3"/>
    <w:rsid w:val="00B87847"/>
    <w:rsid w:val="00B90477"/>
    <w:rsid w:val="00B91B28"/>
    <w:rsid w:val="00B91B41"/>
    <w:rsid w:val="00B927DA"/>
    <w:rsid w:val="00B92AA5"/>
    <w:rsid w:val="00B93904"/>
    <w:rsid w:val="00B947CF"/>
    <w:rsid w:val="00B950B1"/>
    <w:rsid w:val="00B955FE"/>
    <w:rsid w:val="00B95E48"/>
    <w:rsid w:val="00B96050"/>
    <w:rsid w:val="00B96346"/>
    <w:rsid w:val="00B963A0"/>
    <w:rsid w:val="00B96744"/>
    <w:rsid w:val="00B96E5F"/>
    <w:rsid w:val="00B96FCE"/>
    <w:rsid w:val="00B974B9"/>
    <w:rsid w:val="00B97A25"/>
    <w:rsid w:val="00BA0185"/>
    <w:rsid w:val="00BA0B9F"/>
    <w:rsid w:val="00BA1AC9"/>
    <w:rsid w:val="00BA2006"/>
    <w:rsid w:val="00BA20B6"/>
    <w:rsid w:val="00BA3287"/>
    <w:rsid w:val="00BA3562"/>
    <w:rsid w:val="00BA3812"/>
    <w:rsid w:val="00BA3EA6"/>
    <w:rsid w:val="00BA4144"/>
    <w:rsid w:val="00BA4771"/>
    <w:rsid w:val="00BA47C6"/>
    <w:rsid w:val="00BA560B"/>
    <w:rsid w:val="00BA6419"/>
    <w:rsid w:val="00BA6550"/>
    <w:rsid w:val="00BA69CF"/>
    <w:rsid w:val="00BA6B76"/>
    <w:rsid w:val="00BA71BD"/>
    <w:rsid w:val="00BA7225"/>
    <w:rsid w:val="00BA759D"/>
    <w:rsid w:val="00BA7B09"/>
    <w:rsid w:val="00BB09A5"/>
    <w:rsid w:val="00BB0A6B"/>
    <w:rsid w:val="00BB0B93"/>
    <w:rsid w:val="00BB2168"/>
    <w:rsid w:val="00BB24E0"/>
    <w:rsid w:val="00BB282C"/>
    <w:rsid w:val="00BB3642"/>
    <w:rsid w:val="00BB37E5"/>
    <w:rsid w:val="00BB4A3B"/>
    <w:rsid w:val="00BB4BA9"/>
    <w:rsid w:val="00BB5115"/>
    <w:rsid w:val="00BB59F6"/>
    <w:rsid w:val="00BB5EF0"/>
    <w:rsid w:val="00BB5F45"/>
    <w:rsid w:val="00BB66AB"/>
    <w:rsid w:val="00BC0AD6"/>
    <w:rsid w:val="00BC0BAE"/>
    <w:rsid w:val="00BC0D0E"/>
    <w:rsid w:val="00BC122E"/>
    <w:rsid w:val="00BC128A"/>
    <w:rsid w:val="00BC13D8"/>
    <w:rsid w:val="00BC2D70"/>
    <w:rsid w:val="00BC2FDE"/>
    <w:rsid w:val="00BC3119"/>
    <w:rsid w:val="00BC3584"/>
    <w:rsid w:val="00BC4C26"/>
    <w:rsid w:val="00BC57FB"/>
    <w:rsid w:val="00BC5838"/>
    <w:rsid w:val="00BC5964"/>
    <w:rsid w:val="00BC6264"/>
    <w:rsid w:val="00BC6DC2"/>
    <w:rsid w:val="00BC6EA8"/>
    <w:rsid w:val="00BD006E"/>
    <w:rsid w:val="00BD0322"/>
    <w:rsid w:val="00BD081D"/>
    <w:rsid w:val="00BD1763"/>
    <w:rsid w:val="00BD1AD5"/>
    <w:rsid w:val="00BD2ED2"/>
    <w:rsid w:val="00BD2F2C"/>
    <w:rsid w:val="00BD3005"/>
    <w:rsid w:val="00BD33B4"/>
    <w:rsid w:val="00BD4C57"/>
    <w:rsid w:val="00BD503F"/>
    <w:rsid w:val="00BD5513"/>
    <w:rsid w:val="00BD58A4"/>
    <w:rsid w:val="00BD617E"/>
    <w:rsid w:val="00BE03B6"/>
    <w:rsid w:val="00BE2D71"/>
    <w:rsid w:val="00BE3BD7"/>
    <w:rsid w:val="00BE3F3D"/>
    <w:rsid w:val="00BE4ED6"/>
    <w:rsid w:val="00BE54F3"/>
    <w:rsid w:val="00BE5F67"/>
    <w:rsid w:val="00BE6584"/>
    <w:rsid w:val="00BE7413"/>
    <w:rsid w:val="00BE7920"/>
    <w:rsid w:val="00BF0218"/>
    <w:rsid w:val="00BF04EA"/>
    <w:rsid w:val="00BF0757"/>
    <w:rsid w:val="00BF12E7"/>
    <w:rsid w:val="00BF1DE3"/>
    <w:rsid w:val="00BF1E46"/>
    <w:rsid w:val="00BF2CD1"/>
    <w:rsid w:val="00BF3BF2"/>
    <w:rsid w:val="00BF3C30"/>
    <w:rsid w:val="00BF3D9B"/>
    <w:rsid w:val="00BF4B6A"/>
    <w:rsid w:val="00BF4C37"/>
    <w:rsid w:val="00BF5135"/>
    <w:rsid w:val="00BF61C5"/>
    <w:rsid w:val="00BF6ACF"/>
    <w:rsid w:val="00BF7E3E"/>
    <w:rsid w:val="00C00312"/>
    <w:rsid w:val="00C005D0"/>
    <w:rsid w:val="00C009F5"/>
    <w:rsid w:val="00C00AB8"/>
    <w:rsid w:val="00C01129"/>
    <w:rsid w:val="00C01A37"/>
    <w:rsid w:val="00C0213B"/>
    <w:rsid w:val="00C02239"/>
    <w:rsid w:val="00C022E1"/>
    <w:rsid w:val="00C0270B"/>
    <w:rsid w:val="00C03843"/>
    <w:rsid w:val="00C0398D"/>
    <w:rsid w:val="00C04346"/>
    <w:rsid w:val="00C049BE"/>
    <w:rsid w:val="00C0544C"/>
    <w:rsid w:val="00C05C3D"/>
    <w:rsid w:val="00C06B1D"/>
    <w:rsid w:val="00C071AC"/>
    <w:rsid w:val="00C072A7"/>
    <w:rsid w:val="00C073CC"/>
    <w:rsid w:val="00C075FC"/>
    <w:rsid w:val="00C109A2"/>
    <w:rsid w:val="00C11C75"/>
    <w:rsid w:val="00C11E4C"/>
    <w:rsid w:val="00C1218D"/>
    <w:rsid w:val="00C129DE"/>
    <w:rsid w:val="00C1400A"/>
    <w:rsid w:val="00C142CA"/>
    <w:rsid w:val="00C14865"/>
    <w:rsid w:val="00C14954"/>
    <w:rsid w:val="00C15148"/>
    <w:rsid w:val="00C152CB"/>
    <w:rsid w:val="00C16833"/>
    <w:rsid w:val="00C16E57"/>
    <w:rsid w:val="00C174E3"/>
    <w:rsid w:val="00C179B0"/>
    <w:rsid w:val="00C20245"/>
    <w:rsid w:val="00C20CA6"/>
    <w:rsid w:val="00C220F9"/>
    <w:rsid w:val="00C226F9"/>
    <w:rsid w:val="00C229F5"/>
    <w:rsid w:val="00C22A33"/>
    <w:rsid w:val="00C23047"/>
    <w:rsid w:val="00C23398"/>
    <w:rsid w:val="00C23720"/>
    <w:rsid w:val="00C23B23"/>
    <w:rsid w:val="00C2428B"/>
    <w:rsid w:val="00C2587A"/>
    <w:rsid w:val="00C26263"/>
    <w:rsid w:val="00C26C22"/>
    <w:rsid w:val="00C27B03"/>
    <w:rsid w:val="00C27BDA"/>
    <w:rsid w:val="00C30078"/>
    <w:rsid w:val="00C3089B"/>
    <w:rsid w:val="00C3157A"/>
    <w:rsid w:val="00C31B35"/>
    <w:rsid w:val="00C326DF"/>
    <w:rsid w:val="00C32A90"/>
    <w:rsid w:val="00C32B7B"/>
    <w:rsid w:val="00C34B40"/>
    <w:rsid w:val="00C34F9B"/>
    <w:rsid w:val="00C35432"/>
    <w:rsid w:val="00C35836"/>
    <w:rsid w:val="00C358AD"/>
    <w:rsid w:val="00C36EE6"/>
    <w:rsid w:val="00C37292"/>
    <w:rsid w:val="00C3794D"/>
    <w:rsid w:val="00C37A1E"/>
    <w:rsid w:val="00C37CFB"/>
    <w:rsid w:val="00C40422"/>
    <w:rsid w:val="00C40995"/>
    <w:rsid w:val="00C41CD3"/>
    <w:rsid w:val="00C4202F"/>
    <w:rsid w:val="00C425E4"/>
    <w:rsid w:val="00C43438"/>
    <w:rsid w:val="00C441C5"/>
    <w:rsid w:val="00C44264"/>
    <w:rsid w:val="00C44E3E"/>
    <w:rsid w:val="00C44F8E"/>
    <w:rsid w:val="00C45116"/>
    <w:rsid w:val="00C46251"/>
    <w:rsid w:val="00C46416"/>
    <w:rsid w:val="00C472DE"/>
    <w:rsid w:val="00C47811"/>
    <w:rsid w:val="00C4790F"/>
    <w:rsid w:val="00C47D75"/>
    <w:rsid w:val="00C47FA0"/>
    <w:rsid w:val="00C47FC0"/>
    <w:rsid w:val="00C50569"/>
    <w:rsid w:val="00C5189F"/>
    <w:rsid w:val="00C51A68"/>
    <w:rsid w:val="00C51E4B"/>
    <w:rsid w:val="00C524B2"/>
    <w:rsid w:val="00C528CC"/>
    <w:rsid w:val="00C53ABD"/>
    <w:rsid w:val="00C53AD3"/>
    <w:rsid w:val="00C53C94"/>
    <w:rsid w:val="00C54239"/>
    <w:rsid w:val="00C54475"/>
    <w:rsid w:val="00C5474E"/>
    <w:rsid w:val="00C54770"/>
    <w:rsid w:val="00C547EE"/>
    <w:rsid w:val="00C54A13"/>
    <w:rsid w:val="00C561E1"/>
    <w:rsid w:val="00C5627A"/>
    <w:rsid w:val="00C5645D"/>
    <w:rsid w:val="00C57741"/>
    <w:rsid w:val="00C57FC4"/>
    <w:rsid w:val="00C60077"/>
    <w:rsid w:val="00C6074F"/>
    <w:rsid w:val="00C616CC"/>
    <w:rsid w:val="00C61A61"/>
    <w:rsid w:val="00C61ED6"/>
    <w:rsid w:val="00C6208B"/>
    <w:rsid w:val="00C62175"/>
    <w:rsid w:val="00C62568"/>
    <w:rsid w:val="00C625A7"/>
    <w:rsid w:val="00C6291C"/>
    <w:rsid w:val="00C634ED"/>
    <w:rsid w:val="00C63A2F"/>
    <w:rsid w:val="00C63EF6"/>
    <w:rsid w:val="00C64143"/>
    <w:rsid w:val="00C6434D"/>
    <w:rsid w:val="00C6456C"/>
    <w:rsid w:val="00C645BB"/>
    <w:rsid w:val="00C652E5"/>
    <w:rsid w:val="00C655C9"/>
    <w:rsid w:val="00C656FE"/>
    <w:rsid w:val="00C6594C"/>
    <w:rsid w:val="00C66FA3"/>
    <w:rsid w:val="00C67446"/>
    <w:rsid w:val="00C674B0"/>
    <w:rsid w:val="00C6758A"/>
    <w:rsid w:val="00C67E44"/>
    <w:rsid w:val="00C70962"/>
    <w:rsid w:val="00C71674"/>
    <w:rsid w:val="00C73B90"/>
    <w:rsid w:val="00C74642"/>
    <w:rsid w:val="00C74903"/>
    <w:rsid w:val="00C74AC9"/>
    <w:rsid w:val="00C74BA1"/>
    <w:rsid w:val="00C7602F"/>
    <w:rsid w:val="00C7697F"/>
    <w:rsid w:val="00C76ECF"/>
    <w:rsid w:val="00C76F2B"/>
    <w:rsid w:val="00C77EEC"/>
    <w:rsid w:val="00C8030E"/>
    <w:rsid w:val="00C8091F"/>
    <w:rsid w:val="00C81171"/>
    <w:rsid w:val="00C81209"/>
    <w:rsid w:val="00C8136C"/>
    <w:rsid w:val="00C82FAC"/>
    <w:rsid w:val="00C82FFA"/>
    <w:rsid w:val="00C831BC"/>
    <w:rsid w:val="00C83548"/>
    <w:rsid w:val="00C8382B"/>
    <w:rsid w:val="00C846C1"/>
    <w:rsid w:val="00C84A0D"/>
    <w:rsid w:val="00C84A1B"/>
    <w:rsid w:val="00C84CA3"/>
    <w:rsid w:val="00C8530E"/>
    <w:rsid w:val="00C85521"/>
    <w:rsid w:val="00C856C0"/>
    <w:rsid w:val="00C85859"/>
    <w:rsid w:val="00C863EE"/>
    <w:rsid w:val="00C86887"/>
    <w:rsid w:val="00C87E0B"/>
    <w:rsid w:val="00C901BC"/>
    <w:rsid w:val="00C90A55"/>
    <w:rsid w:val="00C90C09"/>
    <w:rsid w:val="00C92646"/>
    <w:rsid w:val="00C92658"/>
    <w:rsid w:val="00C9301D"/>
    <w:rsid w:val="00C9316A"/>
    <w:rsid w:val="00C9340D"/>
    <w:rsid w:val="00C93B5E"/>
    <w:rsid w:val="00C93CE4"/>
    <w:rsid w:val="00C93D08"/>
    <w:rsid w:val="00C94592"/>
    <w:rsid w:val="00C94919"/>
    <w:rsid w:val="00C95D8D"/>
    <w:rsid w:val="00C973BF"/>
    <w:rsid w:val="00C97C7F"/>
    <w:rsid w:val="00C97CE8"/>
    <w:rsid w:val="00CA16E6"/>
    <w:rsid w:val="00CA202E"/>
    <w:rsid w:val="00CA2283"/>
    <w:rsid w:val="00CA289F"/>
    <w:rsid w:val="00CA2981"/>
    <w:rsid w:val="00CA2AEF"/>
    <w:rsid w:val="00CA3006"/>
    <w:rsid w:val="00CA304B"/>
    <w:rsid w:val="00CA325F"/>
    <w:rsid w:val="00CA33B8"/>
    <w:rsid w:val="00CA36C8"/>
    <w:rsid w:val="00CA38E8"/>
    <w:rsid w:val="00CA3C08"/>
    <w:rsid w:val="00CA4918"/>
    <w:rsid w:val="00CA4F38"/>
    <w:rsid w:val="00CA578A"/>
    <w:rsid w:val="00CA647F"/>
    <w:rsid w:val="00CB0FCB"/>
    <w:rsid w:val="00CB1582"/>
    <w:rsid w:val="00CB1780"/>
    <w:rsid w:val="00CB1A4C"/>
    <w:rsid w:val="00CB1DF4"/>
    <w:rsid w:val="00CB1F00"/>
    <w:rsid w:val="00CB21F6"/>
    <w:rsid w:val="00CB22B7"/>
    <w:rsid w:val="00CB27CB"/>
    <w:rsid w:val="00CB31DA"/>
    <w:rsid w:val="00CB3237"/>
    <w:rsid w:val="00CB3649"/>
    <w:rsid w:val="00CB3784"/>
    <w:rsid w:val="00CB43D1"/>
    <w:rsid w:val="00CB47F0"/>
    <w:rsid w:val="00CB5032"/>
    <w:rsid w:val="00CB55E6"/>
    <w:rsid w:val="00CB59AD"/>
    <w:rsid w:val="00CB5D48"/>
    <w:rsid w:val="00CB6B5F"/>
    <w:rsid w:val="00CB758F"/>
    <w:rsid w:val="00CB7C53"/>
    <w:rsid w:val="00CB7CE9"/>
    <w:rsid w:val="00CB7DF6"/>
    <w:rsid w:val="00CC0944"/>
    <w:rsid w:val="00CC0CC0"/>
    <w:rsid w:val="00CC2222"/>
    <w:rsid w:val="00CC2A42"/>
    <w:rsid w:val="00CC2C00"/>
    <w:rsid w:val="00CC303F"/>
    <w:rsid w:val="00CC3104"/>
    <w:rsid w:val="00CC3C96"/>
    <w:rsid w:val="00CC4144"/>
    <w:rsid w:val="00CC4E11"/>
    <w:rsid w:val="00CC5C23"/>
    <w:rsid w:val="00CC5E0A"/>
    <w:rsid w:val="00CC60EB"/>
    <w:rsid w:val="00CC62B8"/>
    <w:rsid w:val="00CC642E"/>
    <w:rsid w:val="00CC6B29"/>
    <w:rsid w:val="00CC764C"/>
    <w:rsid w:val="00CC7A61"/>
    <w:rsid w:val="00CD077C"/>
    <w:rsid w:val="00CD10EE"/>
    <w:rsid w:val="00CD1246"/>
    <w:rsid w:val="00CD14EF"/>
    <w:rsid w:val="00CD194C"/>
    <w:rsid w:val="00CD1AE8"/>
    <w:rsid w:val="00CD1D9B"/>
    <w:rsid w:val="00CD1E28"/>
    <w:rsid w:val="00CD2A43"/>
    <w:rsid w:val="00CD2C04"/>
    <w:rsid w:val="00CD2CB1"/>
    <w:rsid w:val="00CD342A"/>
    <w:rsid w:val="00CD3744"/>
    <w:rsid w:val="00CD3940"/>
    <w:rsid w:val="00CD3C1A"/>
    <w:rsid w:val="00CD3CC0"/>
    <w:rsid w:val="00CD3D7D"/>
    <w:rsid w:val="00CD406E"/>
    <w:rsid w:val="00CD43A6"/>
    <w:rsid w:val="00CD4936"/>
    <w:rsid w:val="00CD679B"/>
    <w:rsid w:val="00CD7BBE"/>
    <w:rsid w:val="00CE09AF"/>
    <w:rsid w:val="00CE1F0E"/>
    <w:rsid w:val="00CE3A4D"/>
    <w:rsid w:val="00CE3F22"/>
    <w:rsid w:val="00CE42E7"/>
    <w:rsid w:val="00CE6011"/>
    <w:rsid w:val="00CE6A0B"/>
    <w:rsid w:val="00CE7AB5"/>
    <w:rsid w:val="00CE7C0C"/>
    <w:rsid w:val="00CF0950"/>
    <w:rsid w:val="00CF10BE"/>
    <w:rsid w:val="00CF16EB"/>
    <w:rsid w:val="00CF36C3"/>
    <w:rsid w:val="00CF3B07"/>
    <w:rsid w:val="00CF41ED"/>
    <w:rsid w:val="00CF4C13"/>
    <w:rsid w:val="00CF59D4"/>
    <w:rsid w:val="00CF62E0"/>
    <w:rsid w:val="00CF6384"/>
    <w:rsid w:val="00CF6902"/>
    <w:rsid w:val="00CF7480"/>
    <w:rsid w:val="00CF7584"/>
    <w:rsid w:val="00CF7696"/>
    <w:rsid w:val="00CF7E48"/>
    <w:rsid w:val="00D00544"/>
    <w:rsid w:val="00D00FAA"/>
    <w:rsid w:val="00D020B8"/>
    <w:rsid w:val="00D022DB"/>
    <w:rsid w:val="00D035FE"/>
    <w:rsid w:val="00D03C6A"/>
    <w:rsid w:val="00D04E8B"/>
    <w:rsid w:val="00D050D3"/>
    <w:rsid w:val="00D056F3"/>
    <w:rsid w:val="00D05A3A"/>
    <w:rsid w:val="00D0607C"/>
    <w:rsid w:val="00D06E88"/>
    <w:rsid w:val="00D0706F"/>
    <w:rsid w:val="00D100D0"/>
    <w:rsid w:val="00D10625"/>
    <w:rsid w:val="00D11238"/>
    <w:rsid w:val="00D1154F"/>
    <w:rsid w:val="00D11F90"/>
    <w:rsid w:val="00D13527"/>
    <w:rsid w:val="00D141A6"/>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8E4"/>
    <w:rsid w:val="00D21F59"/>
    <w:rsid w:val="00D222DC"/>
    <w:rsid w:val="00D22F7B"/>
    <w:rsid w:val="00D230DC"/>
    <w:rsid w:val="00D23269"/>
    <w:rsid w:val="00D24D1D"/>
    <w:rsid w:val="00D24F19"/>
    <w:rsid w:val="00D25496"/>
    <w:rsid w:val="00D25E86"/>
    <w:rsid w:val="00D26C9A"/>
    <w:rsid w:val="00D26DE4"/>
    <w:rsid w:val="00D26E90"/>
    <w:rsid w:val="00D2729A"/>
    <w:rsid w:val="00D27F75"/>
    <w:rsid w:val="00D303E8"/>
    <w:rsid w:val="00D30AC8"/>
    <w:rsid w:val="00D317A5"/>
    <w:rsid w:val="00D31BA6"/>
    <w:rsid w:val="00D32B20"/>
    <w:rsid w:val="00D335E1"/>
    <w:rsid w:val="00D33B3D"/>
    <w:rsid w:val="00D341B6"/>
    <w:rsid w:val="00D34CDC"/>
    <w:rsid w:val="00D3545E"/>
    <w:rsid w:val="00D35D9E"/>
    <w:rsid w:val="00D35FEA"/>
    <w:rsid w:val="00D366E4"/>
    <w:rsid w:val="00D36DA0"/>
    <w:rsid w:val="00D37CD3"/>
    <w:rsid w:val="00D4182C"/>
    <w:rsid w:val="00D41D27"/>
    <w:rsid w:val="00D41D2A"/>
    <w:rsid w:val="00D4231F"/>
    <w:rsid w:val="00D423AC"/>
    <w:rsid w:val="00D42502"/>
    <w:rsid w:val="00D42D94"/>
    <w:rsid w:val="00D43A1A"/>
    <w:rsid w:val="00D447FC"/>
    <w:rsid w:val="00D44AA7"/>
    <w:rsid w:val="00D44B15"/>
    <w:rsid w:val="00D44DC6"/>
    <w:rsid w:val="00D45038"/>
    <w:rsid w:val="00D45BA3"/>
    <w:rsid w:val="00D4705D"/>
    <w:rsid w:val="00D476EA"/>
    <w:rsid w:val="00D47AF1"/>
    <w:rsid w:val="00D50752"/>
    <w:rsid w:val="00D514AC"/>
    <w:rsid w:val="00D514E5"/>
    <w:rsid w:val="00D51D00"/>
    <w:rsid w:val="00D5261D"/>
    <w:rsid w:val="00D52F00"/>
    <w:rsid w:val="00D5335F"/>
    <w:rsid w:val="00D53589"/>
    <w:rsid w:val="00D539D5"/>
    <w:rsid w:val="00D53F13"/>
    <w:rsid w:val="00D544D5"/>
    <w:rsid w:val="00D55DFD"/>
    <w:rsid w:val="00D562D8"/>
    <w:rsid w:val="00D567B3"/>
    <w:rsid w:val="00D57036"/>
    <w:rsid w:val="00D57897"/>
    <w:rsid w:val="00D57AC9"/>
    <w:rsid w:val="00D57BDD"/>
    <w:rsid w:val="00D57C03"/>
    <w:rsid w:val="00D602DE"/>
    <w:rsid w:val="00D6096A"/>
    <w:rsid w:val="00D60ABE"/>
    <w:rsid w:val="00D60CE5"/>
    <w:rsid w:val="00D60D51"/>
    <w:rsid w:val="00D61811"/>
    <w:rsid w:val="00D625D4"/>
    <w:rsid w:val="00D62E8D"/>
    <w:rsid w:val="00D63527"/>
    <w:rsid w:val="00D63F9F"/>
    <w:rsid w:val="00D6404A"/>
    <w:rsid w:val="00D645C7"/>
    <w:rsid w:val="00D646D3"/>
    <w:rsid w:val="00D64BFE"/>
    <w:rsid w:val="00D65FF6"/>
    <w:rsid w:val="00D662F2"/>
    <w:rsid w:val="00D665F1"/>
    <w:rsid w:val="00D6711E"/>
    <w:rsid w:val="00D67487"/>
    <w:rsid w:val="00D708F3"/>
    <w:rsid w:val="00D71151"/>
    <w:rsid w:val="00D7173B"/>
    <w:rsid w:val="00D71E0E"/>
    <w:rsid w:val="00D7207A"/>
    <w:rsid w:val="00D73B08"/>
    <w:rsid w:val="00D73F9F"/>
    <w:rsid w:val="00D74CEE"/>
    <w:rsid w:val="00D74F28"/>
    <w:rsid w:val="00D76F98"/>
    <w:rsid w:val="00D77C7E"/>
    <w:rsid w:val="00D80127"/>
    <w:rsid w:val="00D801B1"/>
    <w:rsid w:val="00D804E2"/>
    <w:rsid w:val="00D805D1"/>
    <w:rsid w:val="00D811EC"/>
    <w:rsid w:val="00D81FB3"/>
    <w:rsid w:val="00D82FD7"/>
    <w:rsid w:val="00D843A3"/>
    <w:rsid w:val="00D84D90"/>
    <w:rsid w:val="00D84FA6"/>
    <w:rsid w:val="00D85B9A"/>
    <w:rsid w:val="00D85C5F"/>
    <w:rsid w:val="00D85ECC"/>
    <w:rsid w:val="00D864C7"/>
    <w:rsid w:val="00D86A87"/>
    <w:rsid w:val="00D86EB7"/>
    <w:rsid w:val="00D8715F"/>
    <w:rsid w:val="00D909F8"/>
    <w:rsid w:val="00D91309"/>
    <w:rsid w:val="00D9139D"/>
    <w:rsid w:val="00D91E9F"/>
    <w:rsid w:val="00D92B5E"/>
    <w:rsid w:val="00D93015"/>
    <w:rsid w:val="00D93388"/>
    <w:rsid w:val="00D93CFF"/>
    <w:rsid w:val="00D9465E"/>
    <w:rsid w:val="00D95128"/>
    <w:rsid w:val="00D95452"/>
    <w:rsid w:val="00D95457"/>
    <w:rsid w:val="00D96B74"/>
    <w:rsid w:val="00D97A7B"/>
    <w:rsid w:val="00DA054C"/>
    <w:rsid w:val="00DA10E6"/>
    <w:rsid w:val="00DA1259"/>
    <w:rsid w:val="00DA128A"/>
    <w:rsid w:val="00DA1871"/>
    <w:rsid w:val="00DA1A06"/>
    <w:rsid w:val="00DA1AAD"/>
    <w:rsid w:val="00DA1E08"/>
    <w:rsid w:val="00DA3B08"/>
    <w:rsid w:val="00DA4A52"/>
    <w:rsid w:val="00DA4DFF"/>
    <w:rsid w:val="00DA4FBC"/>
    <w:rsid w:val="00DA53EF"/>
    <w:rsid w:val="00DA5E7E"/>
    <w:rsid w:val="00DA6B8A"/>
    <w:rsid w:val="00DA6B91"/>
    <w:rsid w:val="00DA71E7"/>
    <w:rsid w:val="00DA7457"/>
    <w:rsid w:val="00DA796F"/>
    <w:rsid w:val="00DB05D8"/>
    <w:rsid w:val="00DB1083"/>
    <w:rsid w:val="00DB114F"/>
    <w:rsid w:val="00DB27FD"/>
    <w:rsid w:val="00DB2995"/>
    <w:rsid w:val="00DB2E37"/>
    <w:rsid w:val="00DB2ED0"/>
    <w:rsid w:val="00DB3832"/>
    <w:rsid w:val="00DB38F0"/>
    <w:rsid w:val="00DB398C"/>
    <w:rsid w:val="00DB3CC0"/>
    <w:rsid w:val="00DB3D93"/>
    <w:rsid w:val="00DB3E15"/>
    <w:rsid w:val="00DB3EE8"/>
    <w:rsid w:val="00DB4701"/>
    <w:rsid w:val="00DB4E76"/>
    <w:rsid w:val="00DB59C0"/>
    <w:rsid w:val="00DB59FF"/>
    <w:rsid w:val="00DB7171"/>
    <w:rsid w:val="00DB7201"/>
    <w:rsid w:val="00DB7D82"/>
    <w:rsid w:val="00DB7D9F"/>
    <w:rsid w:val="00DC0146"/>
    <w:rsid w:val="00DC03EE"/>
    <w:rsid w:val="00DC0CCA"/>
    <w:rsid w:val="00DC0F24"/>
    <w:rsid w:val="00DC1F5A"/>
    <w:rsid w:val="00DC2584"/>
    <w:rsid w:val="00DC2C6E"/>
    <w:rsid w:val="00DC2CA9"/>
    <w:rsid w:val="00DC2F73"/>
    <w:rsid w:val="00DC332A"/>
    <w:rsid w:val="00DC36B8"/>
    <w:rsid w:val="00DC4CBE"/>
    <w:rsid w:val="00DC53F2"/>
    <w:rsid w:val="00DC6B01"/>
    <w:rsid w:val="00DC7758"/>
    <w:rsid w:val="00DC7797"/>
    <w:rsid w:val="00DC7A01"/>
    <w:rsid w:val="00DC7B05"/>
    <w:rsid w:val="00DC7E53"/>
    <w:rsid w:val="00DD078A"/>
    <w:rsid w:val="00DD0E59"/>
    <w:rsid w:val="00DD1737"/>
    <w:rsid w:val="00DD1D61"/>
    <w:rsid w:val="00DD1D75"/>
    <w:rsid w:val="00DD2D67"/>
    <w:rsid w:val="00DD34E1"/>
    <w:rsid w:val="00DD3754"/>
    <w:rsid w:val="00DD45E7"/>
    <w:rsid w:val="00DD539D"/>
    <w:rsid w:val="00DD5580"/>
    <w:rsid w:val="00DD65D1"/>
    <w:rsid w:val="00DD71F6"/>
    <w:rsid w:val="00DD7667"/>
    <w:rsid w:val="00DD777C"/>
    <w:rsid w:val="00DD785E"/>
    <w:rsid w:val="00DD794B"/>
    <w:rsid w:val="00DD799F"/>
    <w:rsid w:val="00DD7D7A"/>
    <w:rsid w:val="00DE007A"/>
    <w:rsid w:val="00DE0893"/>
    <w:rsid w:val="00DE0D2F"/>
    <w:rsid w:val="00DE0D75"/>
    <w:rsid w:val="00DE19EB"/>
    <w:rsid w:val="00DE1B4A"/>
    <w:rsid w:val="00DE28A4"/>
    <w:rsid w:val="00DE41BE"/>
    <w:rsid w:val="00DE42C4"/>
    <w:rsid w:val="00DE5226"/>
    <w:rsid w:val="00DE52DC"/>
    <w:rsid w:val="00DE589C"/>
    <w:rsid w:val="00DE58A4"/>
    <w:rsid w:val="00DE5B0F"/>
    <w:rsid w:val="00DE5D7E"/>
    <w:rsid w:val="00DE6227"/>
    <w:rsid w:val="00DE627A"/>
    <w:rsid w:val="00DE6519"/>
    <w:rsid w:val="00DE727A"/>
    <w:rsid w:val="00DE767F"/>
    <w:rsid w:val="00DE7AF5"/>
    <w:rsid w:val="00DE7BBD"/>
    <w:rsid w:val="00DF0FE3"/>
    <w:rsid w:val="00DF1CA5"/>
    <w:rsid w:val="00DF2CB1"/>
    <w:rsid w:val="00DF34B6"/>
    <w:rsid w:val="00DF3789"/>
    <w:rsid w:val="00DF4900"/>
    <w:rsid w:val="00DF4C89"/>
    <w:rsid w:val="00DF4F9F"/>
    <w:rsid w:val="00DF69F9"/>
    <w:rsid w:val="00DF6C2B"/>
    <w:rsid w:val="00DF7C90"/>
    <w:rsid w:val="00E00503"/>
    <w:rsid w:val="00E01138"/>
    <w:rsid w:val="00E01A8C"/>
    <w:rsid w:val="00E02579"/>
    <w:rsid w:val="00E02AAE"/>
    <w:rsid w:val="00E02B50"/>
    <w:rsid w:val="00E02C41"/>
    <w:rsid w:val="00E0316C"/>
    <w:rsid w:val="00E04070"/>
    <w:rsid w:val="00E0441A"/>
    <w:rsid w:val="00E049A5"/>
    <w:rsid w:val="00E04B3F"/>
    <w:rsid w:val="00E05D6B"/>
    <w:rsid w:val="00E060C1"/>
    <w:rsid w:val="00E06B1E"/>
    <w:rsid w:val="00E071AE"/>
    <w:rsid w:val="00E07787"/>
    <w:rsid w:val="00E07866"/>
    <w:rsid w:val="00E10773"/>
    <w:rsid w:val="00E10AAF"/>
    <w:rsid w:val="00E10B29"/>
    <w:rsid w:val="00E11781"/>
    <w:rsid w:val="00E117AD"/>
    <w:rsid w:val="00E11D28"/>
    <w:rsid w:val="00E134DD"/>
    <w:rsid w:val="00E1390D"/>
    <w:rsid w:val="00E13CE2"/>
    <w:rsid w:val="00E142D8"/>
    <w:rsid w:val="00E147D5"/>
    <w:rsid w:val="00E14AD4"/>
    <w:rsid w:val="00E14C0E"/>
    <w:rsid w:val="00E15E8D"/>
    <w:rsid w:val="00E160AA"/>
    <w:rsid w:val="00E16642"/>
    <w:rsid w:val="00E169E3"/>
    <w:rsid w:val="00E1787C"/>
    <w:rsid w:val="00E17973"/>
    <w:rsid w:val="00E17D68"/>
    <w:rsid w:val="00E17FFD"/>
    <w:rsid w:val="00E209F4"/>
    <w:rsid w:val="00E20ABD"/>
    <w:rsid w:val="00E20E47"/>
    <w:rsid w:val="00E20FCF"/>
    <w:rsid w:val="00E21741"/>
    <w:rsid w:val="00E221A3"/>
    <w:rsid w:val="00E2249E"/>
    <w:rsid w:val="00E22B76"/>
    <w:rsid w:val="00E2342E"/>
    <w:rsid w:val="00E234F1"/>
    <w:rsid w:val="00E23763"/>
    <w:rsid w:val="00E23B7A"/>
    <w:rsid w:val="00E24066"/>
    <w:rsid w:val="00E24194"/>
    <w:rsid w:val="00E241ED"/>
    <w:rsid w:val="00E24E3A"/>
    <w:rsid w:val="00E255CC"/>
    <w:rsid w:val="00E25AF8"/>
    <w:rsid w:val="00E26C55"/>
    <w:rsid w:val="00E26F6C"/>
    <w:rsid w:val="00E276C9"/>
    <w:rsid w:val="00E27AA0"/>
    <w:rsid w:val="00E30DC5"/>
    <w:rsid w:val="00E314F6"/>
    <w:rsid w:val="00E31BD0"/>
    <w:rsid w:val="00E33481"/>
    <w:rsid w:val="00E33E22"/>
    <w:rsid w:val="00E34CA3"/>
    <w:rsid w:val="00E354CF"/>
    <w:rsid w:val="00E35C4A"/>
    <w:rsid w:val="00E372DC"/>
    <w:rsid w:val="00E37A0F"/>
    <w:rsid w:val="00E37B3A"/>
    <w:rsid w:val="00E37CCB"/>
    <w:rsid w:val="00E37DA6"/>
    <w:rsid w:val="00E37FE3"/>
    <w:rsid w:val="00E40671"/>
    <w:rsid w:val="00E40703"/>
    <w:rsid w:val="00E40985"/>
    <w:rsid w:val="00E40EB7"/>
    <w:rsid w:val="00E41E41"/>
    <w:rsid w:val="00E42000"/>
    <w:rsid w:val="00E434CC"/>
    <w:rsid w:val="00E435AF"/>
    <w:rsid w:val="00E43AAA"/>
    <w:rsid w:val="00E44247"/>
    <w:rsid w:val="00E445E0"/>
    <w:rsid w:val="00E4482E"/>
    <w:rsid w:val="00E44C62"/>
    <w:rsid w:val="00E454C6"/>
    <w:rsid w:val="00E4599A"/>
    <w:rsid w:val="00E45DBF"/>
    <w:rsid w:val="00E47C94"/>
    <w:rsid w:val="00E5032F"/>
    <w:rsid w:val="00E504EF"/>
    <w:rsid w:val="00E50A56"/>
    <w:rsid w:val="00E51585"/>
    <w:rsid w:val="00E51C04"/>
    <w:rsid w:val="00E525DD"/>
    <w:rsid w:val="00E5296B"/>
    <w:rsid w:val="00E52C93"/>
    <w:rsid w:val="00E52E1A"/>
    <w:rsid w:val="00E53048"/>
    <w:rsid w:val="00E53123"/>
    <w:rsid w:val="00E5326D"/>
    <w:rsid w:val="00E53653"/>
    <w:rsid w:val="00E5387C"/>
    <w:rsid w:val="00E53978"/>
    <w:rsid w:val="00E53BE6"/>
    <w:rsid w:val="00E54EF2"/>
    <w:rsid w:val="00E5548B"/>
    <w:rsid w:val="00E55800"/>
    <w:rsid w:val="00E55B6B"/>
    <w:rsid w:val="00E5662B"/>
    <w:rsid w:val="00E6041E"/>
    <w:rsid w:val="00E60B2C"/>
    <w:rsid w:val="00E60D0A"/>
    <w:rsid w:val="00E60DC5"/>
    <w:rsid w:val="00E61BC2"/>
    <w:rsid w:val="00E61BCD"/>
    <w:rsid w:val="00E61F33"/>
    <w:rsid w:val="00E62125"/>
    <w:rsid w:val="00E62585"/>
    <w:rsid w:val="00E62DAF"/>
    <w:rsid w:val="00E62F60"/>
    <w:rsid w:val="00E631BA"/>
    <w:rsid w:val="00E633C8"/>
    <w:rsid w:val="00E63559"/>
    <w:rsid w:val="00E6380F"/>
    <w:rsid w:val="00E63FC8"/>
    <w:rsid w:val="00E64A80"/>
    <w:rsid w:val="00E64E00"/>
    <w:rsid w:val="00E65D62"/>
    <w:rsid w:val="00E665E9"/>
    <w:rsid w:val="00E665F8"/>
    <w:rsid w:val="00E66C60"/>
    <w:rsid w:val="00E67180"/>
    <w:rsid w:val="00E676E2"/>
    <w:rsid w:val="00E67EF0"/>
    <w:rsid w:val="00E704F7"/>
    <w:rsid w:val="00E70EA8"/>
    <w:rsid w:val="00E7188D"/>
    <w:rsid w:val="00E72A66"/>
    <w:rsid w:val="00E72D05"/>
    <w:rsid w:val="00E73A12"/>
    <w:rsid w:val="00E74F1F"/>
    <w:rsid w:val="00E74FA5"/>
    <w:rsid w:val="00E756A8"/>
    <w:rsid w:val="00E75CF0"/>
    <w:rsid w:val="00E76032"/>
    <w:rsid w:val="00E768F2"/>
    <w:rsid w:val="00E77D67"/>
    <w:rsid w:val="00E77E9E"/>
    <w:rsid w:val="00E80749"/>
    <w:rsid w:val="00E81107"/>
    <w:rsid w:val="00E81DED"/>
    <w:rsid w:val="00E81E02"/>
    <w:rsid w:val="00E81EF0"/>
    <w:rsid w:val="00E82316"/>
    <w:rsid w:val="00E823DE"/>
    <w:rsid w:val="00E825B3"/>
    <w:rsid w:val="00E82669"/>
    <w:rsid w:val="00E834D1"/>
    <w:rsid w:val="00E83605"/>
    <w:rsid w:val="00E83A9C"/>
    <w:rsid w:val="00E840C3"/>
    <w:rsid w:val="00E849DE"/>
    <w:rsid w:val="00E84EDB"/>
    <w:rsid w:val="00E85948"/>
    <w:rsid w:val="00E86536"/>
    <w:rsid w:val="00E865B7"/>
    <w:rsid w:val="00E865CB"/>
    <w:rsid w:val="00E865F5"/>
    <w:rsid w:val="00E90D58"/>
    <w:rsid w:val="00E90EBF"/>
    <w:rsid w:val="00E9167E"/>
    <w:rsid w:val="00E92235"/>
    <w:rsid w:val="00E922A4"/>
    <w:rsid w:val="00E9236C"/>
    <w:rsid w:val="00E925CE"/>
    <w:rsid w:val="00E925D9"/>
    <w:rsid w:val="00E93F3F"/>
    <w:rsid w:val="00E94284"/>
    <w:rsid w:val="00E94D8C"/>
    <w:rsid w:val="00E94DEF"/>
    <w:rsid w:val="00EA05D9"/>
    <w:rsid w:val="00EA062A"/>
    <w:rsid w:val="00EA0C3A"/>
    <w:rsid w:val="00EA1079"/>
    <w:rsid w:val="00EA1104"/>
    <w:rsid w:val="00EA223A"/>
    <w:rsid w:val="00EA26CD"/>
    <w:rsid w:val="00EA2C41"/>
    <w:rsid w:val="00EA2DF7"/>
    <w:rsid w:val="00EA4165"/>
    <w:rsid w:val="00EA5257"/>
    <w:rsid w:val="00EA59B6"/>
    <w:rsid w:val="00EA5AB4"/>
    <w:rsid w:val="00EA6F48"/>
    <w:rsid w:val="00EA6F86"/>
    <w:rsid w:val="00EA7415"/>
    <w:rsid w:val="00EA74EA"/>
    <w:rsid w:val="00EB0433"/>
    <w:rsid w:val="00EB06D1"/>
    <w:rsid w:val="00EB1B8B"/>
    <w:rsid w:val="00EB27C0"/>
    <w:rsid w:val="00EB3C54"/>
    <w:rsid w:val="00EB3C7A"/>
    <w:rsid w:val="00EB3CDE"/>
    <w:rsid w:val="00EB4951"/>
    <w:rsid w:val="00EB4CA9"/>
    <w:rsid w:val="00EB4D49"/>
    <w:rsid w:val="00EB5804"/>
    <w:rsid w:val="00EB581E"/>
    <w:rsid w:val="00EB595B"/>
    <w:rsid w:val="00EB6565"/>
    <w:rsid w:val="00EB7588"/>
    <w:rsid w:val="00EB7805"/>
    <w:rsid w:val="00EB7C46"/>
    <w:rsid w:val="00EC098E"/>
    <w:rsid w:val="00EC0BCB"/>
    <w:rsid w:val="00EC0E48"/>
    <w:rsid w:val="00EC0E71"/>
    <w:rsid w:val="00EC15F0"/>
    <w:rsid w:val="00EC20C1"/>
    <w:rsid w:val="00EC2BF4"/>
    <w:rsid w:val="00EC36FE"/>
    <w:rsid w:val="00EC42D3"/>
    <w:rsid w:val="00EC441F"/>
    <w:rsid w:val="00EC4FC4"/>
    <w:rsid w:val="00EC5652"/>
    <w:rsid w:val="00EC595A"/>
    <w:rsid w:val="00EC5C64"/>
    <w:rsid w:val="00EC72D4"/>
    <w:rsid w:val="00EC7F48"/>
    <w:rsid w:val="00ED0E3E"/>
    <w:rsid w:val="00ED10DA"/>
    <w:rsid w:val="00ED1355"/>
    <w:rsid w:val="00ED20CE"/>
    <w:rsid w:val="00ED3E54"/>
    <w:rsid w:val="00ED3E6E"/>
    <w:rsid w:val="00ED4626"/>
    <w:rsid w:val="00ED5037"/>
    <w:rsid w:val="00ED613A"/>
    <w:rsid w:val="00ED6545"/>
    <w:rsid w:val="00ED6CFA"/>
    <w:rsid w:val="00ED6D53"/>
    <w:rsid w:val="00ED7641"/>
    <w:rsid w:val="00ED7E28"/>
    <w:rsid w:val="00EE01CE"/>
    <w:rsid w:val="00EE0D53"/>
    <w:rsid w:val="00EE1193"/>
    <w:rsid w:val="00EE14AA"/>
    <w:rsid w:val="00EE1855"/>
    <w:rsid w:val="00EE19C3"/>
    <w:rsid w:val="00EE2B68"/>
    <w:rsid w:val="00EE3733"/>
    <w:rsid w:val="00EE395E"/>
    <w:rsid w:val="00EE3E9B"/>
    <w:rsid w:val="00EE3F36"/>
    <w:rsid w:val="00EE46CA"/>
    <w:rsid w:val="00EE5ACB"/>
    <w:rsid w:val="00EE6CB2"/>
    <w:rsid w:val="00EE6D70"/>
    <w:rsid w:val="00EF0C7C"/>
    <w:rsid w:val="00EF0CCA"/>
    <w:rsid w:val="00EF1386"/>
    <w:rsid w:val="00EF15BC"/>
    <w:rsid w:val="00EF1B82"/>
    <w:rsid w:val="00EF23C7"/>
    <w:rsid w:val="00EF2491"/>
    <w:rsid w:val="00EF2497"/>
    <w:rsid w:val="00EF256B"/>
    <w:rsid w:val="00EF32F8"/>
    <w:rsid w:val="00EF37F0"/>
    <w:rsid w:val="00EF3984"/>
    <w:rsid w:val="00EF3E8A"/>
    <w:rsid w:val="00EF42BB"/>
    <w:rsid w:val="00EF44C1"/>
    <w:rsid w:val="00EF5277"/>
    <w:rsid w:val="00EF5285"/>
    <w:rsid w:val="00EF541F"/>
    <w:rsid w:val="00EF5844"/>
    <w:rsid w:val="00EF585F"/>
    <w:rsid w:val="00EF5CAD"/>
    <w:rsid w:val="00EF611F"/>
    <w:rsid w:val="00EF76E1"/>
    <w:rsid w:val="00EF78BA"/>
    <w:rsid w:val="00EF7D1B"/>
    <w:rsid w:val="00EF7DBC"/>
    <w:rsid w:val="00F00865"/>
    <w:rsid w:val="00F00B1D"/>
    <w:rsid w:val="00F01787"/>
    <w:rsid w:val="00F029AF"/>
    <w:rsid w:val="00F02D34"/>
    <w:rsid w:val="00F02EAA"/>
    <w:rsid w:val="00F04066"/>
    <w:rsid w:val="00F04146"/>
    <w:rsid w:val="00F05547"/>
    <w:rsid w:val="00F0624F"/>
    <w:rsid w:val="00F10267"/>
    <w:rsid w:val="00F1030E"/>
    <w:rsid w:val="00F10925"/>
    <w:rsid w:val="00F10DBF"/>
    <w:rsid w:val="00F11826"/>
    <w:rsid w:val="00F125E0"/>
    <w:rsid w:val="00F12797"/>
    <w:rsid w:val="00F12D80"/>
    <w:rsid w:val="00F12DF7"/>
    <w:rsid w:val="00F12F6C"/>
    <w:rsid w:val="00F13405"/>
    <w:rsid w:val="00F13AF7"/>
    <w:rsid w:val="00F13B23"/>
    <w:rsid w:val="00F13B4F"/>
    <w:rsid w:val="00F13DAE"/>
    <w:rsid w:val="00F13FBC"/>
    <w:rsid w:val="00F141DA"/>
    <w:rsid w:val="00F157D8"/>
    <w:rsid w:val="00F15B2F"/>
    <w:rsid w:val="00F16E60"/>
    <w:rsid w:val="00F174C4"/>
    <w:rsid w:val="00F201AD"/>
    <w:rsid w:val="00F2102C"/>
    <w:rsid w:val="00F21481"/>
    <w:rsid w:val="00F21512"/>
    <w:rsid w:val="00F21B21"/>
    <w:rsid w:val="00F22069"/>
    <w:rsid w:val="00F2208C"/>
    <w:rsid w:val="00F222BB"/>
    <w:rsid w:val="00F222FF"/>
    <w:rsid w:val="00F2298A"/>
    <w:rsid w:val="00F23D55"/>
    <w:rsid w:val="00F240BE"/>
    <w:rsid w:val="00F2412C"/>
    <w:rsid w:val="00F24542"/>
    <w:rsid w:val="00F245AA"/>
    <w:rsid w:val="00F2491A"/>
    <w:rsid w:val="00F24EF6"/>
    <w:rsid w:val="00F254E4"/>
    <w:rsid w:val="00F25B14"/>
    <w:rsid w:val="00F2665A"/>
    <w:rsid w:val="00F26B5F"/>
    <w:rsid w:val="00F26F5D"/>
    <w:rsid w:val="00F30102"/>
    <w:rsid w:val="00F30618"/>
    <w:rsid w:val="00F30B1F"/>
    <w:rsid w:val="00F31E89"/>
    <w:rsid w:val="00F32026"/>
    <w:rsid w:val="00F3281A"/>
    <w:rsid w:val="00F32F5F"/>
    <w:rsid w:val="00F34C92"/>
    <w:rsid w:val="00F35013"/>
    <w:rsid w:val="00F351CC"/>
    <w:rsid w:val="00F35CE0"/>
    <w:rsid w:val="00F35D19"/>
    <w:rsid w:val="00F36D52"/>
    <w:rsid w:val="00F377AE"/>
    <w:rsid w:val="00F4064F"/>
    <w:rsid w:val="00F40C48"/>
    <w:rsid w:val="00F41158"/>
    <w:rsid w:val="00F4122A"/>
    <w:rsid w:val="00F41269"/>
    <w:rsid w:val="00F41319"/>
    <w:rsid w:val="00F413BC"/>
    <w:rsid w:val="00F415D5"/>
    <w:rsid w:val="00F418EA"/>
    <w:rsid w:val="00F418F1"/>
    <w:rsid w:val="00F42A3B"/>
    <w:rsid w:val="00F43942"/>
    <w:rsid w:val="00F44327"/>
    <w:rsid w:val="00F44906"/>
    <w:rsid w:val="00F44B13"/>
    <w:rsid w:val="00F45BE7"/>
    <w:rsid w:val="00F463D7"/>
    <w:rsid w:val="00F463EB"/>
    <w:rsid w:val="00F46831"/>
    <w:rsid w:val="00F47252"/>
    <w:rsid w:val="00F476DC"/>
    <w:rsid w:val="00F50163"/>
    <w:rsid w:val="00F510E2"/>
    <w:rsid w:val="00F515F1"/>
    <w:rsid w:val="00F51AF0"/>
    <w:rsid w:val="00F5206A"/>
    <w:rsid w:val="00F5273A"/>
    <w:rsid w:val="00F52C70"/>
    <w:rsid w:val="00F52D6B"/>
    <w:rsid w:val="00F52D71"/>
    <w:rsid w:val="00F52E18"/>
    <w:rsid w:val="00F5305F"/>
    <w:rsid w:val="00F536EF"/>
    <w:rsid w:val="00F53AB3"/>
    <w:rsid w:val="00F546DA"/>
    <w:rsid w:val="00F546FB"/>
    <w:rsid w:val="00F54A76"/>
    <w:rsid w:val="00F54D0D"/>
    <w:rsid w:val="00F55138"/>
    <w:rsid w:val="00F55335"/>
    <w:rsid w:val="00F558CF"/>
    <w:rsid w:val="00F55CF7"/>
    <w:rsid w:val="00F5610B"/>
    <w:rsid w:val="00F56647"/>
    <w:rsid w:val="00F56DCF"/>
    <w:rsid w:val="00F57801"/>
    <w:rsid w:val="00F57D1C"/>
    <w:rsid w:val="00F60522"/>
    <w:rsid w:val="00F6086A"/>
    <w:rsid w:val="00F6169B"/>
    <w:rsid w:val="00F62824"/>
    <w:rsid w:val="00F6293A"/>
    <w:rsid w:val="00F62D7C"/>
    <w:rsid w:val="00F634C8"/>
    <w:rsid w:val="00F635AD"/>
    <w:rsid w:val="00F63BB3"/>
    <w:rsid w:val="00F646D0"/>
    <w:rsid w:val="00F646E4"/>
    <w:rsid w:val="00F64B1C"/>
    <w:rsid w:val="00F65C8A"/>
    <w:rsid w:val="00F65D09"/>
    <w:rsid w:val="00F661E8"/>
    <w:rsid w:val="00F67155"/>
    <w:rsid w:val="00F7058F"/>
    <w:rsid w:val="00F70D21"/>
    <w:rsid w:val="00F70FEF"/>
    <w:rsid w:val="00F73F06"/>
    <w:rsid w:val="00F74941"/>
    <w:rsid w:val="00F74F3A"/>
    <w:rsid w:val="00F75960"/>
    <w:rsid w:val="00F75C02"/>
    <w:rsid w:val="00F75F85"/>
    <w:rsid w:val="00F76A0E"/>
    <w:rsid w:val="00F77ECB"/>
    <w:rsid w:val="00F80510"/>
    <w:rsid w:val="00F808DF"/>
    <w:rsid w:val="00F80A0B"/>
    <w:rsid w:val="00F81389"/>
    <w:rsid w:val="00F81902"/>
    <w:rsid w:val="00F81BF8"/>
    <w:rsid w:val="00F81E47"/>
    <w:rsid w:val="00F81FB2"/>
    <w:rsid w:val="00F81FED"/>
    <w:rsid w:val="00F824EF"/>
    <w:rsid w:val="00F82925"/>
    <w:rsid w:val="00F82CB3"/>
    <w:rsid w:val="00F83068"/>
    <w:rsid w:val="00F8362F"/>
    <w:rsid w:val="00F83F09"/>
    <w:rsid w:val="00F84076"/>
    <w:rsid w:val="00F84408"/>
    <w:rsid w:val="00F8588B"/>
    <w:rsid w:val="00F85A36"/>
    <w:rsid w:val="00F86474"/>
    <w:rsid w:val="00F868B4"/>
    <w:rsid w:val="00F8730A"/>
    <w:rsid w:val="00F876A4"/>
    <w:rsid w:val="00F9016F"/>
    <w:rsid w:val="00F90443"/>
    <w:rsid w:val="00F90601"/>
    <w:rsid w:val="00F90B73"/>
    <w:rsid w:val="00F90D3E"/>
    <w:rsid w:val="00F91B64"/>
    <w:rsid w:val="00F928BB"/>
    <w:rsid w:val="00F92A42"/>
    <w:rsid w:val="00F93703"/>
    <w:rsid w:val="00F9386D"/>
    <w:rsid w:val="00F93EDD"/>
    <w:rsid w:val="00F94035"/>
    <w:rsid w:val="00F94FF7"/>
    <w:rsid w:val="00F95DA4"/>
    <w:rsid w:val="00F97DF5"/>
    <w:rsid w:val="00FA00CE"/>
    <w:rsid w:val="00FA2293"/>
    <w:rsid w:val="00FA3277"/>
    <w:rsid w:val="00FA3886"/>
    <w:rsid w:val="00FA450A"/>
    <w:rsid w:val="00FA4BF5"/>
    <w:rsid w:val="00FA6AAF"/>
    <w:rsid w:val="00FA6BA7"/>
    <w:rsid w:val="00FA78FD"/>
    <w:rsid w:val="00FB11BE"/>
    <w:rsid w:val="00FB1357"/>
    <w:rsid w:val="00FB1799"/>
    <w:rsid w:val="00FB1968"/>
    <w:rsid w:val="00FB1B56"/>
    <w:rsid w:val="00FB27F1"/>
    <w:rsid w:val="00FB4C6F"/>
    <w:rsid w:val="00FB4DF5"/>
    <w:rsid w:val="00FB5A16"/>
    <w:rsid w:val="00FB5DEB"/>
    <w:rsid w:val="00FB60F7"/>
    <w:rsid w:val="00FB6E5F"/>
    <w:rsid w:val="00FB7187"/>
    <w:rsid w:val="00FC019D"/>
    <w:rsid w:val="00FC0351"/>
    <w:rsid w:val="00FC0657"/>
    <w:rsid w:val="00FC46CC"/>
    <w:rsid w:val="00FC4B04"/>
    <w:rsid w:val="00FC52DE"/>
    <w:rsid w:val="00FC538B"/>
    <w:rsid w:val="00FC5CD6"/>
    <w:rsid w:val="00FC5E76"/>
    <w:rsid w:val="00FC60F4"/>
    <w:rsid w:val="00FC69CF"/>
    <w:rsid w:val="00FC7214"/>
    <w:rsid w:val="00FD058F"/>
    <w:rsid w:val="00FD0B70"/>
    <w:rsid w:val="00FD11B8"/>
    <w:rsid w:val="00FD1440"/>
    <w:rsid w:val="00FD1489"/>
    <w:rsid w:val="00FD17D7"/>
    <w:rsid w:val="00FD1D18"/>
    <w:rsid w:val="00FD28A4"/>
    <w:rsid w:val="00FD2B06"/>
    <w:rsid w:val="00FD2DA9"/>
    <w:rsid w:val="00FD3043"/>
    <w:rsid w:val="00FD35FA"/>
    <w:rsid w:val="00FD37C7"/>
    <w:rsid w:val="00FD3968"/>
    <w:rsid w:val="00FD59F1"/>
    <w:rsid w:val="00FD6FE2"/>
    <w:rsid w:val="00FD74CB"/>
    <w:rsid w:val="00FD7543"/>
    <w:rsid w:val="00FD7BBE"/>
    <w:rsid w:val="00FD7BF5"/>
    <w:rsid w:val="00FD7D46"/>
    <w:rsid w:val="00FE0C73"/>
    <w:rsid w:val="00FE185C"/>
    <w:rsid w:val="00FE1979"/>
    <w:rsid w:val="00FE1CF7"/>
    <w:rsid w:val="00FE3555"/>
    <w:rsid w:val="00FE381B"/>
    <w:rsid w:val="00FE3C5F"/>
    <w:rsid w:val="00FE401B"/>
    <w:rsid w:val="00FE43FF"/>
    <w:rsid w:val="00FE4544"/>
    <w:rsid w:val="00FE4705"/>
    <w:rsid w:val="00FE4AC9"/>
    <w:rsid w:val="00FE4DEF"/>
    <w:rsid w:val="00FE4FB5"/>
    <w:rsid w:val="00FE557C"/>
    <w:rsid w:val="00FE5832"/>
    <w:rsid w:val="00FE5F7A"/>
    <w:rsid w:val="00FE66C8"/>
    <w:rsid w:val="00FE6BF0"/>
    <w:rsid w:val="00FE6C11"/>
    <w:rsid w:val="00FE7C58"/>
    <w:rsid w:val="00FE7FAE"/>
    <w:rsid w:val="00FF0D25"/>
    <w:rsid w:val="00FF2456"/>
    <w:rsid w:val="00FF29EB"/>
    <w:rsid w:val="00FF3DFA"/>
    <w:rsid w:val="00FF41B9"/>
    <w:rsid w:val="00FF4C3A"/>
    <w:rsid w:val="00FF5648"/>
    <w:rsid w:val="00FF602F"/>
    <w:rsid w:val="00FF62F4"/>
    <w:rsid w:val="00FF6519"/>
    <w:rsid w:val="00FF66B3"/>
    <w:rsid w:val="00FF69FC"/>
    <w:rsid w:val="00FF7B83"/>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052AFEE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611"/>
    <w:pPr>
      <w:tabs>
        <w:tab w:val="left" w:pos="567"/>
      </w:tabs>
    </w:pPr>
    <w:rPr>
      <w:rFonts w:eastAsia="Times New Roman"/>
      <w:sz w:val="22"/>
      <w:szCs w:val="22"/>
      <w:lang w:val="ro-RO"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Car17"/>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ro-RO"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ro-RO" w:eastAsia="en-GB" w:bidi="ar-SA"/>
    </w:rPr>
  </w:style>
  <w:style w:type="paragraph" w:customStyle="1" w:styleId="NormalAgency">
    <w:name w:val="Normal (Agency)"/>
    <w:link w:val="NormalAgencyChar"/>
    <w:rsid w:val="00C179B0"/>
    <w:rPr>
      <w:rFonts w:ascii="Verdana" w:eastAsia="Verdana" w:hAnsi="Verdana" w:cs="Verdana"/>
      <w:sz w:val="18"/>
      <w:szCs w:val="18"/>
      <w:lang w:val="ro-RO"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ro-RO"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Car17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val="ro-RO" w:eastAsia="en-US"/>
    </w:rPr>
  </w:style>
  <w:style w:type="character" w:customStyle="1" w:styleId="C-BodyTextChar">
    <w:name w:val="C-Body Text Char"/>
    <w:link w:val="C-BodyText"/>
    <w:rsid w:val="0057204B"/>
    <w:rPr>
      <w:rFonts w:eastAsia="Times New Roman"/>
      <w:sz w:val="24"/>
      <w:lang w:val="ro-RO"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val="ro-RO"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val="ro-RO" w:eastAsia="en-US"/>
    </w:rPr>
  </w:style>
  <w:style w:type="character" w:customStyle="1" w:styleId="FooterChar">
    <w:name w:val="Footer Char"/>
    <w:link w:val="Footer"/>
    <w:uiPriority w:val="99"/>
    <w:locked/>
    <w:rsid w:val="0037303B"/>
    <w:rPr>
      <w:rFonts w:ascii="Arial" w:eastAsia="Times New Roman" w:hAnsi="Arial"/>
      <w:noProof/>
      <w:sz w:val="16"/>
      <w:lang w:val="ro-RO"/>
    </w:rPr>
  </w:style>
  <w:style w:type="paragraph" w:customStyle="1" w:styleId="Prrafodelista">
    <w:name w:val="Párrafo de lista"/>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val="ro-RO"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val="ro-RO"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val="ro-RO"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val="ro-RO"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val="ro-RO"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val="ro-RO" w:eastAsia="en-US"/>
    </w:rPr>
  </w:style>
  <w:style w:type="character" w:customStyle="1" w:styleId="C-Heading3Char">
    <w:name w:val="C-Heading 3 Char"/>
    <w:link w:val="C-Heading3"/>
    <w:rsid w:val="009C4696"/>
    <w:rPr>
      <w:rFonts w:eastAsia="Times New Roman"/>
      <w:b/>
      <w:sz w:val="24"/>
      <w:lang w:val="ro-RO"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ro-RO"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ro-RO"/>
    </w:rPr>
  </w:style>
  <w:style w:type="character" w:customStyle="1" w:styleId="DateChar1">
    <w:name w:val="Date Char1"/>
    <w:link w:val="Date"/>
    <w:uiPriority w:val="99"/>
    <w:locked/>
    <w:rsid w:val="00F54A76"/>
    <w:rPr>
      <w:rFonts w:eastAsia="Times New Roman"/>
      <w:sz w:val="22"/>
      <w:lang w:val="ro-RO"/>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ro-RO"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ro-RO"/>
    </w:rPr>
  </w:style>
  <w:style w:type="character" w:customStyle="1" w:styleId="TestocommentoCarattere">
    <w:name w:val="Testo commento Carattere"/>
    <w:rsid w:val="008734A8"/>
    <w:rPr>
      <w:rFonts w:eastAsia="Times New Roman"/>
      <w:lang w:val="ro-RO"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val="ro-RO" w:eastAsia="en-US"/>
    </w:rPr>
  </w:style>
  <w:style w:type="character" w:customStyle="1" w:styleId="Initial">
    <w:name w:val="Initial"/>
    <w:rsid w:val="00CB27CB"/>
    <w:rPr>
      <w:rFonts w:ascii="Times New Roman" w:hAnsi="Times New Roman" w:cs="Times New Roman" w:hint="default"/>
      <w:noProof w:val="0"/>
      <w:sz w:val="24"/>
      <w:lang w:val="ro-RO"/>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ro-RO"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ro-RO"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ro-RO"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ro-RO"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character" w:customStyle="1" w:styleId="ui-provider">
    <w:name w:val="ui-provider"/>
    <w:rsid w:val="00237456"/>
  </w:style>
  <w:style w:type="character" w:styleId="UnresolvedMention">
    <w:name w:val="Unresolved Mention"/>
    <w:uiPriority w:val="99"/>
    <w:semiHidden/>
    <w:unhideWhenUsed/>
    <w:rsid w:val="006B4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yperlink" Target="http://www.ema.europa.eu/docs/en_GB/document_library/Template_or_form/2013/03/WC500139752.doc" TargetMode="External"/><Relationship Id="rId21" Type="http://schemas.openxmlformats.org/officeDocument/2006/relationships/hyperlink" Target="http://www.ema.europa.eu/" TargetMode="External"/><Relationship Id="rId34"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otezla-eu-pil.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otezla-eu-pil.com" TargetMode="External"/><Relationship Id="rId32" Type="http://schemas.microsoft.com/office/2011/relationships/people" Target="people.xml"/><Relationship Id="rId37" Type="http://schemas.openxmlformats.org/officeDocument/2006/relationships/customXml" Target="../customXml/item7.xml"/><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hyperlink" Target="http://www.otezla-eu-pil.com/" TargetMode="External"/><Relationship Id="rId28" Type="http://schemas.openxmlformats.org/officeDocument/2006/relationships/hyperlink" Target="http://www.ema.europa.eu/" TargetMode="External"/><Relationship Id="rId36" Type="http://schemas.openxmlformats.org/officeDocument/2006/relationships/customXml" Target="../customXml/item6.xml"/><Relationship Id="rId10" Type="http://schemas.openxmlformats.org/officeDocument/2006/relationships/hyperlink" Target="https://www.ema.europa.eu/en/medicines/human/EPAR/otezla"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www.otezla-eu-pil.com" TargetMode="External"/><Relationship Id="rId27" Type="http://schemas.openxmlformats.org/officeDocument/2006/relationships/hyperlink" Target="http://www.otezla-eu-pil.com/" TargetMode="External"/><Relationship Id="rId30" Type="http://schemas.openxmlformats.org/officeDocument/2006/relationships/footer" Target="footer2.xml"/><Relationship Id="rId35" Type="http://schemas.openxmlformats.org/officeDocument/2006/relationships/customXml" Target="../customXml/item5.xml"/><Relationship Id="rId8" Type="http://schemas.openxmlformats.org/officeDocument/2006/relationships/footnotes" Target="footnote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EMADOC-1700519818-2966457</_dlc_DocId>
    <_dlc_DocIdUrl xmlns="a034c160-bfb7-45f5-8632-2eb7e0508071">
      <Url>https://euema.sharepoint.com/sites/CRM/_layouts/15/DocIdRedir.aspx?ID=EMADOC-1700519818-2966457</Url>
      <Description>EMADOC-1700519818-2966457</Description>
    </_dlc_DocIdUrl>
  </documentManagement>
</p:properties>
</file>

<file path=customXml/itemProps1.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2.xml><?xml version="1.0" encoding="utf-8"?>
<ds:datastoreItem xmlns:ds="http://schemas.openxmlformats.org/officeDocument/2006/customXml" ds:itemID="{55858699-AAB6-47AF-817E-96F786D16F05}">
  <ds:schemaRefs>
    <ds:schemaRef ds:uri="http://schemas.openxmlformats.org/officeDocument/2006/bibliography"/>
  </ds:schemaRefs>
</ds:datastoreItem>
</file>

<file path=customXml/itemProps3.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0E1E4448-3254-40FF-AD73-A92A3EBC50C4}"/>
</file>

<file path=customXml/itemProps5.xml><?xml version="1.0" encoding="utf-8"?>
<ds:datastoreItem xmlns:ds="http://schemas.openxmlformats.org/officeDocument/2006/customXml" ds:itemID="{721A19CD-F361-4A8A-9508-AADBDE8C6881}"/>
</file>

<file path=customXml/itemProps6.xml><?xml version="1.0" encoding="utf-8"?>
<ds:datastoreItem xmlns:ds="http://schemas.openxmlformats.org/officeDocument/2006/customXml" ds:itemID="{922A385F-1822-4FBF-BD23-507B6D543070}"/>
</file>

<file path=customXml/itemProps7.xml><?xml version="1.0" encoding="utf-8"?>
<ds:datastoreItem xmlns:ds="http://schemas.openxmlformats.org/officeDocument/2006/customXml" ds:itemID="{422D8FBD-4570-4B99-9CEB-7FF857FA41DC}"/>
</file>

<file path=docProps/app.xml><?xml version="1.0" encoding="utf-8"?>
<Properties xmlns="http://schemas.openxmlformats.org/officeDocument/2006/extended-properties" xmlns:vt="http://schemas.openxmlformats.org/officeDocument/2006/docPropsVTypes">
  <Template>Normal</Template>
  <TotalTime>0</TotalTime>
  <Pages>58</Pages>
  <Words>16296</Words>
  <Characters>92891</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458847</vt:i4>
      </vt:variant>
      <vt:variant>
        <vt:i4>18</vt:i4>
      </vt:variant>
      <vt:variant>
        <vt:i4>0</vt:i4>
      </vt:variant>
      <vt:variant>
        <vt:i4>5</vt:i4>
      </vt:variant>
      <vt:variant>
        <vt:lpwstr>http://www.otezla-eu-pil.com/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dc:description/>
  <cp:lastModifiedBy/>
  <cp:revision>1</cp:revision>
  <dcterms:created xsi:type="dcterms:W3CDTF">2025-12-07T06:24:00Z</dcterms:created>
  <dcterms:modified xsi:type="dcterms:W3CDTF">2025-12-07T07:09:00Z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cdcc4455-16e6-4337-ac8a-3753a91284b6</vt:lpwstr>
  </property>
</Properties>
</file>