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A0C59" w14:textId="77777777" w:rsidR="0008765F" w:rsidRPr="008E62DE" w:rsidRDefault="0008765F" w:rsidP="0008765F">
      <w:pPr>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ro-RO"/>
        </w:rPr>
      </w:pPr>
      <w:r w:rsidRPr="008E62DE">
        <w:rPr>
          <w:rFonts w:asciiTheme="majorBidi" w:hAnsiTheme="majorBidi" w:cstheme="majorBidi"/>
          <w:sz w:val="22"/>
          <w:szCs w:val="22"/>
          <w:lang w:val="ro-RO"/>
        </w:rPr>
        <w:t>Prezentul document conține informațiile aprobate referitoare la produs pentru Pedea, cu evidențierea modificărilor aduse de la procedura anterioară care au afectat informațiile referitoare la produs (EMA/VR/0000264965).</w:t>
      </w:r>
    </w:p>
    <w:p w14:paraId="2C888FFE" w14:textId="77777777" w:rsidR="0008765F" w:rsidRPr="008E62DE" w:rsidRDefault="0008765F" w:rsidP="0008765F">
      <w:pPr>
        <w:pBdr>
          <w:top w:val="single" w:sz="4" w:space="1" w:color="auto"/>
          <w:left w:val="single" w:sz="4" w:space="4" w:color="auto"/>
          <w:bottom w:val="single" w:sz="4" w:space="1" w:color="auto"/>
          <w:right w:val="single" w:sz="4" w:space="4" w:color="auto"/>
        </w:pBdr>
        <w:rPr>
          <w:rFonts w:asciiTheme="majorBidi" w:hAnsiTheme="majorBidi" w:cstheme="majorBidi"/>
          <w:sz w:val="22"/>
          <w:szCs w:val="22"/>
          <w:lang w:val="ro-RO"/>
        </w:rPr>
      </w:pPr>
    </w:p>
    <w:p w14:paraId="0E08DF10" w14:textId="77777777" w:rsidR="0008765F" w:rsidRPr="008E62DE" w:rsidRDefault="0008765F" w:rsidP="0008765F">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ro-RO"/>
        </w:rPr>
        <w:t xml:space="preserve">Mai multe informații se pot găsi pe site-ul Agenției Europene pentru Medicamente: </w:t>
      </w:r>
      <w:hyperlink r:id="rId7" w:history="1">
        <w:r w:rsidRPr="008E62DE">
          <w:rPr>
            <w:rStyle w:val="StatementHyperlink"/>
            <w:rFonts w:asciiTheme="majorBidi" w:eastAsiaTheme="majorEastAsia" w:hAnsiTheme="majorBidi" w:cstheme="majorBidi"/>
            <w:vanish w:val="0"/>
            <w:szCs w:val="22"/>
          </w:rPr>
          <w:t>https://www.ema.europa.eu/en/medicines/human/EPAR/pedea</w:t>
        </w:r>
      </w:hyperlink>
    </w:p>
    <w:p w14:paraId="05622FD9" w14:textId="77777777" w:rsidR="0008765F" w:rsidRPr="008E62DE" w:rsidRDefault="0008765F" w:rsidP="0008765F">
      <w:pPr>
        <w:rPr>
          <w:rFonts w:asciiTheme="majorBidi" w:hAnsiTheme="majorBidi" w:cstheme="majorBidi"/>
          <w:sz w:val="22"/>
          <w:szCs w:val="22"/>
        </w:rPr>
      </w:pPr>
    </w:p>
    <w:p w14:paraId="30656A9C" w14:textId="77777777" w:rsidR="00E62C46" w:rsidRPr="00E2044F" w:rsidRDefault="00E62C46">
      <w:pPr>
        <w:rPr>
          <w:sz w:val="22"/>
          <w:lang w:val="ro-RO"/>
        </w:rPr>
      </w:pPr>
    </w:p>
    <w:p w14:paraId="3DB7BCE3" w14:textId="77777777" w:rsidR="00E62C46" w:rsidRPr="00E2044F" w:rsidRDefault="00E62C46">
      <w:pPr>
        <w:rPr>
          <w:sz w:val="22"/>
          <w:lang w:val="ro-RO"/>
        </w:rPr>
      </w:pPr>
    </w:p>
    <w:p w14:paraId="4CD61E9D" w14:textId="77777777" w:rsidR="00E62C46" w:rsidRPr="00E2044F" w:rsidRDefault="00E62C46">
      <w:pPr>
        <w:rPr>
          <w:sz w:val="22"/>
          <w:lang w:val="ro-RO"/>
        </w:rPr>
      </w:pPr>
    </w:p>
    <w:p w14:paraId="4D61582F" w14:textId="77777777" w:rsidR="00E62C46" w:rsidRPr="00E2044F" w:rsidRDefault="00E62C46">
      <w:pPr>
        <w:rPr>
          <w:sz w:val="22"/>
          <w:lang w:val="ro-RO"/>
        </w:rPr>
      </w:pPr>
    </w:p>
    <w:p w14:paraId="2A80D32D" w14:textId="77777777" w:rsidR="00E62C46" w:rsidRPr="00E2044F" w:rsidRDefault="00E62C46">
      <w:pPr>
        <w:rPr>
          <w:sz w:val="22"/>
          <w:lang w:val="ro-RO"/>
        </w:rPr>
      </w:pPr>
    </w:p>
    <w:p w14:paraId="2B321F7E" w14:textId="77777777" w:rsidR="00E62C46" w:rsidRPr="00E2044F" w:rsidRDefault="00E62C46">
      <w:pPr>
        <w:rPr>
          <w:sz w:val="22"/>
          <w:lang w:val="ro-RO"/>
        </w:rPr>
      </w:pPr>
    </w:p>
    <w:p w14:paraId="3CEEFCD1" w14:textId="77777777" w:rsidR="00E62C46" w:rsidRPr="00E2044F" w:rsidRDefault="00E62C46">
      <w:pPr>
        <w:rPr>
          <w:sz w:val="22"/>
          <w:lang w:val="ro-RO"/>
        </w:rPr>
      </w:pPr>
    </w:p>
    <w:p w14:paraId="3765A1D0" w14:textId="77777777" w:rsidR="00E62C46" w:rsidRPr="00E2044F" w:rsidRDefault="00E62C46">
      <w:pPr>
        <w:rPr>
          <w:sz w:val="22"/>
          <w:lang w:val="ro-RO"/>
        </w:rPr>
      </w:pPr>
    </w:p>
    <w:p w14:paraId="50FD71C4" w14:textId="77777777" w:rsidR="00E62C46" w:rsidRPr="00E2044F" w:rsidRDefault="00E62C46">
      <w:pPr>
        <w:rPr>
          <w:sz w:val="22"/>
          <w:lang w:val="ro-RO"/>
        </w:rPr>
      </w:pPr>
    </w:p>
    <w:p w14:paraId="260257CD" w14:textId="77777777" w:rsidR="00E62C46" w:rsidRPr="00E2044F" w:rsidRDefault="00E62C46">
      <w:pPr>
        <w:rPr>
          <w:sz w:val="22"/>
          <w:lang w:val="ro-RO"/>
        </w:rPr>
      </w:pPr>
    </w:p>
    <w:p w14:paraId="42EF2705" w14:textId="77777777" w:rsidR="00E62C46" w:rsidRPr="00E2044F" w:rsidRDefault="00E62C46">
      <w:pPr>
        <w:rPr>
          <w:sz w:val="22"/>
          <w:lang w:val="ro-RO"/>
        </w:rPr>
      </w:pPr>
    </w:p>
    <w:p w14:paraId="6BB8B298" w14:textId="77777777" w:rsidR="00E62C46" w:rsidRPr="00E2044F" w:rsidRDefault="00E62C46">
      <w:pPr>
        <w:rPr>
          <w:sz w:val="22"/>
          <w:lang w:val="ro-RO"/>
        </w:rPr>
      </w:pPr>
    </w:p>
    <w:p w14:paraId="27A871DF" w14:textId="77777777" w:rsidR="00E62C46" w:rsidRPr="00E2044F" w:rsidRDefault="00E62C46">
      <w:pPr>
        <w:rPr>
          <w:sz w:val="22"/>
          <w:lang w:val="ro-RO"/>
        </w:rPr>
      </w:pPr>
    </w:p>
    <w:p w14:paraId="04254D36" w14:textId="77777777" w:rsidR="00E62C46" w:rsidRPr="00E2044F" w:rsidRDefault="00E62C46">
      <w:pPr>
        <w:rPr>
          <w:sz w:val="22"/>
          <w:lang w:val="ro-RO"/>
        </w:rPr>
      </w:pPr>
    </w:p>
    <w:p w14:paraId="260FB1E3" w14:textId="77777777" w:rsidR="00E62C46" w:rsidRPr="00E2044F" w:rsidRDefault="00E62C46">
      <w:pPr>
        <w:rPr>
          <w:sz w:val="22"/>
          <w:lang w:val="ro-RO"/>
        </w:rPr>
      </w:pPr>
    </w:p>
    <w:p w14:paraId="750CB849" w14:textId="77777777" w:rsidR="00E62C46" w:rsidRPr="00E2044F" w:rsidRDefault="00E62C46">
      <w:pPr>
        <w:rPr>
          <w:sz w:val="22"/>
          <w:lang w:val="ro-RO"/>
        </w:rPr>
      </w:pPr>
    </w:p>
    <w:p w14:paraId="360A7FDA" w14:textId="77777777" w:rsidR="00E62C46" w:rsidRPr="00E2044F" w:rsidRDefault="00E62C46">
      <w:pPr>
        <w:jc w:val="center"/>
        <w:rPr>
          <w:b/>
          <w:sz w:val="22"/>
          <w:lang w:val="ro-RO"/>
        </w:rPr>
      </w:pPr>
      <w:r w:rsidRPr="00E2044F">
        <w:rPr>
          <w:b/>
          <w:sz w:val="22"/>
          <w:lang w:val="ro-RO"/>
        </w:rPr>
        <w:t>ANEXA I</w:t>
      </w:r>
    </w:p>
    <w:p w14:paraId="4BD7A436" w14:textId="77777777" w:rsidR="00E62C46" w:rsidRPr="00E2044F" w:rsidRDefault="00E62C46">
      <w:pPr>
        <w:jc w:val="center"/>
        <w:rPr>
          <w:b/>
          <w:sz w:val="22"/>
          <w:lang w:val="ro-RO"/>
        </w:rPr>
      </w:pPr>
    </w:p>
    <w:p w14:paraId="2AC3998A" w14:textId="77777777" w:rsidR="00E62C46" w:rsidRPr="00E2044F" w:rsidRDefault="00E62C46">
      <w:pPr>
        <w:jc w:val="center"/>
        <w:rPr>
          <w:b/>
          <w:sz w:val="22"/>
          <w:lang w:val="ro-RO"/>
        </w:rPr>
      </w:pPr>
      <w:r w:rsidRPr="00E2044F">
        <w:rPr>
          <w:b/>
          <w:sz w:val="22"/>
          <w:lang w:val="ro-RO"/>
        </w:rPr>
        <w:t>REZUMATUL CARACTERISTICILOR PRODUSULUI</w:t>
      </w:r>
    </w:p>
    <w:p w14:paraId="2CE60885" w14:textId="77777777" w:rsidR="00E62C46" w:rsidRPr="00E2044F" w:rsidRDefault="00E62C46">
      <w:pPr>
        <w:tabs>
          <w:tab w:val="left" w:pos="-1440"/>
          <w:tab w:val="left" w:pos="-720"/>
        </w:tabs>
        <w:jc w:val="center"/>
        <w:rPr>
          <w:sz w:val="22"/>
          <w:lang w:val="ro-RO"/>
        </w:rPr>
      </w:pPr>
    </w:p>
    <w:p w14:paraId="0FE19170" w14:textId="77777777" w:rsidR="00E62C46" w:rsidRPr="00E2044F" w:rsidRDefault="00E62C46">
      <w:pPr>
        <w:ind w:left="567" w:hanging="567"/>
        <w:rPr>
          <w:sz w:val="22"/>
          <w:lang w:val="ro-RO"/>
        </w:rPr>
      </w:pPr>
      <w:r w:rsidRPr="00E2044F">
        <w:rPr>
          <w:b/>
          <w:sz w:val="22"/>
          <w:lang w:val="ro-RO"/>
        </w:rPr>
        <w:br w:type="page"/>
      </w:r>
      <w:r w:rsidRPr="00E2044F">
        <w:rPr>
          <w:b/>
          <w:sz w:val="22"/>
          <w:lang w:val="ro-RO"/>
        </w:rPr>
        <w:lastRenderedPageBreak/>
        <w:t>1.</w:t>
      </w:r>
      <w:r w:rsidRPr="00E2044F">
        <w:rPr>
          <w:b/>
          <w:sz w:val="22"/>
          <w:lang w:val="ro-RO"/>
        </w:rPr>
        <w:tab/>
        <w:t>DENUMIREA COMERCIALĂ A MEDICAMENTULUI</w:t>
      </w:r>
    </w:p>
    <w:p w14:paraId="5B95353A" w14:textId="77777777" w:rsidR="00E62C46" w:rsidRPr="00E2044F" w:rsidRDefault="00E62C46">
      <w:pPr>
        <w:rPr>
          <w:sz w:val="22"/>
          <w:lang w:val="ro-RO"/>
        </w:rPr>
      </w:pPr>
    </w:p>
    <w:p w14:paraId="0627CD1D" w14:textId="77777777" w:rsidR="00E62C46" w:rsidRPr="00E2044F" w:rsidRDefault="00E62C46">
      <w:pPr>
        <w:rPr>
          <w:sz w:val="22"/>
          <w:lang w:val="ro-RO"/>
        </w:rPr>
      </w:pPr>
      <w:r w:rsidRPr="00E2044F">
        <w:rPr>
          <w:sz w:val="22"/>
          <w:lang w:val="ro-RO"/>
        </w:rPr>
        <w:t>Pedea 5 mg/ml soluţie injectabilă</w:t>
      </w:r>
    </w:p>
    <w:p w14:paraId="3FF4793F" w14:textId="77777777" w:rsidR="00E62C46" w:rsidRPr="00E2044F" w:rsidRDefault="00E62C46">
      <w:pPr>
        <w:rPr>
          <w:sz w:val="22"/>
          <w:lang w:val="ro-RO"/>
        </w:rPr>
      </w:pPr>
    </w:p>
    <w:p w14:paraId="20DC4A11" w14:textId="77777777" w:rsidR="00E62C46" w:rsidRPr="00E2044F" w:rsidRDefault="00E62C46">
      <w:pPr>
        <w:rPr>
          <w:sz w:val="22"/>
          <w:lang w:val="ro-RO"/>
        </w:rPr>
      </w:pPr>
    </w:p>
    <w:p w14:paraId="3E124265" w14:textId="77777777" w:rsidR="00E62C46" w:rsidRPr="00E2044F" w:rsidRDefault="00E62C46">
      <w:pPr>
        <w:ind w:left="567" w:hanging="567"/>
        <w:rPr>
          <w:sz w:val="22"/>
          <w:lang w:val="ro-RO"/>
        </w:rPr>
      </w:pPr>
      <w:r w:rsidRPr="00E2044F">
        <w:rPr>
          <w:b/>
          <w:sz w:val="22"/>
          <w:lang w:val="ro-RO"/>
        </w:rPr>
        <w:t>2.</w:t>
      </w:r>
      <w:r w:rsidRPr="00E2044F">
        <w:rPr>
          <w:b/>
          <w:sz w:val="22"/>
          <w:lang w:val="ro-RO"/>
        </w:rPr>
        <w:tab/>
        <w:t>COMPOZIŢIA CALITATIVĂ ŞI CANTITATIVĂ</w:t>
      </w:r>
    </w:p>
    <w:p w14:paraId="5D89FCD3" w14:textId="77777777" w:rsidR="00E62C46" w:rsidRPr="00E2044F" w:rsidRDefault="00E62C46">
      <w:pPr>
        <w:rPr>
          <w:i/>
          <w:sz w:val="22"/>
          <w:lang w:val="ro-RO"/>
        </w:rPr>
      </w:pPr>
    </w:p>
    <w:p w14:paraId="11B50638" w14:textId="77777777" w:rsidR="00E62C46" w:rsidRPr="00E2044F" w:rsidRDefault="00E62C46">
      <w:pPr>
        <w:rPr>
          <w:sz w:val="22"/>
          <w:lang w:val="ro-RO"/>
        </w:rPr>
      </w:pPr>
      <w:r w:rsidRPr="00E2044F">
        <w:rPr>
          <w:sz w:val="22"/>
          <w:lang w:val="ro-RO"/>
        </w:rPr>
        <w:t>Fiecare ml de soluţie conţine ibuprofen 5 mg.</w:t>
      </w:r>
    </w:p>
    <w:p w14:paraId="68BC4478" w14:textId="77777777" w:rsidR="00E62C46" w:rsidRPr="00E2044F" w:rsidRDefault="00E62C46">
      <w:pPr>
        <w:rPr>
          <w:sz w:val="22"/>
          <w:lang w:val="ro-RO"/>
        </w:rPr>
      </w:pPr>
      <w:r w:rsidRPr="00E2044F">
        <w:rPr>
          <w:sz w:val="22"/>
          <w:lang w:val="ro-RO"/>
        </w:rPr>
        <w:t>Fiecare fiolă a 2 ml conţine ibuprofen 10 mg.</w:t>
      </w:r>
    </w:p>
    <w:p w14:paraId="199B9D4B" w14:textId="77777777" w:rsidR="00E62C46" w:rsidRPr="00E2044F" w:rsidRDefault="00E62C46">
      <w:pPr>
        <w:rPr>
          <w:sz w:val="22"/>
          <w:lang w:val="ro-RO"/>
        </w:rPr>
      </w:pPr>
    </w:p>
    <w:p w14:paraId="01EDF6BB" w14:textId="77777777" w:rsidR="00E62C46" w:rsidRPr="00E2044F" w:rsidRDefault="00E62C46">
      <w:pPr>
        <w:rPr>
          <w:sz w:val="22"/>
          <w:lang w:val="ro-RO"/>
        </w:rPr>
      </w:pPr>
      <w:r w:rsidRPr="00E2044F">
        <w:rPr>
          <w:sz w:val="22"/>
          <w:lang w:val="ro-RO"/>
        </w:rPr>
        <w:t>Excipienţi: fiecare ml conţine sodiu 7,5 mg.</w:t>
      </w:r>
    </w:p>
    <w:p w14:paraId="211F050E" w14:textId="77777777" w:rsidR="00E62C46" w:rsidRPr="00E2044F" w:rsidRDefault="00E62C46">
      <w:pPr>
        <w:rPr>
          <w:sz w:val="22"/>
          <w:lang w:val="ro-RO"/>
        </w:rPr>
      </w:pPr>
    </w:p>
    <w:p w14:paraId="3E11A881" w14:textId="77777777" w:rsidR="00E62C46" w:rsidRPr="00E2044F" w:rsidRDefault="00E62C46">
      <w:pPr>
        <w:rPr>
          <w:sz w:val="22"/>
          <w:lang w:val="ro-RO"/>
        </w:rPr>
      </w:pPr>
      <w:r w:rsidRPr="00E2044F">
        <w:rPr>
          <w:sz w:val="22"/>
          <w:lang w:val="ro-RO"/>
        </w:rPr>
        <w:t>Pentru lista tuturor excipienţilor, vezi pct. 6.1.</w:t>
      </w:r>
    </w:p>
    <w:p w14:paraId="467A331B" w14:textId="77777777" w:rsidR="00E62C46" w:rsidRPr="00E2044F" w:rsidRDefault="00E62C46">
      <w:pPr>
        <w:rPr>
          <w:sz w:val="22"/>
          <w:lang w:val="ro-RO"/>
        </w:rPr>
      </w:pPr>
    </w:p>
    <w:p w14:paraId="59076F45" w14:textId="77777777" w:rsidR="00E62C46" w:rsidRPr="00E2044F" w:rsidRDefault="00E62C46">
      <w:pPr>
        <w:rPr>
          <w:sz w:val="22"/>
          <w:lang w:val="ro-RO"/>
        </w:rPr>
      </w:pPr>
    </w:p>
    <w:p w14:paraId="0D448974" w14:textId="77777777" w:rsidR="00E62C46" w:rsidRPr="00E2044F" w:rsidRDefault="00E62C46">
      <w:pPr>
        <w:ind w:left="567" w:hanging="567"/>
        <w:rPr>
          <w:caps/>
          <w:sz w:val="22"/>
          <w:lang w:val="ro-RO"/>
        </w:rPr>
      </w:pPr>
      <w:r w:rsidRPr="00E2044F">
        <w:rPr>
          <w:b/>
          <w:sz w:val="22"/>
          <w:lang w:val="ro-RO"/>
        </w:rPr>
        <w:t>3.</w:t>
      </w:r>
      <w:r w:rsidRPr="00E2044F">
        <w:rPr>
          <w:b/>
          <w:sz w:val="22"/>
          <w:lang w:val="ro-RO"/>
        </w:rPr>
        <w:tab/>
        <w:t>FORMA FARMACEUTICĂ</w:t>
      </w:r>
    </w:p>
    <w:p w14:paraId="1959E363" w14:textId="77777777" w:rsidR="00E62C46" w:rsidRPr="00E2044F" w:rsidRDefault="00E62C46">
      <w:pPr>
        <w:rPr>
          <w:sz w:val="22"/>
          <w:lang w:val="ro-RO"/>
        </w:rPr>
      </w:pPr>
    </w:p>
    <w:p w14:paraId="287501F1" w14:textId="77777777" w:rsidR="00E62C46" w:rsidRPr="00E2044F" w:rsidRDefault="00E62C46">
      <w:pPr>
        <w:rPr>
          <w:sz w:val="22"/>
          <w:lang w:val="ro-RO"/>
        </w:rPr>
      </w:pPr>
      <w:r w:rsidRPr="00E2044F">
        <w:rPr>
          <w:sz w:val="22"/>
          <w:lang w:val="ro-RO"/>
        </w:rPr>
        <w:t>Soluţie injectabilă.</w:t>
      </w:r>
    </w:p>
    <w:p w14:paraId="2BD83E23" w14:textId="77777777" w:rsidR="00E62C46" w:rsidRPr="00E2044F" w:rsidRDefault="00E62C46">
      <w:pPr>
        <w:rPr>
          <w:sz w:val="22"/>
          <w:lang w:val="ro-RO"/>
        </w:rPr>
      </w:pPr>
      <w:r w:rsidRPr="00E2044F">
        <w:rPr>
          <w:sz w:val="22"/>
          <w:lang w:val="ro-RO"/>
        </w:rPr>
        <w:t>Soluţie limpede, incoloră până la uşor gălbuie.</w:t>
      </w:r>
    </w:p>
    <w:p w14:paraId="21D49869" w14:textId="77777777" w:rsidR="00E62C46" w:rsidRPr="00E2044F" w:rsidRDefault="00E62C46">
      <w:pPr>
        <w:rPr>
          <w:sz w:val="22"/>
          <w:lang w:val="ro-RO"/>
        </w:rPr>
      </w:pPr>
    </w:p>
    <w:p w14:paraId="73E7C9DC" w14:textId="77777777" w:rsidR="00E62C46" w:rsidRPr="00E2044F" w:rsidRDefault="00E62C46">
      <w:pPr>
        <w:rPr>
          <w:sz w:val="22"/>
          <w:lang w:val="ro-RO"/>
        </w:rPr>
      </w:pPr>
    </w:p>
    <w:p w14:paraId="1E37F556" w14:textId="77777777" w:rsidR="00E62C46" w:rsidRPr="00E2044F" w:rsidRDefault="00E62C46">
      <w:pPr>
        <w:ind w:left="567" w:hanging="567"/>
        <w:rPr>
          <w:caps/>
          <w:sz w:val="22"/>
          <w:lang w:val="ro-RO"/>
        </w:rPr>
      </w:pPr>
      <w:r w:rsidRPr="00E2044F">
        <w:rPr>
          <w:b/>
          <w:caps/>
          <w:sz w:val="22"/>
          <w:lang w:val="ro-RO"/>
        </w:rPr>
        <w:t>4.</w:t>
      </w:r>
      <w:r w:rsidRPr="00E2044F">
        <w:rPr>
          <w:b/>
          <w:caps/>
          <w:sz w:val="22"/>
          <w:lang w:val="ro-RO"/>
        </w:rPr>
        <w:tab/>
        <w:t>DATE CLINICE</w:t>
      </w:r>
    </w:p>
    <w:p w14:paraId="63CB93D2" w14:textId="77777777" w:rsidR="00E62C46" w:rsidRPr="00E2044F" w:rsidRDefault="00E62C46">
      <w:pPr>
        <w:rPr>
          <w:sz w:val="22"/>
          <w:lang w:val="ro-RO"/>
        </w:rPr>
      </w:pPr>
    </w:p>
    <w:p w14:paraId="13F2C63E" w14:textId="77777777" w:rsidR="00E62C46" w:rsidRPr="00E2044F" w:rsidRDefault="00E62C46">
      <w:pPr>
        <w:ind w:left="567" w:hanging="567"/>
        <w:rPr>
          <w:sz w:val="22"/>
          <w:lang w:val="ro-RO"/>
        </w:rPr>
      </w:pPr>
      <w:r w:rsidRPr="00E2044F">
        <w:rPr>
          <w:b/>
          <w:sz w:val="22"/>
          <w:lang w:val="ro-RO"/>
        </w:rPr>
        <w:t>4.1</w:t>
      </w:r>
      <w:r w:rsidRPr="00E2044F">
        <w:rPr>
          <w:b/>
          <w:sz w:val="22"/>
          <w:lang w:val="ro-RO"/>
        </w:rPr>
        <w:tab/>
        <w:t>Indicaţii terapeutice</w:t>
      </w:r>
    </w:p>
    <w:p w14:paraId="63AC0207" w14:textId="77777777" w:rsidR="00E62C46" w:rsidRPr="00E2044F" w:rsidRDefault="00E62C46">
      <w:pPr>
        <w:rPr>
          <w:sz w:val="22"/>
          <w:lang w:val="ro-RO"/>
        </w:rPr>
      </w:pPr>
    </w:p>
    <w:p w14:paraId="58D6A7A6" w14:textId="77777777" w:rsidR="00E62C46" w:rsidRPr="00E2044F" w:rsidRDefault="00E62C46">
      <w:pPr>
        <w:rPr>
          <w:sz w:val="22"/>
          <w:lang w:val="ro-RO"/>
        </w:rPr>
      </w:pPr>
      <w:r w:rsidRPr="00E2044F">
        <w:rPr>
          <w:sz w:val="22"/>
          <w:lang w:val="ro-RO"/>
        </w:rPr>
        <w:t xml:space="preserve">Tratamentul persistenţei canalului arterial, semnificativă din punct de vedere hemodinamic, la nou-născuţii prematuri cu vârstă gestaţională mai mică de 34 de săptămâni. </w:t>
      </w:r>
    </w:p>
    <w:p w14:paraId="3DEA74BB" w14:textId="77777777" w:rsidR="00E62C46" w:rsidRPr="00E2044F" w:rsidRDefault="00E62C46">
      <w:pPr>
        <w:rPr>
          <w:sz w:val="22"/>
          <w:lang w:val="ro-RO"/>
        </w:rPr>
      </w:pPr>
    </w:p>
    <w:p w14:paraId="668CF336" w14:textId="77777777" w:rsidR="00E62C46" w:rsidRPr="00E2044F" w:rsidRDefault="00E62C46">
      <w:pPr>
        <w:ind w:left="567" w:hanging="567"/>
        <w:rPr>
          <w:sz w:val="22"/>
          <w:lang w:val="ro-RO"/>
        </w:rPr>
      </w:pPr>
      <w:r w:rsidRPr="00E2044F">
        <w:rPr>
          <w:b/>
          <w:sz w:val="22"/>
          <w:lang w:val="ro-RO"/>
        </w:rPr>
        <w:t>4.2</w:t>
      </w:r>
      <w:r w:rsidRPr="00E2044F">
        <w:rPr>
          <w:b/>
          <w:sz w:val="22"/>
          <w:lang w:val="ro-RO"/>
        </w:rPr>
        <w:tab/>
        <w:t>Doze şi mod de administrare</w:t>
      </w:r>
    </w:p>
    <w:p w14:paraId="485B512F" w14:textId="77777777" w:rsidR="00E62C46" w:rsidRPr="00E2044F" w:rsidRDefault="00E62C46">
      <w:pPr>
        <w:rPr>
          <w:sz w:val="22"/>
          <w:lang w:val="ro-RO"/>
        </w:rPr>
      </w:pPr>
    </w:p>
    <w:p w14:paraId="7246477F" w14:textId="77777777" w:rsidR="00E62C46" w:rsidRPr="00E2044F" w:rsidRDefault="00E62C46">
      <w:pPr>
        <w:pStyle w:val="EndnoteText"/>
        <w:rPr>
          <w:sz w:val="22"/>
          <w:lang w:val="ro-RO"/>
        </w:rPr>
      </w:pPr>
      <w:r w:rsidRPr="00E2044F">
        <w:rPr>
          <w:sz w:val="22"/>
          <w:lang w:val="ro-RO"/>
        </w:rPr>
        <w:t>Tratamentul cu Pedea trebuie efectuat numai în unităţi de terapie intensivă neonatală, sub supravegherea unui medic neonatolog cu experienţă.</w:t>
      </w:r>
    </w:p>
    <w:p w14:paraId="0D31C1A9" w14:textId="77777777" w:rsidR="00E62C46" w:rsidRPr="00E2044F" w:rsidRDefault="00E62C46">
      <w:pPr>
        <w:pStyle w:val="EndnoteText"/>
        <w:rPr>
          <w:sz w:val="22"/>
          <w:lang w:val="ro-RO"/>
        </w:rPr>
      </w:pPr>
    </w:p>
    <w:p w14:paraId="48DF20DF" w14:textId="77777777" w:rsidR="00E62C46" w:rsidRPr="00E2044F" w:rsidRDefault="00E62C46">
      <w:pPr>
        <w:pStyle w:val="EndnoteText"/>
        <w:rPr>
          <w:sz w:val="22"/>
          <w:lang w:val="ro-RO"/>
        </w:rPr>
      </w:pPr>
      <w:r w:rsidRPr="00E2044F">
        <w:rPr>
          <w:sz w:val="22"/>
          <w:u w:val="single"/>
          <w:lang w:val="ro-RO"/>
        </w:rPr>
        <w:t>Doze</w:t>
      </w:r>
    </w:p>
    <w:p w14:paraId="32FCF8DC" w14:textId="77777777" w:rsidR="00E62C46" w:rsidRPr="00E2044F" w:rsidRDefault="00E62C46">
      <w:pPr>
        <w:pStyle w:val="EndnoteText"/>
        <w:rPr>
          <w:sz w:val="22"/>
          <w:lang w:val="ro-RO"/>
        </w:rPr>
      </w:pPr>
      <w:r w:rsidRPr="00E2044F">
        <w:rPr>
          <w:sz w:val="22"/>
          <w:lang w:val="ro-RO"/>
        </w:rPr>
        <w:t>Un ciclu de terapie corespunde administrării a trei injecţii intravenoase cu Pedea la intervale de 24 de ore. Prima injecţie trebuie administrată după primele 6 ore de viaţă.</w:t>
      </w:r>
    </w:p>
    <w:p w14:paraId="2DE3CE57" w14:textId="77777777" w:rsidR="00E62C46" w:rsidRPr="00E2044F" w:rsidRDefault="00E62C46">
      <w:pPr>
        <w:pStyle w:val="EndnoteText"/>
        <w:rPr>
          <w:sz w:val="22"/>
          <w:lang w:val="ro-RO"/>
        </w:rPr>
      </w:pPr>
      <w:r w:rsidRPr="00E2044F">
        <w:rPr>
          <w:sz w:val="22"/>
          <w:lang w:val="ro-RO"/>
        </w:rPr>
        <w:t>Doza de ibuprofen este ajustată în funcţie de greutatea corporală, după cum urmează:</w:t>
      </w:r>
    </w:p>
    <w:p w14:paraId="176F9ED9"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prima injecţie: 10 mg/kg,</w:t>
      </w:r>
    </w:p>
    <w:p w14:paraId="302DA9FF"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a 2-a şi a 3-a injecţie: 5 mg/kg.</w:t>
      </w:r>
    </w:p>
    <w:p w14:paraId="62DF7A32" w14:textId="77777777" w:rsidR="00E62C46" w:rsidRPr="00E2044F" w:rsidRDefault="00E62C46">
      <w:pPr>
        <w:pStyle w:val="EndnoteText"/>
        <w:rPr>
          <w:sz w:val="22"/>
          <w:lang w:val="ro-RO"/>
        </w:rPr>
      </w:pPr>
    </w:p>
    <w:p w14:paraId="325FB2D9" w14:textId="77777777" w:rsidR="00E62C46" w:rsidRPr="00E2044F" w:rsidRDefault="00E62C46">
      <w:pPr>
        <w:pStyle w:val="EndnoteText"/>
        <w:rPr>
          <w:sz w:val="22"/>
          <w:lang w:val="ro-RO"/>
        </w:rPr>
      </w:pPr>
      <w:r w:rsidRPr="00E2044F">
        <w:rPr>
          <w:sz w:val="22"/>
          <w:lang w:val="ro-RO"/>
        </w:rPr>
        <w:t>Dacă apare anuria sau oliguria manifestă după prima sau ce-a de-a doua doză, administrarea dozei următoare trebuie amânată până când cantitatea de urină emisă revine la niveluri normale.</w:t>
      </w:r>
    </w:p>
    <w:p w14:paraId="1C5CEAC7" w14:textId="77777777" w:rsidR="00E62C46" w:rsidRPr="00E2044F" w:rsidRDefault="00E62C46">
      <w:pPr>
        <w:pStyle w:val="EndnoteText"/>
        <w:rPr>
          <w:sz w:val="22"/>
          <w:lang w:val="ro-RO"/>
        </w:rPr>
      </w:pPr>
      <w:r w:rsidRPr="00E2044F">
        <w:rPr>
          <w:sz w:val="22"/>
          <w:lang w:val="ro-RO"/>
        </w:rPr>
        <w:t>În cazul în care canalul arterial nu se închide după 48 de ore de la ultima injecţie sau dacă se redeschide, se poate administra un alt ciclu terapeutic de 3 doze, aşa cum a fost descris anterior.</w:t>
      </w:r>
    </w:p>
    <w:p w14:paraId="33A793C2" w14:textId="77777777" w:rsidR="00E62C46" w:rsidRPr="00E2044F" w:rsidRDefault="00E62C46">
      <w:pPr>
        <w:rPr>
          <w:sz w:val="22"/>
          <w:lang w:val="ro-RO"/>
        </w:rPr>
      </w:pPr>
      <w:r w:rsidRPr="00E2044F">
        <w:rPr>
          <w:sz w:val="22"/>
          <w:lang w:val="ro-RO"/>
        </w:rPr>
        <w:t>Dacă nu se observă modificări după al doilea ciclu de terapie, ar putea fi necesară intervenţia chirurgicală pentru închiderea canalului arterial.</w:t>
      </w:r>
    </w:p>
    <w:p w14:paraId="3EDC4D8C" w14:textId="77777777" w:rsidR="00E62C46" w:rsidRPr="00E2044F" w:rsidRDefault="00E62C46">
      <w:pPr>
        <w:pStyle w:val="EndnoteText"/>
        <w:rPr>
          <w:sz w:val="22"/>
          <w:lang w:val="ro-RO"/>
        </w:rPr>
      </w:pPr>
    </w:p>
    <w:p w14:paraId="2497C60F" w14:textId="77777777" w:rsidR="00E62C46" w:rsidRPr="00E2044F" w:rsidRDefault="00E62C46">
      <w:pPr>
        <w:pStyle w:val="EndnoteText"/>
        <w:rPr>
          <w:sz w:val="22"/>
          <w:lang w:val="ro-RO"/>
        </w:rPr>
      </w:pPr>
      <w:r w:rsidRPr="00E2044F">
        <w:rPr>
          <w:sz w:val="22"/>
          <w:u w:val="single"/>
          <w:lang w:val="ro-RO"/>
        </w:rPr>
        <w:t>Mod de administrare</w:t>
      </w:r>
      <w:r w:rsidRPr="00E2044F">
        <w:rPr>
          <w:sz w:val="22"/>
          <w:lang w:val="ro-RO"/>
        </w:rPr>
        <w:t>:</w:t>
      </w:r>
    </w:p>
    <w:p w14:paraId="6D95EAE3" w14:textId="77777777" w:rsidR="00E62C46" w:rsidRPr="00E2044F" w:rsidRDefault="00E62C46">
      <w:pPr>
        <w:pStyle w:val="EndnoteText"/>
        <w:rPr>
          <w:sz w:val="22"/>
          <w:lang w:val="ro-RO"/>
        </w:rPr>
      </w:pPr>
      <w:r w:rsidRPr="00E2044F">
        <w:rPr>
          <w:sz w:val="22"/>
          <w:lang w:val="ro-RO"/>
        </w:rPr>
        <w:t>Numai pentru utilizare intravenoasă.</w:t>
      </w:r>
    </w:p>
    <w:p w14:paraId="2B610492" w14:textId="77777777" w:rsidR="00E62C46" w:rsidRPr="00E2044F" w:rsidRDefault="00E62C46">
      <w:pPr>
        <w:pStyle w:val="EndnoteText"/>
        <w:rPr>
          <w:sz w:val="22"/>
          <w:lang w:val="ro-RO"/>
        </w:rPr>
      </w:pPr>
      <w:r w:rsidRPr="00E2044F">
        <w:rPr>
          <w:sz w:val="22"/>
          <w:lang w:val="ro-RO"/>
        </w:rPr>
        <w:t>Pedea trebuie administrat sub formă de perfuzie de scurtă durată, timp de 15 minute, de preferinţă nediluat. Dacă este necesar, volumul injecţiei poate fi ajustat fie cu soluţie injectabilă de clorură de sodiu 9 mg/ml (0,9%), fie cu soluţie injectabilă de glucoză 50 mg/ml (5%). Orice cantitate de soluţie neutilizată trebuie aruncată.</w:t>
      </w:r>
    </w:p>
    <w:p w14:paraId="43F9237D" w14:textId="77777777" w:rsidR="00E62C46" w:rsidRPr="00E2044F" w:rsidRDefault="00E62C46">
      <w:pPr>
        <w:pStyle w:val="EndnoteText"/>
        <w:rPr>
          <w:sz w:val="22"/>
          <w:lang w:val="ro-RO"/>
        </w:rPr>
      </w:pPr>
      <w:r w:rsidRPr="00E2044F">
        <w:rPr>
          <w:sz w:val="22"/>
          <w:lang w:val="ro-RO"/>
        </w:rPr>
        <w:t>Pentru stabilirea volumului total de soluţie care trebuie injectată se va lua în considerare volumul total de lichide administrate zilnic.</w:t>
      </w:r>
    </w:p>
    <w:p w14:paraId="47D35311" w14:textId="77777777" w:rsidR="00E62C46" w:rsidRPr="00E2044F" w:rsidRDefault="00E62C46">
      <w:pPr>
        <w:rPr>
          <w:sz w:val="22"/>
          <w:lang w:val="ro-RO"/>
        </w:rPr>
      </w:pPr>
    </w:p>
    <w:p w14:paraId="11269928" w14:textId="77777777" w:rsidR="00E62C46" w:rsidRPr="00E2044F" w:rsidRDefault="00E62C46" w:rsidP="002A29EA">
      <w:pPr>
        <w:keepNext/>
        <w:ind w:left="567" w:hanging="567"/>
        <w:rPr>
          <w:sz w:val="22"/>
          <w:lang w:val="ro-RO"/>
        </w:rPr>
      </w:pPr>
      <w:r w:rsidRPr="00E2044F">
        <w:rPr>
          <w:b/>
          <w:sz w:val="22"/>
          <w:lang w:val="ro-RO"/>
        </w:rPr>
        <w:lastRenderedPageBreak/>
        <w:t>4.3</w:t>
      </w:r>
      <w:r w:rsidRPr="00E2044F">
        <w:rPr>
          <w:b/>
          <w:sz w:val="22"/>
          <w:lang w:val="ro-RO"/>
        </w:rPr>
        <w:tab/>
        <w:t>Contraindicaţii</w:t>
      </w:r>
    </w:p>
    <w:p w14:paraId="10CE4F2D" w14:textId="77777777" w:rsidR="00E62C46" w:rsidRPr="00E2044F" w:rsidRDefault="00E62C46" w:rsidP="002A29EA">
      <w:pPr>
        <w:keepNext/>
        <w:rPr>
          <w:sz w:val="22"/>
          <w:lang w:val="ro-RO"/>
        </w:rPr>
      </w:pPr>
    </w:p>
    <w:p w14:paraId="55C03B4D" w14:textId="39C6C93B" w:rsidR="00E62C46" w:rsidRPr="00E2044F" w:rsidRDefault="00E62C46" w:rsidP="002A29EA">
      <w:pPr>
        <w:pStyle w:val="EndnoteText"/>
        <w:keepNext/>
        <w:ind w:left="284" w:hanging="284"/>
        <w:rPr>
          <w:sz w:val="22"/>
          <w:lang w:val="ro-RO"/>
        </w:rPr>
      </w:pPr>
      <w:r w:rsidRPr="00E2044F">
        <w:rPr>
          <w:sz w:val="22"/>
          <w:lang w:val="ro-RO"/>
        </w:rPr>
        <w:t xml:space="preserve">- </w:t>
      </w:r>
      <w:r w:rsidRPr="00E2044F">
        <w:rPr>
          <w:sz w:val="22"/>
          <w:lang w:val="ro-RO"/>
        </w:rPr>
        <w:tab/>
        <w:t>Hipersensibilitate la substanţa activă sau la oricare dintre excipienţi</w:t>
      </w:r>
      <w:r w:rsidR="006E3DCD" w:rsidRPr="00E2044F">
        <w:rPr>
          <w:sz w:val="22"/>
          <w:lang w:val="ro-RO"/>
        </w:rPr>
        <w:t>i enumerați la pct.6.1</w:t>
      </w:r>
      <w:r w:rsidRPr="00E2044F">
        <w:rPr>
          <w:sz w:val="22"/>
          <w:lang w:val="ro-RO"/>
        </w:rPr>
        <w:t>;</w:t>
      </w:r>
    </w:p>
    <w:p w14:paraId="4AAFDD87"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Infecţii care pot pune viaţa în pericol;</w:t>
      </w:r>
    </w:p>
    <w:p w14:paraId="57D254BD"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Sângerare activă, în special hemoragie intracraniană sau gastro-intestinală;</w:t>
      </w:r>
    </w:p>
    <w:p w14:paraId="3B09C88D"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Trombocitopenie sau tulburări de coagulare;</w:t>
      </w:r>
    </w:p>
    <w:p w14:paraId="015FA6AA"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Insuficienţă renală semnificativă;</w:t>
      </w:r>
    </w:p>
    <w:p w14:paraId="4D896847" w14:textId="77777777" w:rsidR="00E62C46" w:rsidRPr="00E2044F" w:rsidRDefault="00E62C46">
      <w:pPr>
        <w:pStyle w:val="EndnoteText"/>
        <w:ind w:left="284" w:hanging="284"/>
        <w:rPr>
          <w:sz w:val="22"/>
          <w:lang w:val="ro-RO"/>
        </w:rPr>
      </w:pPr>
      <w:r w:rsidRPr="00E2044F">
        <w:rPr>
          <w:sz w:val="22"/>
          <w:lang w:val="ro-RO"/>
        </w:rPr>
        <w:t>- </w:t>
      </w:r>
      <w:r w:rsidRPr="00E2044F">
        <w:rPr>
          <w:sz w:val="22"/>
          <w:lang w:val="ro-RO"/>
        </w:rPr>
        <w:tab/>
        <w:t>Cardiopatie congenitală care necesită persistenţa canalului arterial pentru a asigura un flux sanguin satisfăcător, pulmonar sau sistemic (de exemplu: atrezie pulmonară, tetralogie Fallot severă, coarctaţie severă de aortă);</w:t>
      </w:r>
    </w:p>
    <w:p w14:paraId="2B723F31" w14:textId="77777777" w:rsidR="00E62C46" w:rsidRPr="00E2044F" w:rsidRDefault="00E62C46">
      <w:pPr>
        <w:pStyle w:val="EndnoteText"/>
        <w:ind w:left="284" w:hanging="284"/>
        <w:rPr>
          <w:sz w:val="22"/>
          <w:lang w:val="ro-RO"/>
        </w:rPr>
      </w:pPr>
      <w:r w:rsidRPr="00E2044F">
        <w:rPr>
          <w:sz w:val="22"/>
          <w:lang w:val="ro-RO"/>
        </w:rPr>
        <w:t xml:space="preserve">- </w:t>
      </w:r>
      <w:r w:rsidRPr="00E2044F">
        <w:rPr>
          <w:sz w:val="22"/>
          <w:lang w:val="ro-RO"/>
        </w:rPr>
        <w:tab/>
        <w:t>Enterocolită necrotizantă diagnosticată sau suspectată;</w:t>
      </w:r>
    </w:p>
    <w:p w14:paraId="58EF001C" w14:textId="77777777" w:rsidR="00E62C46" w:rsidRPr="00E2044F" w:rsidRDefault="00E62C46">
      <w:pPr>
        <w:pStyle w:val="EndnoteText"/>
        <w:rPr>
          <w:sz w:val="22"/>
          <w:lang w:val="ro-RO"/>
        </w:rPr>
      </w:pPr>
    </w:p>
    <w:p w14:paraId="63E40CAF" w14:textId="77777777" w:rsidR="00E62C46" w:rsidRPr="00E2044F" w:rsidRDefault="00E62C46">
      <w:pPr>
        <w:ind w:left="567" w:hanging="567"/>
        <w:rPr>
          <w:sz w:val="22"/>
          <w:lang w:val="ro-RO"/>
        </w:rPr>
      </w:pPr>
      <w:r w:rsidRPr="00E2044F">
        <w:rPr>
          <w:b/>
          <w:sz w:val="22"/>
          <w:lang w:val="ro-RO"/>
        </w:rPr>
        <w:t>4.4</w:t>
      </w:r>
      <w:r w:rsidRPr="00E2044F">
        <w:rPr>
          <w:b/>
          <w:sz w:val="22"/>
          <w:lang w:val="ro-RO"/>
        </w:rPr>
        <w:tab/>
        <w:t>Atenţionări şi precauţii speciale pentru utilizare</w:t>
      </w:r>
    </w:p>
    <w:p w14:paraId="3EC77F99" w14:textId="77777777" w:rsidR="00E62C46" w:rsidRPr="00E2044F" w:rsidRDefault="00E62C46">
      <w:pPr>
        <w:rPr>
          <w:sz w:val="22"/>
          <w:lang w:val="ro-RO"/>
        </w:rPr>
      </w:pPr>
    </w:p>
    <w:p w14:paraId="0676EB40" w14:textId="77777777" w:rsidR="00E62C46" w:rsidRPr="00E2044F" w:rsidRDefault="00E62C46">
      <w:pPr>
        <w:rPr>
          <w:sz w:val="22"/>
          <w:lang w:val="ro-RO"/>
        </w:rPr>
      </w:pPr>
      <w:r w:rsidRPr="00E2044F">
        <w:rPr>
          <w:sz w:val="22"/>
          <w:lang w:val="ro-RO"/>
        </w:rPr>
        <w:t>Înainte de a se administra Pedea, trebuie efectuat un examen ecocardiografic adecvat, pentru a confirma existenţa unui canal arterial persistent, semnificativ din punct de vedere hemodinamic şi pentru a exclude hipertensiunea pulmonară şi cardiopatia congenitală dependentă de canalul arterial.</w:t>
      </w:r>
    </w:p>
    <w:p w14:paraId="1B2BA17C" w14:textId="77777777" w:rsidR="00E62C46" w:rsidRPr="00E2044F" w:rsidRDefault="00E62C46">
      <w:pPr>
        <w:rPr>
          <w:sz w:val="22"/>
          <w:lang w:val="ro-RO"/>
        </w:rPr>
      </w:pPr>
    </w:p>
    <w:p w14:paraId="73DEE477" w14:textId="77777777" w:rsidR="00E62C46" w:rsidRPr="00E2044F" w:rsidRDefault="00E62C46">
      <w:pPr>
        <w:rPr>
          <w:sz w:val="22"/>
          <w:lang w:val="ro-RO"/>
        </w:rPr>
      </w:pPr>
      <w:r w:rsidRPr="00E2044F">
        <w:rPr>
          <w:sz w:val="22"/>
          <w:lang w:val="ro-RO"/>
        </w:rPr>
        <w:t>Deoarece utilizarea în scop profilactic în primele 3 zile de viaţă (începând cu primele 6 ore de la naştere), la nou-născuţii prematuri cu vârstă gestaţională mai mică de 28 de săptămâni, a fost asociată cu creşterea numărului de evenimente adverse la nivel pulmonar şi renal, Pedea nu trebuie utilizat în scop profilactic indiferent de vârsta gestaţională (vezi pct. 4.8 şi 5.1). În special, s-au raportat 3 cazuri de hipoxemie severă şi hipertensiune pulmonară la nou-născuţi, apărute în intervalul de o oră de la prima perfuzie şi s-au rezolvat în primele 30 de minute după iniţierea terapiei cu oxid nitric pe cale inhalatorie. În cazul apariţiei hipoxemiei în timpul sau ulterior perfuziei cu Pedea, tensiunea pulmonară trebuie monitorizată cu atenţie.</w:t>
      </w:r>
    </w:p>
    <w:p w14:paraId="48EFA1F1" w14:textId="77777777" w:rsidR="00E62C46" w:rsidRPr="00E2044F" w:rsidRDefault="00E62C46">
      <w:pPr>
        <w:rPr>
          <w:sz w:val="22"/>
          <w:lang w:val="ro-RO"/>
        </w:rPr>
      </w:pPr>
    </w:p>
    <w:p w14:paraId="2C246601" w14:textId="77777777" w:rsidR="00E62C46" w:rsidRPr="00E2044F" w:rsidRDefault="00E62C46">
      <w:pPr>
        <w:rPr>
          <w:sz w:val="22"/>
          <w:lang w:val="ro-RO"/>
        </w:rPr>
      </w:pPr>
      <w:r w:rsidRPr="00E2044F">
        <w:rPr>
          <w:sz w:val="22"/>
          <w:lang w:val="ro-RO"/>
        </w:rPr>
        <w:t>Deoarece studiile</w:t>
      </w:r>
      <w:r w:rsidRPr="00E2044F">
        <w:rPr>
          <w:i/>
          <w:sz w:val="22"/>
          <w:lang w:val="ro-RO"/>
        </w:rPr>
        <w:t xml:space="preserve"> in vitro</w:t>
      </w:r>
      <w:r w:rsidRPr="00E2044F">
        <w:rPr>
          <w:sz w:val="22"/>
          <w:lang w:val="ro-RO"/>
        </w:rPr>
        <w:t xml:space="preserve"> au arătat că ibuprofenul poate deplasa bilirubina de pe locurile de legare ale acesteia de pe albumină, riscul encefalopatiei bilirubinice la nou-născuţii prematuri poate fi crescut (vezi pct. 5.2). În consecinţă, ibuprofenul nu trebuie utilizat la sugarii cu o creştere marcată a concentraţiei de bilirubină.</w:t>
      </w:r>
    </w:p>
    <w:p w14:paraId="0B6A0AD6" w14:textId="77777777" w:rsidR="00E62C46" w:rsidRPr="00E2044F" w:rsidRDefault="00E62C46">
      <w:pPr>
        <w:rPr>
          <w:sz w:val="22"/>
          <w:lang w:val="ro-RO"/>
        </w:rPr>
      </w:pPr>
    </w:p>
    <w:p w14:paraId="7E2E5861" w14:textId="77777777" w:rsidR="00E62C46" w:rsidRPr="00E2044F" w:rsidRDefault="00E62C46">
      <w:pPr>
        <w:rPr>
          <w:sz w:val="22"/>
          <w:lang w:val="ro-RO"/>
        </w:rPr>
      </w:pPr>
      <w:r w:rsidRPr="00E2044F">
        <w:rPr>
          <w:sz w:val="22"/>
          <w:lang w:val="ro-RO"/>
        </w:rPr>
        <w:t>Fiind un medicament antiinflamator nesteroidian (AINS), ibuprofenul poate masca semnele şi simptomele obişnuite de infecţie. În consecinţă, Pedea trebuie utilizat cu precauţie în caz de infecţie. (vezi şi pct. 4.3).</w:t>
      </w:r>
    </w:p>
    <w:p w14:paraId="53017A9F" w14:textId="77777777" w:rsidR="00E62C46" w:rsidRPr="00E2044F" w:rsidRDefault="00E62C46">
      <w:pPr>
        <w:rPr>
          <w:sz w:val="22"/>
          <w:lang w:val="ro-RO"/>
        </w:rPr>
      </w:pPr>
    </w:p>
    <w:p w14:paraId="7ACA097D" w14:textId="77777777" w:rsidR="00E62C46" w:rsidRPr="00E2044F" w:rsidRDefault="00E62C46">
      <w:pPr>
        <w:rPr>
          <w:sz w:val="22"/>
          <w:lang w:val="ro-RO"/>
        </w:rPr>
      </w:pPr>
      <w:r w:rsidRPr="00E2044F">
        <w:rPr>
          <w:sz w:val="22"/>
          <w:lang w:val="ro-RO"/>
        </w:rPr>
        <w:t>Pedea trebuie administrat cu grijă pentru a evita extravazarea şi iritaţia tisulară potenţială rezultantă.</w:t>
      </w:r>
    </w:p>
    <w:p w14:paraId="33DAF78C" w14:textId="77777777" w:rsidR="00E62C46" w:rsidRPr="00E2044F" w:rsidRDefault="00E62C46">
      <w:pPr>
        <w:rPr>
          <w:sz w:val="22"/>
          <w:lang w:val="ro-RO"/>
        </w:rPr>
      </w:pPr>
    </w:p>
    <w:p w14:paraId="72578881" w14:textId="77777777" w:rsidR="00E62C46" w:rsidRPr="00E2044F" w:rsidRDefault="00E62C46">
      <w:pPr>
        <w:rPr>
          <w:sz w:val="22"/>
          <w:lang w:val="ro-RO"/>
        </w:rPr>
      </w:pPr>
      <w:r w:rsidRPr="00E2044F">
        <w:rPr>
          <w:sz w:val="22"/>
          <w:lang w:val="ro-RO"/>
        </w:rPr>
        <w:t>Deoarece ibuprofenul poate inhiba agregarea plachetară, nou-născuţii prematuri trebuie monitorizaţi pentru observarea apariţiei semnelor de sângerare.</w:t>
      </w:r>
    </w:p>
    <w:p w14:paraId="231CA41E" w14:textId="77777777" w:rsidR="00E62C46" w:rsidRPr="00E2044F" w:rsidRDefault="00E62C46">
      <w:pPr>
        <w:rPr>
          <w:sz w:val="22"/>
          <w:lang w:val="ro-RO"/>
        </w:rPr>
      </w:pPr>
    </w:p>
    <w:p w14:paraId="1CD0D211" w14:textId="77777777" w:rsidR="00E62C46" w:rsidRPr="00E2044F" w:rsidRDefault="00E62C46">
      <w:pPr>
        <w:rPr>
          <w:sz w:val="22"/>
          <w:lang w:val="ro-RO"/>
        </w:rPr>
      </w:pPr>
      <w:r w:rsidRPr="00E2044F">
        <w:rPr>
          <w:sz w:val="22"/>
          <w:lang w:val="ro-RO"/>
        </w:rPr>
        <w:t>Deoarece ibuprofenul poate reduce clearance-ul aminoglicozidelor, se recomandă supravegherea strictă a concentraţiilor plasmatice ale acestora, în timpul administrării concomitente cu ibuprofen.</w:t>
      </w:r>
    </w:p>
    <w:p w14:paraId="12178E60" w14:textId="77777777" w:rsidR="00E62C46" w:rsidRPr="00E2044F" w:rsidRDefault="00E62C46">
      <w:pPr>
        <w:rPr>
          <w:sz w:val="22"/>
          <w:lang w:val="ro-RO"/>
        </w:rPr>
      </w:pPr>
    </w:p>
    <w:p w14:paraId="2CBDB532" w14:textId="77777777" w:rsidR="00E62C46" w:rsidRPr="00E2044F" w:rsidRDefault="00E62C46">
      <w:pPr>
        <w:pStyle w:val="EndnoteText"/>
        <w:rPr>
          <w:sz w:val="22"/>
          <w:lang w:val="ro-RO"/>
        </w:rPr>
      </w:pPr>
      <w:r w:rsidRPr="00E2044F">
        <w:rPr>
          <w:sz w:val="22"/>
          <w:lang w:val="ro-RO"/>
        </w:rPr>
        <w:t>Se recomandă monitorizarea atentă, atât a funcţiei renale cât şi a funcţiei gastro-intestinale.</w:t>
      </w:r>
    </w:p>
    <w:p w14:paraId="04DCFB1C" w14:textId="77777777" w:rsidR="00481ED4" w:rsidRPr="00E2044F" w:rsidRDefault="00481ED4">
      <w:pPr>
        <w:pStyle w:val="EndnoteText"/>
        <w:rPr>
          <w:sz w:val="22"/>
          <w:lang w:val="ro-RO"/>
        </w:rPr>
      </w:pPr>
    </w:p>
    <w:p w14:paraId="2C9A20A3" w14:textId="77777777" w:rsidR="00481ED4" w:rsidRPr="00E2044F" w:rsidRDefault="00481ED4">
      <w:pPr>
        <w:pStyle w:val="EndnoteText"/>
        <w:rPr>
          <w:sz w:val="22"/>
          <w:szCs w:val="24"/>
          <w:u w:val="single"/>
          <w:lang w:val="ro-RO"/>
        </w:rPr>
      </w:pPr>
      <w:r w:rsidRPr="00E2044F">
        <w:rPr>
          <w:sz w:val="22"/>
          <w:szCs w:val="24"/>
          <w:u w:val="single"/>
          <w:lang w:val="ro-RO"/>
        </w:rPr>
        <w:t>Reacții cutanate severe</w:t>
      </w:r>
    </w:p>
    <w:p w14:paraId="2FE2E149" w14:textId="77777777" w:rsidR="00481ED4" w:rsidRPr="00E2044F" w:rsidRDefault="00481ED4">
      <w:pPr>
        <w:pStyle w:val="EndnoteText"/>
        <w:rPr>
          <w:sz w:val="22"/>
          <w:szCs w:val="24"/>
          <w:lang w:val="ro-RO"/>
        </w:rPr>
      </w:pPr>
    </w:p>
    <w:p w14:paraId="2DE97FB8" w14:textId="6CA7FDEE" w:rsidR="00481ED4" w:rsidRPr="00E2044F" w:rsidRDefault="00481ED4">
      <w:pPr>
        <w:pStyle w:val="EndnoteText"/>
        <w:rPr>
          <w:sz w:val="22"/>
          <w:szCs w:val="24"/>
          <w:lang w:val="ro-RO"/>
        </w:rPr>
      </w:pPr>
      <w:r w:rsidRPr="00E2044F">
        <w:rPr>
          <w:sz w:val="22"/>
          <w:szCs w:val="24"/>
          <w:lang w:val="ro-RO"/>
        </w:rPr>
        <w:t xml:space="preserve">Reacții cutanate grave, unele dintre ele letale, incluzând dermatită exfoliativă, sindrom Stevens Johnson și necroliză epidermică toxică, au fost raportate rar în asociere cu utilizarea de AINS (vezi pct. 4.8). Pacienții par a fi expuși celui mai mare risc de astfel de reacții la scurt timp după inițierea tratamentului, debutul reacției survenind, în majoritatea cazurilor, în prima lună de tratament. Au fost raportate cazuri de pustuloză exantematică generalizată acută (PEGA) </w:t>
      </w:r>
      <w:ins w:id="0" w:author="Author">
        <w:r w:rsidR="008B5267" w:rsidRPr="00E2044F">
          <w:rPr>
            <w:sz w:val="22"/>
            <w:szCs w:val="24"/>
            <w:lang w:val="ro-RO"/>
          </w:rPr>
          <w:t>și reacți</w:t>
        </w:r>
        <w:r w:rsidR="001813D9" w:rsidRPr="00E2044F">
          <w:rPr>
            <w:sz w:val="22"/>
            <w:szCs w:val="24"/>
            <w:lang w:val="ro-RO"/>
          </w:rPr>
          <w:t>e</w:t>
        </w:r>
        <w:r w:rsidR="008B5267" w:rsidRPr="00E2044F">
          <w:rPr>
            <w:sz w:val="22"/>
            <w:szCs w:val="24"/>
            <w:lang w:val="ro-RO"/>
          </w:rPr>
          <w:t xml:space="preserve"> la medicament cu eozinofilie și simptome </w:t>
        </w:r>
        <w:r w:rsidR="00DE4855" w:rsidRPr="00E2044F">
          <w:rPr>
            <w:sz w:val="22"/>
            <w:szCs w:val="24"/>
            <w:lang w:val="ro-RO"/>
          </w:rPr>
          <w:t>sistemice (sindrom</w:t>
        </w:r>
        <w:del w:id="1" w:author="Author">
          <w:r w:rsidR="00DE4855" w:rsidRPr="00E2044F" w:rsidDel="00E2044F">
            <w:rPr>
              <w:sz w:val="22"/>
              <w:szCs w:val="24"/>
              <w:lang w:val="ro-RO"/>
            </w:rPr>
            <w:delText>ul</w:delText>
          </w:r>
        </w:del>
        <w:r w:rsidR="00DE4855" w:rsidRPr="00E2044F">
          <w:rPr>
            <w:sz w:val="22"/>
            <w:szCs w:val="24"/>
            <w:lang w:val="ro-RO"/>
          </w:rPr>
          <w:t xml:space="preserve"> DRESS) </w:t>
        </w:r>
      </w:ins>
      <w:r w:rsidRPr="00E2044F">
        <w:rPr>
          <w:sz w:val="22"/>
          <w:szCs w:val="24"/>
          <w:lang w:val="ro-RO"/>
        </w:rPr>
        <w:t>în asociere cu medicamentele care conțin ibuprofen. Tratamentul cu ibuprofen trebuie întrerupt la prima apariție a semnelor și simptomelor de reacții cutanate severe, cum ar fi erupții cutanate, leziuni ale mucoaselor</w:t>
      </w:r>
    </w:p>
    <w:p w14:paraId="71D57348" w14:textId="77777777" w:rsidR="00E62C46" w:rsidRPr="00E2044F" w:rsidRDefault="00E62C46">
      <w:pPr>
        <w:rPr>
          <w:sz w:val="22"/>
          <w:lang w:val="ro-RO"/>
        </w:rPr>
      </w:pPr>
    </w:p>
    <w:p w14:paraId="24B48F43" w14:textId="77777777" w:rsidR="00E62C46" w:rsidRPr="00E2044F" w:rsidRDefault="00E62C46">
      <w:pPr>
        <w:rPr>
          <w:sz w:val="22"/>
          <w:lang w:val="ro-RO"/>
        </w:rPr>
      </w:pPr>
      <w:r w:rsidRPr="00E2044F">
        <w:rPr>
          <w:sz w:val="22"/>
          <w:lang w:val="ro-RO"/>
        </w:rPr>
        <w:lastRenderedPageBreak/>
        <w:t>La regimul de dozaj recomandat, rata de închidere a canalului arterial (între 33 şi 50%) s-a dovedit a fi mică la nou-născuţii prematuri cu vârstă gestaţională mai mică de 27 de săptămâni (vezi pct. 5.1)</w:t>
      </w:r>
    </w:p>
    <w:p w14:paraId="3DE8CBCA" w14:textId="77777777" w:rsidR="00E62C46" w:rsidRPr="00E2044F" w:rsidRDefault="00E62C46">
      <w:pPr>
        <w:rPr>
          <w:sz w:val="22"/>
          <w:lang w:val="ro-RO"/>
        </w:rPr>
      </w:pPr>
    </w:p>
    <w:p w14:paraId="26DEE50B" w14:textId="77777777" w:rsidR="00E62C46" w:rsidRPr="00E2044F" w:rsidRDefault="00E62C46">
      <w:pPr>
        <w:rPr>
          <w:sz w:val="22"/>
          <w:lang w:val="ro-RO"/>
        </w:rPr>
      </w:pPr>
      <w:r w:rsidRPr="00E2044F">
        <w:rPr>
          <w:sz w:val="22"/>
          <w:lang w:val="ro-RO"/>
        </w:rPr>
        <w:t>Acest medicament conţine sodiu într-o cantitate mai mică de 1 mmol (15 mg) per 2 ml, adică practic „nu conţine sodiu”.</w:t>
      </w:r>
    </w:p>
    <w:p w14:paraId="5005969C" w14:textId="77777777" w:rsidR="00E62C46" w:rsidRPr="00E2044F" w:rsidRDefault="00E62C46">
      <w:pPr>
        <w:rPr>
          <w:sz w:val="22"/>
          <w:lang w:val="ro-RO"/>
        </w:rPr>
      </w:pPr>
    </w:p>
    <w:p w14:paraId="016FC0AF" w14:textId="77777777" w:rsidR="00E62C46" w:rsidRPr="00E2044F" w:rsidRDefault="00E62C46">
      <w:pPr>
        <w:ind w:left="567" w:hanging="567"/>
        <w:rPr>
          <w:sz w:val="22"/>
          <w:lang w:val="ro-RO"/>
        </w:rPr>
      </w:pPr>
      <w:r w:rsidRPr="00E2044F">
        <w:rPr>
          <w:b/>
          <w:sz w:val="22"/>
          <w:lang w:val="ro-RO"/>
        </w:rPr>
        <w:t>4.5</w:t>
      </w:r>
      <w:r w:rsidRPr="00E2044F">
        <w:rPr>
          <w:b/>
          <w:sz w:val="22"/>
          <w:lang w:val="ro-RO"/>
        </w:rPr>
        <w:tab/>
        <w:t>Interacţiuni cu alte medicamente şi alte forme de interacţiune</w:t>
      </w:r>
    </w:p>
    <w:p w14:paraId="373F9D2B" w14:textId="77777777" w:rsidR="00E62C46" w:rsidRPr="00E2044F" w:rsidRDefault="00E62C46">
      <w:pPr>
        <w:rPr>
          <w:sz w:val="22"/>
          <w:lang w:val="ro-RO"/>
        </w:rPr>
      </w:pPr>
    </w:p>
    <w:p w14:paraId="1E7D38D1" w14:textId="77777777" w:rsidR="00E62C46" w:rsidRPr="00E2044F" w:rsidRDefault="00E62C46">
      <w:pPr>
        <w:pStyle w:val="EndnoteText"/>
        <w:rPr>
          <w:sz w:val="22"/>
          <w:lang w:val="ro-RO"/>
        </w:rPr>
      </w:pPr>
      <w:r w:rsidRPr="00E2044F">
        <w:rPr>
          <w:sz w:val="22"/>
          <w:lang w:val="ro-RO"/>
        </w:rPr>
        <w:t>Nu este recomandată utilizarea concomitentă a Pedea cu următoarele medicamente:</w:t>
      </w:r>
    </w:p>
    <w:p w14:paraId="44F95FB9"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diuretice: ibuprofenul poate reduce efectul diureticelor; diureticele pot creşte riscul de nefrotoxicitate al AINS la pacienţii deshidrataţi.</w:t>
      </w:r>
    </w:p>
    <w:p w14:paraId="2DDA2615"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anticoagulante: ibuprofenul poate amplifica efectul anticoagulantelor şi, ca urmare, riscul de sângerare.</w:t>
      </w:r>
    </w:p>
    <w:p w14:paraId="24F3C05C"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corticosteroizi: ibuprofenul poate creşte riscul de sângerare gastro-intestinală.</w:t>
      </w:r>
    </w:p>
    <w:p w14:paraId="36273CE6"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oxid nitric: deoarece ambele medicamente inhibă funcţia plachetară, asocierea lor poate creşte, teoretic, riscul sângerării.</w:t>
      </w:r>
    </w:p>
    <w:p w14:paraId="1A58153B"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alte AINS: trebuie evitată utilizarea concomitentă a mai mult de un AINS, datorită riscului crescut de reacţii adverse.</w:t>
      </w:r>
    </w:p>
    <w:p w14:paraId="40332B76" w14:textId="77777777" w:rsidR="00E62C46" w:rsidRPr="00E2044F" w:rsidRDefault="00E62C46">
      <w:pPr>
        <w:pStyle w:val="EndnoteText"/>
        <w:numPr>
          <w:ilvl w:val="0"/>
          <w:numId w:val="1"/>
        </w:numPr>
        <w:tabs>
          <w:tab w:val="clear" w:pos="720"/>
        </w:tabs>
        <w:ind w:left="284" w:hanging="284"/>
        <w:rPr>
          <w:sz w:val="22"/>
          <w:lang w:val="ro-RO"/>
        </w:rPr>
      </w:pPr>
      <w:r w:rsidRPr="00E2044F">
        <w:rPr>
          <w:sz w:val="22"/>
          <w:lang w:val="ro-RO"/>
        </w:rPr>
        <w:t>aminoglicozide: deoarece ibuprofenul poate reduce clearance-ul aminoglicozidelor, administrarea lor concomitentă poate creşte riscul nefrotoxicităţii şi ototoxicităţii (vezi pct. 4.4).</w:t>
      </w:r>
    </w:p>
    <w:p w14:paraId="06171C19" w14:textId="77777777" w:rsidR="00E62C46" w:rsidRPr="00E2044F" w:rsidRDefault="00E62C46">
      <w:pPr>
        <w:rPr>
          <w:sz w:val="22"/>
          <w:lang w:val="ro-RO"/>
        </w:rPr>
      </w:pPr>
    </w:p>
    <w:p w14:paraId="3F9D9079" w14:textId="1F0EBDE2" w:rsidR="00E62C46" w:rsidRPr="00E2044F" w:rsidRDefault="00E62C46">
      <w:pPr>
        <w:ind w:left="567" w:hanging="567"/>
        <w:rPr>
          <w:sz w:val="22"/>
          <w:lang w:val="ro-RO"/>
        </w:rPr>
      </w:pPr>
      <w:r w:rsidRPr="00E2044F">
        <w:rPr>
          <w:b/>
          <w:sz w:val="22"/>
          <w:lang w:val="ro-RO"/>
        </w:rPr>
        <w:t>4.6</w:t>
      </w:r>
      <w:r w:rsidRPr="00E2044F">
        <w:rPr>
          <w:b/>
          <w:sz w:val="22"/>
          <w:lang w:val="ro-RO"/>
        </w:rPr>
        <w:tab/>
      </w:r>
      <w:r w:rsidR="00046318" w:rsidRPr="00E2044F">
        <w:rPr>
          <w:b/>
          <w:sz w:val="22"/>
          <w:lang w:val="ro-RO"/>
        </w:rPr>
        <w:t>Fertilitatea, s</w:t>
      </w:r>
      <w:r w:rsidRPr="00E2044F">
        <w:rPr>
          <w:b/>
          <w:sz w:val="22"/>
          <w:lang w:val="ro-RO"/>
        </w:rPr>
        <w:t>arcina şi alăptarea</w:t>
      </w:r>
    </w:p>
    <w:p w14:paraId="1ABC3DF0" w14:textId="77777777" w:rsidR="00E62C46" w:rsidRPr="00E2044F" w:rsidRDefault="00E62C46">
      <w:pPr>
        <w:rPr>
          <w:sz w:val="22"/>
          <w:lang w:val="ro-RO"/>
        </w:rPr>
      </w:pPr>
    </w:p>
    <w:p w14:paraId="42A0DAB5" w14:textId="77777777" w:rsidR="00E62C46" w:rsidRPr="00E2044F" w:rsidRDefault="00E62C46">
      <w:pPr>
        <w:pStyle w:val="EndnoteText"/>
        <w:widowControl w:val="0"/>
        <w:rPr>
          <w:sz w:val="22"/>
          <w:lang w:val="ro-RO"/>
        </w:rPr>
      </w:pPr>
      <w:r w:rsidRPr="00E2044F">
        <w:rPr>
          <w:sz w:val="22"/>
          <w:lang w:val="ro-RO"/>
        </w:rPr>
        <w:t>Nu sunt relevante</w:t>
      </w:r>
    </w:p>
    <w:p w14:paraId="2FF32646" w14:textId="77777777" w:rsidR="00E62C46" w:rsidRPr="00E2044F" w:rsidRDefault="00E62C46">
      <w:pPr>
        <w:rPr>
          <w:sz w:val="22"/>
          <w:lang w:val="ro-RO"/>
        </w:rPr>
      </w:pPr>
    </w:p>
    <w:p w14:paraId="1E102113" w14:textId="77777777" w:rsidR="00E62C46" w:rsidRPr="00E2044F" w:rsidRDefault="00E62C46">
      <w:pPr>
        <w:ind w:left="567" w:hanging="567"/>
        <w:rPr>
          <w:sz w:val="22"/>
          <w:lang w:val="ro-RO"/>
        </w:rPr>
      </w:pPr>
      <w:r w:rsidRPr="00E2044F">
        <w:rPr>
          <w:b/>
          <w:sz w:val="22"/>
          <w:lang w:val="ro-RO"/>
        </w:rPr>
        <w:t>4.7</w:t>
      </w:r>
      <w:r w:rsidRPr="00E2044F">
        <w:rPr>
          <w:b/>
          <w:sz w:val="22"/>
          <w:lang w:val="ro-RO"/>
        </w:rPr>
        <w:tab/>
        <w:t>Efecte asupra capacităţii de a conduce vehicule şi de folosi utilaje</w:t>
      </w:r>
    </w:p>
    <w:p w14:paraId="6BD1A0FA" w14:textId="77777777" w:rsidR="00E62C46" w:rsidRPr="00E2044F" w:rsidRDefault="00E62C46">
      <w:pPr>
        <w:rPr>
          <w:sz w:val="22"/>
          <w:lang w:val="ro-RO"/>
        </w:rPr>
      </w:pPr>
    </w:p>
    <w:p w14:paraId="6419972C" w14:textId="77777777" w:rsidR="00E62C46" w:rsidRPr="00E2044F" w:rsidRDefault="00E62C46">
      <w:pPr>
        <w:pStyle w:val="EndnoteText"/>
        <w:rPr>
          <w:sz w:val="22"/>
          <w:lang w:val="ro-RO"/>
        </w:rPr>
      </w:pPr>
      <w:r w:rsidRPr="00E2044F">
        <w:rPr>
          <w:sz w:val="22"/>
          <w:lang w:val="ro-RO"/>
        </w:rPr>
        <w:t>Nu sunt relevante</w:t>
      </w:r>
    </w:p>
    <w:p w14:paraId="44C952AB" w14:textId="77777777" w:rsidR="00E62C46" w:rsidRPr="00E2044F" w:rsidRDefault="00E62C46">
      <w:pPr>
        <w:rPr>
          <w:sz w:val="22"/>
          <w:lang w:val="ro-RO"/>
        </w:rPr>
      </w:pPr>
    </w:p>
    <w:p w14:paraId="7A75423C" w14:textId="77777777" w:rsidR="00E62C46" w:rsidRPr="00E2044F" w:rsidRDefault="00E62C46">
      <w:pPr>
        <w:ind w:left="567" w:hanging="567"/>
        <w:rPr>
          <w:b/>
          <w:sz w:val="22"/>
          <w:lang w:val="ro-RO"/>
        </w:rPr>
      </w:pPr>
      <w:r w:rsidRPr="00E2044F">
        <w:rPr>
          <w:b/>
          <w:sz w:val="22"/>
          <w:lang w:val="ro-RO"/>
        </w:rPr>
        <w:t>4.8</w:t>
      </w:r>
      <w:r w:rsidRPr="00E2044F">
        <w:rPr>
          <w:b/>
          <w:sz w:val="22"/>
          <w:lang w:val="ro-RO"/>
        </w:rPr>
        <w:tab/>
        <w:t>Reacţii adverse</w:t>
      </w:r>
    </w:p>
    <w:p w14:paraId="7F7AE903" w14:textId="77777777" w:rsidR="00E62C46" w:rsidRPr="00E2044F" w:rsidRDefault="00E62C46">
      <w:pPr>
        <w:ind w:left="567" w:hanging="567"/>
        <w:rPr>
          <w:sz w:val="22"/>
          <w:lang w:val="ro-RO"/>
        </w:rPr>
      </w:pPr>
    </w:p>
    <w:p w14:paraId="294A039D" w14:textId="77777777" w:rsidR="00E62C46" w:rsidRPr="00E2044F" w:rsidRDefault="00E62C46">
      <w:pPr>
        <w:rPr>
          <w:sz w:val="22"/>
          <w:lang w:val="ro-RO"/>
        </w:rPr>
      </w:pPr>
      <w:r w:rsidRPr="00E2044F">
        <w:rPr>
          <w:sz w:val="22"/>
          <w:lang w:val="ro-RO"/>
        </w:rPr>
        <w:t>În prezent, sunt disponibile date despre aproximativ 1000 de nou-născuţi prematuri, atât din literatura de specialitate pentru ibuprofen, cât şi din studiile clinice cu Pedea. Evaluarea raportului de cauzalitate a evenimentelor adverse raportate la nou-născuţii prematuri este dificilă, deoarece acestea pot fi asociate atât cu consecinţele hemodinamice ale persistenţei canalului arterial, cât şi cu efectele directe ale ibuprofenului.</w:t>
      </w:r>
    </w:p>
    <w:p w14:paraId="17796AB1" w14:textId="77777777" w:rsidR="00E62C46" w:rsidRPr="00E2044F" w:rsidRDefault="00E62C46">
      <w:pPr>
        <w:rPr>
          <w:sz w:val="22"/>
          <w:lang w:val="ro-RO"/>
        </w:rPr>
      </w:pPr>
    </w:p>
    <w:p w14:paraId="27FEB4CF" w14:textId="77777777" w:rsidR="00E62C46" w:rsidRPr="00E2044F" w:rsidRDefault="00E62C46">
      <w:pPr>
        <w:rPr>
          <w:sz w:val="22"/>
          <w:lang w:val="ro-RO"/>
        </w:rPr>
      </w:pPr>
      <w:r w:rsidRPr="00E2044F">
        <w:rPr>
          <w:sz w:val="22"/>
          <w:lang w:val="ro-RO"/>
        </w:rPr>
        <w:t>Reacţiile adverse raportate sunt prezentate mai jos, clasificate pe aparate, sisteme şi organe şi în funcţie de frecvenţă. Frecvenţele sunt definite astfel: foarte frecvente (</w:t>
      </w:r>
      <w:r w:rsidRPr="00E2044F">
        <w:rPr>
          <w:bCs/>
          <w:sz w:val="22"/>
          <w:szCs w:val="22"/>
          <w:lang w:val="ro-RO"/>
        </w:rPr>
        <w:t>≥</w:t>
      </w:r>
      <w:r w:rsidRPr="00E2044F">
        <w:rPr>
          <w:sz w:val="22"/>
          <w:lang w:val="ro-RO"/>
        </w:rPr>
        <w:t>1/10), frecvente (</w:t>
      </w:r>
      <w:r w:rsidRPr="00E2044F">
        <w:rPr>
          <w:bCs/>
          <w:sz w:val="22"/>
          <w:szCs w:val="22"/>
          <w:lang w:val="ro-RO"/>
        </w:rPr>
        <w:t>≥</w:t>
      </w:r>
      <w:r w:rsidRPr="00E2044F">
        <w:rPr>
          <w:sz w:val="22"/>
          <w:lang w:val="ro-RO"/>
        </w:rPr>
        <w:t xml:space="preserve"> 1/100, &lt; 1/10) şi mai puţin frecvente (</w:t>
      </w:r>
      <w:r w:rsidRPr="00E2044F">
        <w:rPr>
          <w:bCs/>
          <w:sz w:val="22"/>
          <w:szCs w:val="22"/>
          <w:lang w:val="ro-RO"/>
        </w:rPr>
        <w:t>≥</w:t>
      </w:r>
      <w:r w:rsidRPr="00E2044F">
        <w:rPr>
          <w:sz w:val="22"/>
          <w:lang w:val="ro-RO"/>
        </w:rPr>
        <w:t>1/1000, &lt;1/100).</w:t>
      </w:r>
    </w:p>
    <w:p w14:paraId="716B3EFD" w14:textId="77777777" w:rsidR="00E62C46" w:rsidRPr="00E2044F" w:rsidRDefault="00E62C46">
      <w:pPr>
        <w:rPr>
          <w:sz w:val="22"/>
          <w:lang w:val="ro-RO"/>
        </w:rPr>
      </w:pPr>
      <w:r w:rsidRPr="00E2044F">
        <w:rPr>
          <w:sz w:val="22"/>
          <w:lang w:val="ro-RO"/>
        </w:rPr>
        <w:t>În cadrul fiecărei grupe de frecvenţă, reacţiile adverse sunt prezentate în ordinea descrescătoare a gravităţii.</w:t>
      </w:r>
    </w:p>
    <w:p w14:paraId="3A5C6F4A" w14:textId="77777777" w:rsidR="00E62C46" w:rsidRPr="00E2044F" w:rsidRDefault="00E62C46">
      <w:pPr>
        <w:rPr>
          <w:sz w:val="22"/>
          <w:lang w:val="ro-RO"/>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4068"/>
        <w:gridCol w:w="5040"/>
      </w:tblGrid>
      <w:tr w:rsidR="00E62C46" w:rsidRPr="00E2044F" w14:paraId="5131A1EF" w14:textId="77777777">
        <w:tc>
          <w:tcPr>
            <w:tcW w:w="4068" w:type="dxa"/>
          </w:tcPr>
          <w:p w14:paraId="07263BA2" w14:textId="77777777" w:rsidR="00E62C46" w:rsidRPr="00E2044F" w:rsidRDefault="00E62C46">
            <w:pPr>
              <w:rPr>
                <w:sz w:val="22"/>
                <w:lang w:val="ro-RO"/>
              </w:rPr>
            </w:pPr>
            <w:r w:rsidRPr="00E2044F">
              <w:rPr>
                <w:sz w:val="22"/>
                <w:lang w:val="ro-RO"/>
              </w:rPr>
              <w:t>Tulburări hematologice şi limfatice</w:t>
            </w:r>
          </w:p>
        </w:tc>
        <w:tc>
          <w:tcPr>
            <w:tcW w:w="5040" w:type="dxa"/>
          </w:tcPr>
          <w:p w14:paraId="60CA6FD8" w14:textId="77777777" w:rsidR="00E62C46" w:rsidRPr="00E2044F" w:rsidRDefault="00E62C46">
            <w:pPr>
              <w:rPr>
                <w:sz w:val="22"/>
                <w:lang w:val="ro-RO"/>
              </w:rPr>
            </w:pPr>
            <w:r w:rsidRPr="00E2044F">
              <w:rPr>
                <w:i/>
                <w:sz w:val="22"/>
                <w:lang w:val="ro-RO"/>
              </w:rPr>
              <w:t>Foarte frecvente</w:t>
            </w:r>
            <w:r w:rsidRPr="00E2044F">
              <w:rPr>
                <w:sz w:val="22"/>
                <w:lang w:val="ro-RO"/>
              </w:rPr>
              <w:t>: Trombocitopenie, neutropenie</w:t>
            </w:r>
          </w:p>
        </w:tc>
      </w:tr>
      <w:tr w:rsidR="00E62C46" w:rsidRPr="00E2044F" w14:paraId="23F4C481" w14:textId="77777777">
        <w:tc>
          <w:tcPr>
            <w:tcW w:w="4068" w:type="dxa"/>
          </w:tcPr>
          <w:p w14:paraId="781E4050" w14:textId="77777777" w:rsidR="00E62C46" w:rsidRPr="00E2044F" w:rsidRDefault="00E62C46">
            <w:pPr>
              <w:rPr>
                <w:sz w:val="22"/>
                <w:lang w:val="ro-RO"/>
              </w:rPr>
            </w:pPr>
            <w:r w:rsidRPr="00E2044F">
              <w:rPr>
                <w:sz w:val="22"/>
                <w:lang w:val="ro-RO"/>
              </w:rPr>
              <w:t>Tulburări ale sistemului nervos</w:t>
            </w:r>
          </w:p>
        </w:tc>
        <w:tc>
          <w:tcPr>
            <w:tcW w:w="5040" w:type="dxa"/>
          </w:tcPr>
          <w:p w14:paraId="3B962BE2" w14:textId="77777777" w:rsidR="00E62C46" w:rsidRPr="00E2044F" w:rsidRDefault="00E62C46">
            <w:pPr>
              <w:rPr>
                <w:sz w:val="22"/>
                <w:lang w:val="ro-RO"/>
              </w:rPr>
            </w:pPr>
            <w:r w:rsidRPr="00E2044F">
              <w:rPr>
                <w:i/>
                <w:sz w:val="22"/>
                <w:lang w:val="ro-RO"/>
              </w:rPr>
              <w:t>Frecvente</w:t>
            </w:r>
            <w:r w:rsidRPr="00E2044F">
              <w:rPr>
                <w:sz w:val="22"/>
                <w:lang w:val="ro-RO"/>
              </w:rPr>
              <w:t xml:space="preserve">: Hemoragie intraventriculară, </w:t>
            </w:r>
          </w:p>
          <w:p w14:paraId="0B1E4975" w14:textId="77777777" w:rsidR="00E62C46" w:rsidRPr="00E2044F" w:rsidRDefault="00E62C46">
            <w:pPr>
              <w:rPr>
                <w:sz w:val="22"/>
                <w:lang w:val="ro-RO"/>
              </w:rPr>
            </w:pPr>
            <w:r w:rsidRPr="00E2044F">
              <w:rPr>
                <w:sz w:val="22"/>
                <w:lang w:val="ro-RO"/>
              </w:rPr>
              <w:t>leucomalacie periventriculară</w:t>
            </w:r>
          </w:p>
        </w:tc>
      </w:tr>
      <w:tr w:rsidR="00E62C46" w:rsidRPr="00E2044F" w14:paraId="17332127" w14:textId="77777777">
        <w:tc>
          <w:tcPr>
            <w:tcW w:w="4068" w:type="dxa"/>
          </w:tcPr>
          <w:p w14:paraId="002348C8" w14:textId="77777777" w:rsidR="00E62C46" w:rsidRPr="00E2044F" w:rsidRDefault="00E62C46">
            <w:pPr>
              <w:rPr>
                <w:sz w:val="22"/>
                <w:lang w:val="ro-RO"/>
              </w:rPr>
            </w:pPr>
            <w:r w:rsidRPr="00E2044F">
              <w:rPr>
                <w:sz w:val="22"/>
                <w:lang w:val="ro-RO"/>
              </w:rPr>
              <w:t>Tulburări respiratorii, toracice şi mediastinale</w:t>
            </w:r>
          </w:p>
        </w:tc>
        <w:tc>
          <w:tcPr>
            <w:tcW w:w="5040" w:type="dxa"/>
          </w:tcPr>
          <w:p w14:paraId="64ABD1CF" w14:textId="77777777" w:rsidR="00E62C46" w:rsidRPr="00E2044F" w:rsidRDefault="00E62C46">
            <w:pPr>
              <w:rPr>
                <w:sz w:val="22"/>
                <w:lang w:val="ro-RO"/>
              </w:rPr>
            </w:pPr>
            <w:r w:rsidRPr="00E2044F">
              <w:rPr>
                <w:i/>
                <w:sz w:val="22"/>
                <w:lang w:val="ro-RO"/>
              </w:rPr>
              <w:t xml:space="preserve">Foarte frecvente: </w:t>
            </w:r>
            <w:r w:rsidRPr="00E2044F">
              <w:rPr>
                <w:sz w:val="22"/>
                <w:lang w:val="ro-RO"/>
              </w:rPr>
              <w:t>Displazie bronhopulmonară</w:t>
            </w:r>
            <w:r w:rsidRPr="00E2044F">
              <w:rPr>
                <w:iCs/>
                <w:sz w:val="22"/>
                <w:szCs w:val="22"/>
                <w:lang w:val="ro-RO"/>
              </w:rPr>
              <w:t>*</w:t>
            </w:r>
          </w:p>
          <w:p w14:paraId="2E9CD209" w14:textId="77777777" w:rsidR="00E62C46" w:rsidRPr="00E2044F" w:rsidRDefault="00E62C46">
            <w:pPr>
              <w:rPr>
                <w:sz w:val="22"/>
                <w:lang w:val="ro-RO"/>
              </w:rPr>
            </w:pPr>
            <w:r w:rsidRPr="00E2044F">
              <w:rPr>
                <w:i/>
                <w:sz w:val="22"/>
                <w:lang w:val="ro-RO"/>
              </w:rPr>
              <w:t>Frecvente</w:t>
            </w:r>
            <w:r w:rsidRPr="00E2044F">
              <w:rPr>
                <w:sz w:val="22"/>
                <w:lang w:val="ro-RO"/>
              </w:rPr>
              <w:t>: Hemoragie pulmonară</w:t>
            </w:r>
          </w:p>
          <w:p w14:paraId="51327158" w14:textId="77777777" w:rsidR="00E62C46" w:rsidRPr="00E2044F" w:rsidRDefault="00E62C46">
            <w:pPr>
              <w:rPr>
                <w:sz w:val="22"/>
                <w:lang w:val="ro-RO"/>
              </w:rPr>
            </w:pPr>
            <w:r w:rsidRPr="00E2044F">
              <w:rPr>
                <w:i/>
                <w:sz w:val="22"/>
                <w:lang w:val="ro-RO"/>
              </w:rPr>
              <w:t xml:space="preserve">Mai puţin frecvente: </w:t>
            </w:r>
            <w:r w:rsidRPr="00E2044F">
              <w:rPr>
                <w:sz w:val="22"/>
                <w:lang w:val="ro-RO"/>
              </w:rPr>
              <w:t>Hipoxemie</w:t>
            </w:r>
            <w:r w:rsidRPr="00E2044F">
              <w:rPr>
                <w:iCs/>
                <w:sz w:val="22"/>
                <w:szCs w:val="22"/>
                <w:lang w:val="ro-RO"/>
              </w:rPr>
              <w:t>*</w:t>
            </w:r>
          </w:p>
        </w:tc>
      </w:tr>
      <w:tr w:rsidR="00E62C46" w:rsidRPr="005F4952" w14:paraId="733A27CD" w14:textId="77777777">
        <w:tc>
          <w:tcPr>
            <w:tcW w:w="4068" w:type="dxa"/>
          </w:tcPr>
          <w:p w14:paraId="1F8B8307" w14:textId="77777777" w:rsidR="00E62C46" w:rsidRPr="00E2044F" w:rsidRDefault="00E62C46">
            <w:pPr>
              <w:rPr>
                <w:sz w:val="22"/>
                <w:lang w:val="ro-RO"/>
              </w:rPr>
            </w:pPr>
            <w:r w:rsidRPr="00E2044F">
              <w:rPr>
                <w:sz w:val="22"/>
                <w:lang w:val="ro-RO"/>
              </w:rPr>
              <w:t>Tulburări gastro-intestinale</w:t>
            </w:r>
          </w:p>
        </w:tc>
        <w:tc>
          <w:tcPr>
            <w:tcW w:w="5040" w:type="dxa"/>
          </w:tcPr>
          <w:p w14:paraId="462E5D50" w14:textId="77777777" w:rsidR="00E62C46" w:rsidRPr="00E2044F" w:rsidRDefault="00E62C46">
            <w:pPr>
              <w:rPr>
                <w:sz w:val="22"/>
                <w:lang w:val="ro-RO"/>
              </w:rPr>
            </w:pPr>
            <w:r w:rsidRPr="00E2044F">
              <w:rPr>
                <w:i/>
                <w:sz w:val="22"/>
                <w:lang w:val="ro-RO"/>
              </w:rPr>
              <w:t>Frecvente</w:t>
            </w:r>
            <w:r w:rsidRPr="00E2044F">
              <w:rPr>
                <w:sz w:val="22"/>
                <w:lang w:val="ro-RO"/>
              </w:rPr>
              <w:t>: Enterocolită necrotizantă, perforaţie intestinală</w:t>
            </w:r>
          </w:p>
          <w:p w14:paraId="7BBEA19F" w14:textId="77777777" w:rsidR="00E62C46" w:rsidRPr="00E2044F" w:rsidRDefault="00E62C46">
            <w:pPr>
              <w:rPr>
                <w:sz w:val="22"/>
                <w:lang w:val="ro-RO"/>
              </w:rPr>
            </w:pPr>
            <w:r w:rsidRPr="00E2044F">
              <w:rPr>
                <w:i/>
                <w:sz w:val="22"/>
                <w:lang w:val="ro-RO"/>
              </w:rPr>
              <w:t>Mai puţin frecvente</w:t>
            </w:r>
            <w:r w:rsidRPr="00E2044F">
              <w:rPr>
                <w:sz w:val="22"/>
                <w:lang w:val="ro-RO"/>
              </w:rPr>
              <w:t>: Hemoragie gastro-intestinală</w:t>
            </w:r>
          </w:p>
          <w:p w14:paraId="5B4B4F9D" w14:textId="77777777" w:rsidR="00647285" w:rsidRPr="00E2044F" w:rsidRDefault="00FA5C71">
            <w:pPr>
              <w:rPr>
                <w:sz w:val="22"/>
                <w:lang w:val="ro-RO"/>
              </w:rPr>
            </w:pPr>
            <w:r w:rsidRPr="00E2044F">
              <w:rPr>
                <w:i/>
                <w:sz w:val="22"/>
                <w:lang w:val="ro-RO"/>
              </w:rPr>
              <w:t>Cu frecvență necunoscută</w:t>
            </w:r>
            <w:r w:rsidR="001F5755" w:rsidRPr="00E2044F">
              <w:rPr>
                <w:sz w:val="22"/>
                <w:lang w:val="ro-RO"/>
              </w:rPr>
              <w:t>: Perforație gastrică</w:t>
            </w:r>
          </w:p>
        </w:tc>
      </w:tr>
      <w:tr w:rsidR="00E62C46" w:rsidRPr="00E2044F" w14:paraId="5FDD70E0" w14:textId="77777777">
        <w:tc>
          <w:tcPr>
            <w:tcW w:w="4068" w:type="dxa"/>
          </w:tcPr>
          <w:p w14:paraId="1915E7A6" w14:textId="77777777" w:rsidR="00E62C46" w:rsidRPr="00E2044F" w:rsidRDefault="00E62C46">
            <w:pPr>
              <w:rPr>
                <w:sz w:val="22"/>
                <w:lang w:val="ro-RO"/>
              </w:rPr>
            </w:pPr>
            <w:r w:rsidRPr="00E2044F">
              <w:rPr>
                <w:sz w:val="22"/>
                <w:lang w:val="ro-RO"/>
              </w:rPr>
              <w:t>Tulburări renale şi ale căilor urinare</w:t>
            </w:r>
          </w:p>
        </w:tc>
        <w:tc>
          <w:tcPr>
            <w:tcW w:w="5040" w:type="dxa"/>
          </w:tcPr>
          <w:p w14:paraId="78648EA9" w14:textId="77777777" w:rsidR="00E62C46" w:rsidRPr="00E2044F" w:rsidRDefault="00E62C46">
            <w:pPr>
              <w:rPr>
                <w:sz w:val="22"/>
                <w:lang w:val="ro-RO"/>
              </w:rPr>
            </w:pPr>
            <w:r w:rsidRPr="00E2044F">
              <w:rPr>
                <w:i/>
                <w:sz w:val="22"/>
                <w:lang w:val="ro-RO"/>
              </w:rPr>
              <w:t>Frecvente</w:t>
            </w:r>
            <w:r w:rsidRPr="00E2044F">
              <w:rPr>
                <w:sz w:val="22"/>
                <w:lang w:val="ro-RO"/>
              </w:rPr>
              <w:t xml:space="preserve">: Oligurie, retenţie de lichide, hematurie </w:t>
            </w:r>
          </w:p>
          <w:p w14:paraId="44C1F4E9" w14:textId="77777777" w:rsidR="00E62C46" w:rsidRPr="00E2044F" w:rsidRDefault="00E62C46">
            <w:pPr>
              <w:rPr>
                <w:sz w:val="22"/>
                <w:lang w:val="ro-RO"/>
              </w:rPr>
            </w:pPr>
            <w:r w:rsidRPr="00E2044F">
              <w:rPr>
                <w:i/>
                <w:sz w:val="22"/>
                <w:lang w:val="ro-RO"/>
              </w:rPr>
              <w:t>Mai puţin frecvente</w:t>
            </w:r>
            <w:r w:rsidRPr="00E2044F">
              <w:rPr>
                <w:sz w:val="22"/>
                <w:lang w:val="ro-RO"/>
              </w:rPr>
              <w:t>: Insuficienţă renală acută</w:t>
            </w:r>
          </w:p>
        </w:tc>
      </w:tr>
      <w:tr w:rsidR="00E62C46" w:rsidRPr="00E2044F" w14:paraId="0EB83CBC" w14:textId="77777777">
        <w:trPr>
          <w:trHeight w:val="497"/>
        </w:trPr>
        <w:tc>
          <w:tcPr>
            <w:tcW w:w="4068" w:type="dxa"/>
          </w:tcPr>
          <w:p w14:paraId="4D40203C" w14:textId="77777777" w:rsidR="00E62C46" w:rsidRPr="00E2044F" w:rsidRDefault="00E62C46">
            <w:pPr>
              <w:rPr>
                <w:sz w:val="22"/>
                <w:lang w:val="ro-RO"/>
              </w:rPr>
            </w:pPr>
            <w:r w:rsidRPr="00E2044F">
              <w:rPr>
                <w:sz w:val="22"/>
                <w:lang w:val="ro-RO"/>
              </w:rPr>
              <w:t>Investigaţii diagnostice</w:t>
            </w:r>
          </w:p>
        </w:tc>
        <w:tc>
          <w:tcPr>
            <w:tcW w:w="5040" w:type="dxa"/>
          </w:tcPr>
          <w:p w14:paraId="302175FD" w14:textId="77777777" w:rsidR="00E62C46" w:rsidRPr="00E2044F" w:rsidRDefault="00E62C46">
            <w:pPr>
              <w:rPr>
                <w:sz w:val="22"/>
                <w:lang w:val="ro-RO"/>
              </w:rPr>
            </w:pPr>
            <w:r w:rsidRPr="00E2044F">
              <w:rPr>
                <w:i/>
                <w:sz w:val="22"/>
                <w:lang w:val="ro-RO"/>
              </w:rPr>
              <w:t>Foarte frecvente:</w:t>
            </w:r>
            <w:r w:rsidRPr="00E2044F">
              <w:rPr>
                <w:sz w:val="22"/>
                <w:lang w:val="ro-RO"/>
              </w:rPr>
              <w:t xml:space="preserve"> Creşterea creatininemiei, scăderea natremiei</w:t>
            </w:r>
          </w:p>
        </w:tc>
      </w:tr>
      <w:tr w:rsidR="00AB4BFD" w:rsidRPr="005F4952" w14:paraId="5ED70DA7" w14:textId="77777777">
        <w:trPr>
          <w:trHeight w:val="497"/>
        </w:trPr>
        <w:tc>
          <w:tcPr>
            <w:tcW w:w="4068" w:type="dxa"/>
          </w:tcPr>
          <w:p w14:paraId="4CFEB942" w14:textId="77777777" w:rsidR="00AB4BFD" w:rsidRPr="00E2044F" w:rsidRDefault="00AB4BFD">
            <w:pPr>
              <w:rPr>
                <w:sz w:val="22"/>
                <w:szCs w:val="22"/>
                <w:lang w:val="ro-RO"/>
              </w:rPr>
            </w:pPr>
            <w:r w:rsidRPr="005F4952">
              <w:rPr>
                <w:sz w:val="22"/>
                <w:szCs w:val="22"/>
                <w:lang w:val="ro-RO"/>
                <w:rPrChange w:id="2" w:author="Author">
                  <w:rPr>
                    <w:lang w:val="ro-RO"/>
                  </w:rPr>
                </w:rPrChange>
              </w:rPr>
              <w:lastRenderedPageBreak/>
              <w:t>Afecțiuni cutanate și ale țesutului subcutanat</w:t>
            </w:r>
          </w:p>
        </w:tc>
        <w:tc>
          <w:tcPr>
            <w:tcW w:w="5040" w:type="dxa"/>
          </w:tcPr>
          <w:p w14:paraId="63160552" w14:textId="6E870E0C" w:rsidR="00AB4BFD" w:rsidRPr="00E2044F" w:rsidRDefault="00AB4BFD">
            <w:pPr>
              <w:rPr>
                <w:i/>
                <w:sz w:val="22"/>
                <w:szCs w:val="22"/>
                <w:lang w:val="ro-RO"/>
              </w:rPr>
            </w:pPr>
            <w:r w:rsidRPr="005F4952">
              <w:rPr>
                <w:i/>
                <w:sz w:val="22"/>
                <w:szCs w:val="22"/>
                <w:lang w:val="ro-RO"/>
                <w:rPrChange w:id="3" w:author="Author">
                  <w:rPr>
                    <w:i/>
                    <w:lang w:val="ro-RO"/>
                  </w:rPr>
                </w:rPrChange>
              </w:rPr>
              <w:t>Cu frecvență necunoscută</w:t>
            </w:r>
            <w:r w:rsidRPr="005F4952">
              <w:rPr>
                <w:sz w:val="22"/>
                <w:szCs w:val="22"/>
                <w:lang w:val="ro-RO"/>
                <w:rPrChange w:id="4" w:author="Author">
                  <w:rPr>
                    <w:lang w:val="ro-RO"/>
                  </w:rPr>
                </w:rPrChange>
              </w:rPr>
              <w:t>: Pustuloză exantematică generalizată acută (PEGA)</w:t>
            </w:r>
            <w:ins w:id="5" w:author="Author">
              <w:r w:rsidR="00FB48E9" w:rsidRPr="005F4952">
                <w:rPr>
                  <w:sz w:val="22"/>
                  <w:szCs w:val="22"/>
                  <w:lang w:val="ro-RO"/>
                  <w:rPrChange w:id="6" w:author="Author">
                    <w:rPr>
                      <w:lang w:val="ro-RO"/>
                    </w:rPr>
                  </w:rPrChange>
                </w:rPr>
                <w:t xml:space="preserve">, </w:t>
              </w:r>
              <w:r w:rsidR="00FB48E9" w:rsidRPr="00E2044F">
                <w:rPr>
                  <w:sz w:val="22"/>
                  <w:szCs w:val="22"/>
                  <w:lang w:val="ro-RO"/>
                </w:rPr>
                <w:t>reacți</w:t>
              </w:r>
              <w:r w:rsidR="001813D9" w:rsidRPr="00E2044F">
                <w:rPr>
                  <w:sz w:val="22"/>
                  <w:szCs w:val="22"/>
                  <w:lang w:val="ro-RO"/>
                </w:rPr>
                <w:t>e</w:t>
              </w:r>
              <w:r w:rsidR="00FB48E9" w:rsidRPr="00E2044F">
                <w:rPr>
                  <w:sz w:val="22"/>
                  <w:szCs w:val="22"/>
                  <w:lang w:val="ro-RO"/>
                </w:rPr>
                <w:t xml:space="preserve"> la medicament cu eozinofilie și simptome sistemice (sindrom</w:t>
              </w:r>
              <w:del w:id="7" w:author="Author">
                <w:r w:rsidR="00FB48E9" w:rsidRPr="00E2044F" w:rsidDel="00E2044F">
                  <w:rPr>
                    <w:sz w:val="22"/>
                    <w:szCs w:val="22"/>
                    <w:lang w:val="ro-RO"/>
                  </w:rPr>
                  <w:delText>ul</w:delText>
                </w:r>
              </w:del>
              <w:r w:rsidR="00FB48E9" w:rsidRPr="00E2044F">
                <w:rPr>
                  <w:sz w:val="22"/>
                  <w:szCs w:val="22"/>
                  <w:lang w:val="ro-RO"/>
                </w:rPr>
                <w:t xml:space="preserve"> DRESS)</w:t>
              </w:r>
            </w:ins>
          </w:p>
        </w:tc>
      </w:tr>
      <w:tr w:rsidR="00E62C46" w:rsidRPr="00E2044F" w14:paraId="0832A3C5" w14:textId="77777777">
        <w:trPr>
          <w:trHeight w:val="497"/>
        </w:trPr>
        <w:tc>
          <w:tcPr>
            <w:tcW w:w="9108" w:type="dxa"/>
            <w:gridSpan w:val="2"/>
          </w:tcPr>
          <w:p w14:paraId="7B33AAF6" w14:textId="77777777" w:rsidR="00E62C46" w:rsidRPr="00E2044F" w:rsidRDefault="00E62C46">
            <w:pPr>
              <w:rPr>
                <w:i/>
                <w:sz w:val="22"/>
                <w:lang w:val="ro-RO"/>
              </w:rPr>
            </w:pPr>
            <w:r w:rsidRPr="00E2044F">
              <w:rPr>
                <w:i/>
                <w:sz w:val="22"/>
                <w:szCs w:val="22"/>
                <w:lang w:val="ro-RO"/>
              </w:rPr>
              <w:t xml:space="preserve">* </w:t>
            </w:r>
            <w:r w:rsidRPr="00E2044F">
              <w:rPr>
                <w:i/>
                <w:sz w:val="22"/>
                <w:lang w:val="ro-RO"/>
              </w:rPr>
              <w:t>vezi mai jos</w:t>
            </w:r>
          </w:p>
        </w:tc>
      </w:tr>
    </w:tbl>
    <w:p w14:paraId="19C16E8C" w14:textId="77777777" w:rsidR="00E62C46" w:rsidRPr="00E2044F" w:rsidRDefault="00E62C46">
      <w:pPr>
        <w:rPr>
          <w:sz w:val="22"/>
          <w:lang w:val="ro-RO"/>
        </w:rPr>
      </w:pPr>
    </w:p>
    <w:p w14:paraId="2CBAAA42" w14:textId="77777777" w:rsidR="00E62C46" w:rsidRPr="00E2044F" w:rsidRDefault="00E62C46">
      <w:pPr>
        <w:rPr>
          <w:sz w:val="22"/>
          <w:lang w:val="ro-RO"/>
        </w:rPr>
      </w:pPr>
      <w:r w:rsidRPr="00E2044F">
        <w:rPr>
          <w:sz w:val="22"/>
          <w:lang w:val="ro-RO"/>
        </w:rPr>
        <w:t>Într-un studiu clinic terapeutic în care au fost incluşi 175 nou-născuţi prematuri cu vârste gestaţionale mai mici de 35 de săptămâni, incidenţa displaziei bronhopulmonare la vârsta post-concepţională de 36 de săptămâni a fost de 13/81 (16%) pentru indometacin, faţă de 23/94 (24%) pentru ibuprofen.</w:t>
      </w:r>
    </w:p>
    <w:p w14:paraId="10225EB3" w14:textId="77777777" w:rsidR="00E62C46" w:rsidRPr="00E2044F" w:rsidRDefault="00E62C46">
      <w:pPr>
        <w:rPr>
          <w:sz w:val="22"/>
          <w:lang w:val="ro-RO"/>
        </w:rPr>
      </w:pPr>
    </w:p>
    <w:p w14:paraId="1197BFC3" w14:textId="77777777" w:rsidR="00E62C46" w:rsidRPr="00E2044F" w:rsidRDefault="00E62C46">
      <w:pPr>
        <w:rPr>
          <w:sz w:val="22"/>
          <w:lang w:val="ro-RO"/>
        </w:rPr>
      </w:pPr>
      <w:r w:rsidRPr="00E2044F">
        <w:rPr>
          <w:sz w:val="22"/>
          <w:lang w:val="ro-RO"/>
        </w:rPr>
        <w:t>Într-un studiu clinic în care Pedea a fost administrat în scop profilactic în primele 6 ore de viaţă, hipoxemia severă asociată cu hipertensiune pulmonară s-a raportat la 3 nou-născuţi cu vârste gestaţionale mai mici de 28 de săptămâni. Această manifestare a apărut la o oră de la prima perfuzie şi s-a rezolvat după mai puţin de 30 de minute de la administrarea de oxid nitric pe cale inhalatorie. Au existat, de asemenea, raportări de hipertensiune pulmonară, ulterioare punerii pe piaţă, în cazuri în care Pedea a fost administrat nou-născuţilor prematuri în cadrul terapeutic.</w:t>
      </w:r>
    </w:p>
    <w:p w14:paraId="05A4614D" w14:textId="77777777" w:rsidR="00DA3BCC" w:rsidRPr="00E2044F" w:rsidRDefault="00DA3BCC">
      <w:pPr>
        <w:rPr>
          <w:sz w:val="22"/>
          <w:lang w:val="ro-RO"/>
        </w:rPr>
      </w:pPr>
    </w:p>
    <w:p w14:paraId="0E358910" w14:textId="77777777" w:rsidR="00DA3BCC" w:rsidRPr="00E2044F" w:rsidRDefault="00DA3BCC" w:rsidP="00DA3BCC">
      <w:pPr>
        <w:autoSpaceDE w:val="0"/>
        <w:autoSpaceDN w:val="0"/>
        <w:adjustRightInd w:val="0"/>
        <w:rPr>
          <w:sz w:val="20"/>
          <w:szCs w:val="22"/>
          <w:u w:val="single"/>
          <w:lang w:val="ro-RO" w:eastAsia="ro-RO"/>
        </w:rPr>
      </w:pPr>
      <w:r w:rsidRPr="00E2044F">
        <w:rPr>
          <w:sz w:val="22"/>
          <w:u w:val="single"/>
          <w:lang w:val="ro-RO"/>
        </w:rPr>
        <w:t>Raportarea reacțiilor adverse suspectate</w:t>
      </w:r>
    </w:p>
    <w:p w14:paraId="36D7E63B" w14:textId="77777777" w:rsidR="00DA3BCC" w:rsidRPr="00E2044F" w:rsidRDefault="00DA3BCC" w:rsidP="00DA3BCC">
      <w:pPr>
        <w:rPr>
          <w:sz w:val="20"/>
          <w:lang w:val="ro-RO"/>
        </w:rPr>
      </w:pPr>
      <w:r w:rsidRPr="00E2044F">
        <w:rPr>
          <w:sz w:val="22"/>
          <w:lang w:val="ro-RO"/>
        </w:rP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intermediul </w:t>
      </w:r>
      <w:r>
        <w:rPr>
          <w:sz w:val="22"/>
          <w:highlight w:val="lightGray"/>
          <w:lang w:val="ro-RO"/>
        </w:rPr>
        <w:t xml:space="preserve">sistemului național de raportare, astfel cum este menționat în </w:t>
      </w:r>
      <w:r w:rsidRPr="005F4952">
        <w:rPr>
          <w:lang w:val="ro-RO"/>
          <w:rPrChange w:id="8" w:author="Author">
            <w:rPr/>
          </w:rPrChange>
        </w:rPr>
        <w:fldChar w:fldCharType="begin"/>
      </w:r>
      <w:r w:rsidRPr="005F4952">
        <w:rPr>
          <w:lang w:val="ro-RO"/>
          <w:rPrChange w:id="9" w:author="Author">
            <w:rPr/>
          </w:rPrChange>
        </w:rPr>
        <w:instrText>HYPERLINK "http://www.ema.europa.eu/docs/en_GB/document_library/Template_or_form/2013/03/WC500139752.doc"</w:instrText>
      </w:r>
      <w:r w:rsidRPr="005F4952">
        <w:rPr>
          <w:lang w:val="ro-RO"/>
          <w:rPrChange w:id="10" w:author="Author">
            <w:rPr/>
          </w:rPrChange>
        </w:rPr>
        <w:fldChar w:fldCharType="separate"/>
      </w:r>
      <w:r>
        <w:rPr>
          <w:rStyle w:val="Hyperlink"/>
          <w:sz w:val="22"/>
          <w:highlight w:val="lightGray"/>
          <w:lang w:val="ro-RO"/>
        </w:rPr>
        <w:t>Anexa V</w:t>
      </w:r>
      <w:r w:rsidRPr="005F4952">
        <w:rPr>
          <w:lang w:val="ro-RO"/>
          <w:rPrChange w:id="11" w:author="Author">
            <w:rPr/>
          </w:rPrChange>
        </w:rPr>
        <w:fldChar w:fldCharType="end"/>
      </w:r>
      <w:r w:rsidRPr="00E2044F">
        <w:rPr>
          <w:sz w:val="22"/>
          <w:lang w:val="ro-RO"/>
        </w:rPr>
        <w:t>.</w:t>
      </w:r>
    </w:p>
    <w:p w14:paraId="13A840D9" w14:textId="77777777" w:rsidR="00E62C46" w:rsidRPr="00E2044F" w:rsidRDefault="00E62C46">
      <w:pPr>
        <w:ind w:left="567" w:hanging="567"/>
        <w:rPr>
          <w:sz w:val="22"/>
          <w:lang w:val="ro-RO"/>
        </w:rPr>
      </w:pPr>
    </w:p>
    <w:p w14:paraId="38CC8F63" w14:textId="77777777" w:rsidR="00E62C46" w:rsidRPr="00E2044F" w:rsidRDefault="00E62C46">
      <w:pPr>
        <w:keepNext/>
        <w:ind w:left="567" w:hanging="567"/>
        <w:rPr>
          <w:sz w:val="22"/>
          <w:lang w:val="ro-RO"/>
        </w:rPr>
      </w:pPr>
      <w:r w:rsidRPr="00E2044F">
        <w:rPr>
          <w:b/>
          <w:sz w:val="22"/>
          <w:lang w:val="ro-RO"/>
        </w:rPr>
        <w:t>4.9</w:t>
      </w:r>
      <w:r w:rsidRPr="00E2044F">
        <w:rPr>
          <w:b/>
          <w:sz w:val="22"/>
          <w:lang w:val="ro-RO"/>
        </w:rPr>
        <w:tab/>
        <w:t>Supradozaj</w:t>
      </w:r>
      <w:r w:rsidRPr="00E2044F">
        <w:rPr>
          <w:rStyle w:val="tw4winMark"/>
          <w:rFonts w:ascii="Times New Roman" w:hAnsi="Times New Roman" w:cs="Courier New"/>
          <w:vanish w:val="0"/>
          <w:sz w:val="22"/>
          <w:lang w:val="ro-RO"/>
        </w:rPr>
        <w:t xml:space="preserve"> </w:t>
      </w:r>
    </w:p>
    <w:p w14:paraId="1AA5988B" w14:textId="77777777" w:rsidR="00E62C46" w:rsidRPr="00E2044F" w:rsidRDefault="00E62C46">
      <w:pPr>
        <w:keepNext/>
        <w:rPr>
          <w:sz w:val="22"/>
          <w:lang w:val="ro-RO"/>
        </w:rPr>
      </w:pPr>
    </w:p>
    <w:p w14:paraId="5DD9BC39" w14:textId="77777777" w:rsidR="00E62C46" w:rsidRPr="00E2044F" w:rsidRDefault="00E62C46">
      <w:pPr>
        <w:pStyle w:val="EndnoteText"/>
        <w:rPr>
          <w:sz w:val="22"/>
          <w:lang w:val="ro-RO"/>
        </w:rPr>
      </w:pPr>
      <w:r w:rsidRPr="00E2044F">
        <w:rPr>
          <w:sz w:val="22"/>
          <w:lang w:val="ro-RO"/>
        </w:rPr>
        <w:t>Nu s-a raportat nici un caz de supradozaj cu ibuprofen administrat pe cale intravenoasă la nou-născuţii prematuri.</w:t>
      </w:r>
    </w:p>
    <w:p w14:paraId="0516CB99" w14:textId="77777777" w:rsidR="00E62C46" w:rsidRPr="00E2044F" w:rsidRDefault="00E62C46">
      <w:pPr>
        <w:rPr>
          <w:sz w:val="22"/>
          <w:lang w:val="ro-RO"/>
        </w:rPr>
      </w:pPr>
    </w:p>
    <w:p w14:paraId="568D6DD8" w14:textId="77777777" w:rsidR="00E62C46" w:rsidRPr="00E2044F" w:rsidRDefault="00E62C46">
      <w:pPr>
        <w:rPr>
          <w:sz w:val="22"/>
          <w:lang w:val="ro-RO"/>
        </w:rPr>
      </w:pPr>
      <w:r w:rsidRPr="00E2044F">
        <w:rPr>
          <w:sz w:val="22"/>
          <w:lang w:val="ro-RO"/>
        </w:rPr>
        <w:t>Cu toate acestea, supradozajul a fost descris la sugari şi copii cărora li s-a administrat ibuprofen pe cale orală: s-au observat deprimarea SNC, convulsii, tulburări gastro-intestinale, bradicardie, hipotensiune arterială, apnee, tulburări ale funcţiei renale, hematurie.</w:t>
      </w:r>
    </w:p>
    <w:p w14:paraId="0ABBD954" w14:textId="77777777" w:rsidR="00E62C46" w:rsidRPr="00E2044F" w:rsidRDefault="00E62C46">
      <w:pPr>
        <w:rPr>
          <w:sz w:val="22"/>
          <w:lang w:val="ro-RO"/>
        </w:rPr>
      </w:pPr>
      <w:r w:rsidRPr="00E2044F">
        <w:rPr>
          <w:sz w:val="22"/>
          <w:lang w:val="ro-RO"/>
        </w:rPr>
        <w:t>S-a raportat că supradozajul masiv (peste 1000 mg/kg) induce comă, acidoză metabolică şi insuficienţă renală tranzitorie. Toţi pacienţii au fost vindecaţi prin tratamentul standard. În literatura de specialitate s-a publicat un singur caz de deces : după un supradozaj de 469 mg/kg, un copil de 16 luni a prezentat un episod apneic cu convulsii şi pneumonie de aspiraţie cu evoluţie fatală.</w:t>
      </w:r>
    </w:p>
    <w:p w14:paraId="638D2788" w14:textId="77777777" w:rsidR="00E62C46" w:rsidRPr="00E2044F" w:rsidRDefault="00E62C46">
      <w:pPr>
        <w:rPr>
          <w:sz w:val="22"/>
          <w:lang w:val="ro-RO"/>
        </w:rPr>
      </w:pPr>
    </w:p>
    <w:p w14:paraId="39327934" w14:textId="77777777" w:rsidR="00E62C46" w:rsidRPr="00E2044F" w:rsidRDefault="00E62C46">
      <w:pPr>
        <w:rPr>
          <w:sz w:val="22"/>
          <w:lang w:val="ro-RO"/>
        </w:rPr>
      </w:pPr>
      <w:r w:rsidRPr="00E2044F">
        <w:rPr>
          <w:sz w:val="22"/>
          <w:lang w:val="ro-RO"/>
        </w:rPr>
        <w:t>Abordarea terapeutică a supradozajului cu ibuprofen constă în principal în tratament de susţinere.</w:t>
      </w:r>
    </w:p>
    <w:p w14:paraId="34C8193E" w14:textId="77777777" w:rsidR="006843BB" w:rsidRPr="00E2044F" w:rsidRDefault="006843BB">
      <w:pPr>
        <w:rPr>
          <w:sz w:val="22"/>
          <w:lang w:val="ro-RO"/>
        </w:rPr>
      </w:pPr>
    </w:p>
    <w:p w14:paraId="529FBDD9" w14:textId="0FFDF983" w:rsidR="006843BB" w:rsidRPr="00E2044F" w:rsidRDefault="006843BB">
      <w:pPr>
        <w:rPr>
          <w:sz w:val="22"/>
          <w:lang w:val="ro-RO"/>
        </w:rPr>
      </w:pPr>
      <w:r w:rsidRPr="00E2044F">
        <w:rPr>
          <w:sz w:val="22"/>
          <w:lang w:val="ro-RO"/>
        </w:rPr>
        <w:t>Utilizarea prelungită la doze mai mari decât cele recomandate sau la supradoză poate duce la acidoză tubulară renală și hipokal</w:t>
      </w:r>
      <w:r w:rsidR="00984F81" w:rsidRPr="00E2044F">
        <w:rPr>
          <w:sz w:val="22"/>
          <w:lang w:val="ro-RO"/>
        </w:rPr>
        <w:t>i</w:t>
      </w:r>
      <w:r w:rsidRPr="00E2044F">
        <w:rPr>
          <w:sz w:val="22"/>
          <w:lang w:val="ro-RO"/>
        </w:rPr>
        <w:t>emie.</w:t>
      </w:r>
    </w:p>
    <w:p w14:paraId="60608FD6" w14:textId="77777777" w:rsidR="00E62C46" w:rsidRPr="00E2044F" w:rsidRDefault="00E62C46">
      <w:pPr>
        <w:rPr>
          <w:sz w:val="22"/>
          <w:lang w:val="ro-RO"/>
        </w:rPr>
      </w:pPr>
    </w:p>
    <w:p w14:paraId="737AFDAC" w14:textId="77777777" w:rsidR="00E62C46" w:rsidRPr="00E2044F" w:rsidRDefault="00E62C46">
      <w:pPr>
        <w:rPr>
          <w:sz w:val="22"/>
          <w:lang w:val="ro-RO"/>
        </w:rPr>
      </w:pPr>
    </w:p>
    <w:p w14:paraId="5062B621" w14:textId="77777777" w:rsidR="00E62C46" w:rsidRPr="00E2044F" w:rsidRDefault="00E62C46">
      <w:pPr>
        <w:ind w:left="567" w:hanging="567"/>
        <w:rPr>
          <w:sz w:val="22"/>
          <w:lang w:val="ro-RO"/>
        </w:rPr>
      </w:pPr>
      <w:r w:rsidRPr="00E2044F">
        <w:rPr>
          <w:b/>
          <w:sz w:val="22"/>
          <w:lang w:val="ro-RO"/>
        </w:rPr>
        <w:t>5.</w:t>
      </w:r>
      <w:r w:rsidRPr="00E2044F">
        <w:rPr>
          <w:b/>
          <w:sz w:val="22"/>
          <w:lang w:val="ro-RO"/>
        </w:rPr>
        <w:tab/>
        <w:t>PROPRIETĂŢI FARMACOLOGICE</w:t>
      </w:r>
    </w:p>
    <w:p w14:paraId="75F1F98F" w14:textId="77777777" w:rsidR="00E62C46" w:rsidRPr="00E2044F" w:rsidRDefault="00E62C46">
      <w:pPr>
        <w:rPr>
          <w:b/>
          <w:sz w:val="22"/>
          <w:lang w:val="ro-RO"/>
        </w:rPr>
      </w:pPr>
    </w:p>
    <w:p w14:paraId="5EFFE087" w14:textId="77777777" w:rsidR="00E62C46" w:rsidRPr="00E2044F" w:rsidRDefault="00E62C46">
      <w:pPr>
        <w:ind w:left="567" w:hanging="567"/>
        <w:rPr>
          <w:sz w:val="22"/>
          <w:lang w:val="ro-RO"/>
        </w:rPr>
      </w:pPr>
      <w:r w:rsidRPr="00E2044F">
        <w:rPr>
          <w:b/>
          <w:sz w:val="22"/>
          <w:lang w:val="ro-RO"/>
        </w:rPr>
        <w:t xml:space="preserve">5.1 </w:t>
      </w:r>
      <w:r w:rsidRPr="00E2044F">
        <w:rPr>
          <w:b/>
          <w:sz w:val="22"/>
          <w:lang w:val="ro-RO"/>
        </w:rPr>
        <w:tab/>
        <w:t>Proprietăţi farmacodinamice</w:t>
      </w:r>
    </w:p>
    <w:p w14:paraId="1955855E" w14:textId="77777777" w:rsidR="00E62C46" w:rsidRPr="00E2044F" w:rsidRDefault="00E62C46">
      <w:pPr>
        <w:rPr>
          <w:sz w:val="22"/>
          <w:lang w:val="ro-RO"/>
        </w:rPr>
      </w:pPr>
    </w:p>
    <w:p w14:paraId="00EA3753" w14:textId="77777777" w:rsidR="00E62C46" w:rsidRPr="00E2044F" w:rsidRDefault="00E62C46">
      <w:pPr>
        <w:rPr>
          <w:sz w:val="22"/>
          <w:lang w:val="ro-RO"/>
        </w:rPr>
      </w:pPr>
      <w:r w:rsidRPr="00E2044F">
        <w:rPr>
          <w:sz w:val="22"/>
          <w:lang w:val="ro-RO"/>
        </w:rPr>
        <w:t>Grupa farmacoterapeutică: alte medicamente pentru afecţiuni cardiace, codul ATC: C01EB16</w:t>
      </w:r>
    </w:p>
    <w:p w14:paraId="34592C44" w14:textId="77777777" w:rsidR="00E62C46" w:rsidRPr="00E2044F" w:rsidRDefault="00E62C46">
      <w:pPr>
        <w:rPr>
          <w:sz w:val="22"/>
          <w:lang w:val="ro-RO"/>
        </w:rPr>
      </w:pPr>
    </w:p>
    <w:p w14:paraId="5C04009F" w14:textId="77777777" w:rsidR="00E62C46" w:rsidRPr="00E2044F" w:rsidRDefault="00E62C46">
      <w:pPr>
        <w:rPr>
          <w:sz w:val="22"/>
          <w:lang w:val="ro-RO"/>
        </w:rPr>
      </w:pPr>
      <w:r w:rsidRPr="00E2044F">
        <w:rPr>
          <w:sz w:val="22"/>
          <w:lang w:val="ro-RO"/>
        </w:rPr>
        <w:t xml:space="preserve">Ibuprofenul este un AINS care prezintă activitate antiinflamatorie, analgezică şi antipiretică. Ibuprofenul este un amestec racemic de enantiomeri S(+) şi R(-). Studiile </w:t>
      </w:r>
      <w:r w:rsidRPr="00E2044F">
        <w:rPr>
          <w:i/>
          <w:sz w:val="22"/>
          <w:lang w:val="ro-RO"/>
        </w:rPr>
        <w:t>in vivo</w:t>
      </w:r>
      <w:r w:rsidRPr="00E2044F">
        <w:rPr>
          <w:sz w:val="22"/>
          <w:lang w:val="ro-RO"/>
        </w:rPr>
        <w:t xml:space="preserve"> şi </w:t>
      </w:r>
      <w:r w:rsidRPr="00E2044F">
        <w:rPr>
          <w:i/>
          <w:sz w:val="22"/>
          <w:lang w:val="ro-RO"/>
        </w:rPr>
        <w:t xml:space="preserve">in vitro </w:t>
      </w:r>
      <w:r w:rsidRPr="00E2044F">
        <w:rPr>
          <w:sz w:val="22"/>
          <w:lang w:val="ro-RO"/>
        </w:rPr>
        <w:t xml:space="preserve">indică faptul că izomerul S(+) este responsabil pentru activitatea clinică. Ibuprofenul este un inhibitor neselectiv de ciclooxigenază, determinând reducerea sintezei de prostaglandine. </w:t>
      </w:r>
    </w:p>
    <w:p w14:paraId="2098C9E3" w14:textId="77777777" w:rsidR="00E62C46" w:rsidRPr="00E2044F" w:rsidRDefault="00E62C46">
      <w:pPr>
        <w:rPr>
          <w:sz w:val="22"/>
          <w:lang w:val="ro-RO"/>
        </w:rPr>
      </w:pPr>
      <w:r w:rsidRPr="00E2044F">
        <w:rPr>
          <w:sz w:val="22"/>
          <w:lang w:val="ro-RO"/>
        </w:rPr>
        <w:t>Deoarece prostaglandinele sunt implicate în persistenţa canalului arterial după naştere, se consideră că acest efect reprezintă mecanismul principal de acţiune al ibuprofenului pentru această indicaţie clinică.</w:t>
      </w:r>
    </w:p>
    <w:p w14:paraId="2085DDD6" w14:textId="77777777" w:rsidR="00E62C46" w:rsidRPr="00E2044F" w:rsidRDefault="00E62C46">
      <w:pPr>
        <w:rPr>
          <w:sz w:val="22"/>
          <w:lang w:val="ro-RO"/>
        </w:rPr>
      </w:pPr>
    </w:p>
    <w:p w14:paraId="4A9C2273" w14:textId="77777777" w:rsidR="00E62C46" w:rsidRPr="00E2044F" w:rsidRDefault="00E62C46">
      <w:pPr>
        <w:rPr>
          <w:sz w:val="22"/>
          <w:lang w:val="ro-RO"/>
        </w:rPr>
      </w:pPr>
      <w:r w:rsidRPr="00E2044F">
        <w:rPr>
          <w:sz w:val="22"/>
          <w:lang w:val="ro-RO"/>
        </w:rPr>
        <w:t>Într-un studiu doză-răspuns în care s-a administrat Pedea la 40 de nou-născuţi prematuri, rata închiderii canalului arterial asociată cu un regim de dozaj de 10-5-5 mg/kg a fost de 75% (6/8) la nou-</w:t>
      </w:r>
      <w:r w:rsidRPr="00E2044F">
        <w:rPr>
          <w:sz w:val="22"/>
          <w:lang w:val="ro-RO"/>
        </w:rPr>
        <w:lastRenderedPageBreak/>
        <w:t>născuţii cu vârstă gestaţională cuprinsă între 27 şi 29 de săptămâni şi de 33% (2/6) la nou-născuţii cu vârstă gestaţională cuprinsă între 24 şi 26 de săptămâni.</w:t>
      </w:r>
    </w:p>
    <w:p w14:paraId="62E26919" w14:textId="77777777" w:rsidR="00E62C46" w:rsidRPr="00E2044F" w:rsidRDefault="00E62C46">
      <w:pPr>
        <w:rPr>
          <w:sz w:val="22"/>
          <w:lang w:val="ro-RO"/>
        </w:rPr>
      </w:pPr>
    </w:p>
    <w:p w14:paraId="22E6BD53" w14:textId="77777777" w:rsidR="00E62C46" w:rsidRPr="00E2044F" w:rsidRDefault="00E62C46">
      <w:pPr>
        <w:rPr>
          <w:sz w:val="22"/>
          <w:lang w:val="ro-RO"/>
        </w:rPr>
      </w:pPr>
      <w:r w:rsidRPr="00E2044F">
        <w:rPr>
          <w:sz w:val="22"/>
          <w:lang w:val="ro-RO"/>
        </w:rPr>
        <w:t>Spre deosebire de utilizarea terapeutică, utilizarea profilactică de Pedea în primele 3 zile de viaţă (începând din primele 6 ore de la naştere) la nou-născuţii prematuri cu vârstă gestaţională mai mică de 28 de săptămâni a fost asociată cu o incidenţă crescută a insuficienţei renale şi a evenimentelor adverse pulmonare, incluzând hipoxie, hipertensiune pulmonară şi hemoragie pulmonară. Pe de altă parte, utilizarea profilactică de Pedea a fost asociată cu o incidenţă mai mică a hemoragiei intraventriculare neonatale de grad III şi IV şi a ligaturii chirurgicale.</w:t>
      </w:r>
    </w:p>
    <w:p w14:paraId="08F9D972" w14:textId="77777777" w:rsidR="00E62C46" w:rsidRPr="00E2044F" w:rsidRDefault="00E62C46">
      <w:pPr>
        <w:rPr>
          <w:sz w:val="22"/>
          <w:lang w:val="ro-RO"/>
        </w:rPr>
      </w:pPr>
    </w:p>
    <w:p w14:paraId="7417980B" w14:textId="77777777" w:rsidR="00E62C46" w:rsidRPr="00E2044F" w:rsidRDefault="00E62C46">
      <w:pPr>
        <w:ind w:left="567" w:hanging="567"/>
        <w:rPr>
          <w:sz w:val="22"/>
          <w:lang w:val="ro-RO"/>
        </w:rPr>
      </w:pPr>
      <w:r w:rsidRPr="00E2044F">
        <w:rPr>
          <w:b/>
          <w:sz w:val="22"/>
          <w:lang w:val="ro-RO"/>
        </w:rPr>
        <w:t>5.2</w:t>
      </w:r>
      <w:r w:rsidRPr="00E2044F">
        <w:rPr>
          <w:b/>
          <w:sz w:val="22"/>
          <w:lang w:val="ro-RO"/>
        </w:rPr>
        <w:tab/>
        <w:t>Proprietăţi farmacocinetice</w:t>
      </w:r>
    </w:p>
    <w:p w14:paraId="4830CF96" w14:textId="77777777" w:rsidR="00E62C46" w:rsidRPr="00E2044F" w:rsidRDefault="00E62C46">
      <w:pPr>
        <w:rPr>
          <w:sz w:val="22"/>
          <w:lang w:val="ro-RO"/>
        </w:rPr>
      </w:pPr>
    </w:p>
    <w:p w14:paraId="1398956C" w14:textId="77777777" w:rsidR="00E62C46" w:rsidRPr="00E2044F" w:rsidRDefault="00E62C46">
      <w:pPr>
        <w:rPr>
          <w:sz w:val="22"/>
          <w:lang w:val="ro-RO"/>
        </w:rPr>
      </w:pPr>
      <w:r w:rsidRPr="00E2044F">
        <w:rPr>
          <w:sz w:val="22"/>
          <w:u w:val="single"/>
          <w:lang w:val="ro-RO"/>
        </w:rPr>
        <w:t>Distribuţie</w:t>
      </w:r>
    </w:p>
    <w:p w14:paraId="5FA9013C" w14:textId="77777777" w:rsidR="00E62C46" w:rsidRPr="00E2044F" w:rsidRDefault="00E62C46">
      <w:pPr>
        <w:pStyle w:val="EndnoteText"/>
        <w:rPr>
          <w:sz w:val="22"/>
          <w:lang w:val="ro-RO"/>
        </w:rPr>
      </w:pPr>
      <w:r w:rsidRPr="00E2044F">
        <w:rPr>
          <w:sz w:val="22"/>
          <w:lang w:val="ro-RO"/>
        </w:rPr>
        <w:t>Cu toate că se observă o mare variabilitate în populaţia prematură, concentraţiile plasmatice maxime măsurate sunt de aproximativ 35-40 mg/l, atât după doza de încărcare iniţială de 10 mg/kg, cât şi după ultima doză de întreţinere, indiferent de vârsta gestaţională sau postnatală. Concentraţiile reziduale sunt de aproximativ 10-15 mg/l, după 24 de ore de la administrarea ultimei doze de 5 mg/kg.</w:t>
      </w:r>
    </w:p>
    <w:p w14:paraId="71A1530E" w14:textId="77777777" w:rsidR="00E62C46" w:rsidRPr="00E2044F" w:rsidRDefault="00E62C46">
      <w:pPr>
        <w:rPr>
          <w:sz w:val="22"/>
          <w:lang w:val="ro-RO"/>
        </w:rPr>
      </w:pPr>
      <w:r w:rsidRPr="00E2044F">
        <w:rPr>
          <w:sz w:val="22"/>
          <w:lang w:val="ro-RO"/>
        </w:rPr>
        <w:t>Concentraţiile plasmatice de enantiomer S sunt mult mai mari decât cele ale enantiomerului R, ceea ce reflectă o inversiune chirală rapidă de la forma R la forma S, într-o proporţie similară celei observate la adulţi (aproximativ 60%).</w:t>
      </w:r>
    </w:p>
    <w:p w14:paraId="54FC2E61" w14:textId="77777777" w:rsidR="00E62C46" w:rsidRPr="00E2044F" w:rsidRDefault="00E62C46">
      <w:pPr>
        <w:pStyle w:val="EndnoteText"/>
        <w:rPr>
          <w:sz w:val="22"/>
          <w:lang w:val="ro-RO"/>
        </w:rPr>
      </w:pPr>
    </w:p>
    <w:p w14:paraId="698C2776" w14:textId="77777777" w:rsidR="00E62C46" w:rsidRPr="00E2044F" w:rsidRDefault="00E62C46">
      <w:pPr>
        <w:rPr>
          <w:sz w:val="22"/>
          <w:lang w:val="ro-RO"/>
        </w:rPr>
      </w:pPr>
      <w:r w:rsidRPr="00E2044F">
        <w:rPr>
          <w:sz w:val="22"/>
          <w:lang w:val="ro-RO"/>
        </w:rPr>
        <w:t>Volumul aparent de distribuţie este, în medie, de 200 ml/kg (între 62 şi 350, conform datelor raportate în diferite studii). Volumul central de distribuţie poate depinde de starea canalului arterial şi poate să scadă pe măsură ce canalul se închide.</w:t>
      </w:r>
    </w:p>
    <w:p w14:paraId="40D2CD1B" w14:textId="77777777" w:rsidR="00E62C46" w:rsidRPr="00E2044F" w:rsidRDefault="00E62C46">
      <w:pPr>
        <w:pStyle w:val="EndnoteText"/>
        <w:rPr>
          <w:sz w:val="22"/>
          <w:lang w:val="ro-RO"/>
        </w:rPr>
      </w:pPr>
    </w:p>
    <w:p w14:paraId="72136C95" w14:textId="77777777" w:rsidR="00E62C46" w:rsidRPr="00E2044F" w:rsidRDefault="00E62C46">
      <w:pPr>
        <w:pStyle w:val="EndnoteText"/>
        <w:rPr>
          <w:sz w:val="22"/>
          <w:lang w:val="ro-RO"/>
        </w:rPr>
      </w:pPr>
      <w:r w:rsidRPr="00E2044F">
        <w:rPr>
          <w:sz w:val="22"/>
          <w:lang w:val="ro-RO"/>
        </w:rPr>
        <w:t xml:space="preserve">Studiile </w:t>
      </w:r>
      <w:r w:rsidRPr="00E2044F">
        <w:rPr>
          <w:i/>
          <w:sz w:val="22"/>
          <w:lang w:val="ro-RO"/>
        </w:rPr>
        <w:t>in vitro</w:t>
      </w:r>
      <w:r w:rsidRPr="00E2044F">
        <w:rPr>
          <w:sz w:val="22"/>
          <w:lang w:val="ro-RO"/>
        </w:rPr>
        <w:t xml:space="preserve"> sugerează că, similar altor AINS, ibuprofenul este puternic legat de albumina plasmatică, deşi proporţia legării pare a fi semnificativ mai mică (95%) în comparaţie cu plasma adulţilor (99%) În serul nou-născuţilor, ibuprofenul intră în competiţie cu bilirubina pentru locurile de legare cu albumina şi, în consecinţă, fracţiunea liberă a bilirubinei poate fi crescută în prezenţa concentraţiilor crescute de ibuprofen.</w:t>
      </w:r>
    </w:p>
    <w:p w14:paraId="6E397FEB" w14:textId="77777777" w:rsidR="00E62C46" w:rsidRPr="00E2044F" w:rsidRDefault="00E62C46">
      <w:pPr>
        <w:pStyle w:val="EndnoteText"/>
        <w:rPr>
          <w:sz w:val="22"/>
          <w:lang w:val="ro-RO"/>
        </w:rPr>
      </w:pPr>
    </w:p>
    <w:p w14:paraId="2EED5AE0" w14:textId="77777777" w:rsidR="00E62C46" w:rsidRPr="00E2044F" w:rsidRDefault="00E62C46">
      <w:pPr>
        <w:pStyle w:val="EndnoteText"/>
        <w:rPr>
          <w:sz w:val="22"/>
          <w:u w:val="single"/>
          <w:lang w:val="ro-RO"/>
        </w:rPr>
      </w:pPr>
      <w:r w:rsidRPr="00E2044F">
        <w:rPr>
          <w:sz w:val="22"/>
          <w:u w:val="single"/>
          <w:lang w:val="ro-RO"/>
        </w:rPr>
        <w:t>Eliminare</w:t>
      </w:r>
    </w:p>
    <w:p w14:paraId="62C40AA1" w14:textId="77777777" w:rsidR="00E62C46" w:rsidRPr="00E2044F" w:rsidRDefault="00E62C46">
      <w:pPr>
        <w:pStyle w:val="EndnoteText"/>
        <w:rPr>
          <w:sz w:val="22"/>
          <w:lang w:val="ro-RO"/>
        </w:rPr>
      </w:pPr>
      <w:r w:rsidRPr="00E2044F">
        <w:rPr>
          <w:sz w:val="22"/>
          <w:lang w:val="ro-RO"/>
        </w:rPr>
        <w:t>Viteza eliminării este mult mai mică decât la copiii mai mari şi la adulţi, cu un timp de înjumătăţire prin eliminare estimat la aproximativ 30 de ore (16-43). Clearance-ul ambilor enantiomeri creşte odată cu vârsta gestaţională, cel puţin în intervalul cuprins între 24 şi 28 de săptămâni.</w:t>
      </w:r>
    </w:p>
    <w:p w14:paraId="15D8B8BA" w14:textId="77777777" w:rsidR="00E62C46" w:rsidRPr="00E2044F" w:rsidRDefault="00E62C46">
      <w:pPr>
        <w:pStyle w:val="EndnoteText"/>
        <w:rPr>
          <w:sz w:val="22"/>
          <w:lang w:val="ro-RO"/>
        </w:rPr>
      </w:pPr>
    </w:p>
    <w:p w14:paraId="3633832D" w14:textId="13974F30" w:rsidR="00E62C46" w:rsidRPr="00E2044F" w:rsidRDefault="00E62C46">
      <w:pPr>
        <w:pStyle w:val="EndnoteText"/>
        <w:rPr>
          <w:sz w:val="22"/>
          <w:lang w:val="ro-RO"/>
        </w:rPr>
      </w:pPr>
      <w:r w:rsidRPr="00E2044F">
        <w:rPr>
          <w:sz w:val="22"/>
          <w:u w:val="single"/>
          <w:lang w:val="ro-RO"/>
        </w:rPr>
        <w:t>Relaţia farmacocinetică-farmacodinami</w:t>
      </w:r>
      <w:r w:rsidR="00927DE1" w:rsidRPr="00E2044F">
        <w:rPr>
          <w:sz w:val="22"/>
          <w:u w:val="single"/>
          <w:lang w:val="ro-RO"/>
        </w:rPr>
        <w:t>că</w:t>
      </w:r>
    </w:p>
    <w:p w14:paraId="713C1363" w14:textId="77777777" w:rsidR="00E62C46" w:rsidRPr="00E2044F" w:rsidRDefault="00E62C46">
      <w:pPr>
        <w:rPr>
          <w:sz w:val="22"/>
          <w:lang w:val="ro-RO"/>
        </w:rPr>
      </w:pPr>
      <w:r w:rsidRPr="00E2044F">
        <w:rPr>
          <w:sz w:val="22"/>
          <w:lang w:val="ro-RO"/>
        </w:rPr>
        <w:t>La nou-născuţii prematuri, ibuprofenul reduce semnificativ concentraţiile plasmatice ale prostaglandinelor şi ale metaboliţilor acestora, în special PGE2 şi 6-cheto-PGF-1-alfa. La nou-născuţii cărora li s-au administrat 3 doze de ibuprofen, aceste valori mici au fost menţinute până la maximum 72 de ore, în timp ce creşterile ulterioare ale concentraţiilor plasmatice au fost observate la 72 de ore după administrarea unei singure doze de ibuprofen.</w:t>
      </w:r>
    </w:p>
    <w:p w14:paraId="28C0A617" w14:textId="77777777" w:rsidR="00E62C46" w:rsidRPr="00E2044F" w:rsidRDefault="00E62C46">
      <w:pPr>
        <w:rPr>
          <w:sz w:val="22"/>
          <w:lang w:val="ro-RO"/>
        </w:rPr>
      </w:pPr>
    </w:p>
    <w:p w14:paraId="01B09434" w14:textId="77777777" w:rsidR="00E62C46" w:rsidRPr="00E2044F" w:rsidRDefault="00E62C46">
      <w:pPr>
        <w:ind w:left="567" w:hanging="567"/>
        <w:rPr>
          <w:sz w:val="22"/>
          <w:lang w:val="ro-RO"/>
        </w:rPr>
      </w:pPr>
      <w:r w:rsidRPr="00E2044F">
        <w:rPr>
          <w:b/>
          <w:sz w:val="22"/>
          <w:lang w:val="ro-RO"/>
        </w:rPr>
        <w:t>5.3</w:t>
      </w:r>
      <w:r w:rsidRPr="00E2044F">
        <w:rPr>
          <w:b/>
          <w:sz w:val="22"/>
          <w:lang w:val="ro-RO"/>
        </w:rPr>
        <w:tab/>
        <w:t>Date preclinice de siguranţă</w:t>
      </w:r>
    </w:p>
    <w:p w14:paraId="6E324C2E" w14:textId="77777777" w:rsidR="00E62C46" w:rsidRPr="00E2044F" w:rsidRDefault="00E62C46">
      <w:pPr>
        <w:rPr>
          <w:sz w:val="22"/>
          <w:lang w:val="ro-RO"/>
        </w:rPr>
      </w:pPr>
    </w:p>
    <w:p w14:paraId="1AA170E2" w14:textId="77777777" w:rsidR="00E62C46" w:rsidRPr="00E2044F" w:rsidRDefault="00E62C46">
      <w:pPr>
        <w:rPr>
          <w:sz w:val="22"/>
          <w:lang w:val="ro-RO"/>
        </w:rPr>
      </w:pPr>
      <w:r w:rsidRPr="00E2044F">
        <w:rPr>
          <w:sz w:val="22"/>
          <w:lang w:val="ro-RO"/>
        </w:rPr>
        <w:t>Nu există date preclinice considerate semnificative pentru siguranţa clinică, în afara datelor incluse în celelalte puncte ale acestui Rezumat al caracteristicilor produsului. Cu excepţia unui studiu de toxicitate acută, nu s-au efectuat studii ulterioare cu Pedea la animalele tinere.</w:t>
      </w:r>
    </w:p>
    <w:p w14:paraId="3E74555C" w14:textId="77777777" w:rsidR="00E62C46" w:rsidRPr="00E2044F" w:rsidRDefault="00E62C46">
      <w:pPr>
        <w:jc w:val="both"/>
        <w:rPr>
          <w:sz w:val="22"/>
          <w:lang w:val="ro-RO"/>
        </w:rPr>
      </w:pPr>
    </w:p>
    <w:p w14:paraId="0FFB7A4C" w14:textId="77777777" w:rsidR="00E62C46" w:rsidRPr="00E2044F" w:rsidRDefault="00E62C46">
      <w:pPr>
        <w:rPr>
          <w:sz w:val="22"/>
          <w:lang w:val="ro-RO"/>
        </w:rPr>
      </w:pPr>
    </w:p>
    <w:p w14:paraId="3D8F8136" w14:textId="77777777" w:rsidR="00E62C46" w:rsidRPr="00E2044F" w:rsidRDefault="00E62C46">
      <w:pPr>
        <w:ind w:left="567" w:hanging="567"/>
        <w:rPr>
          <w:b/>
          <w:sz w:val="22"/>
          <w:lang w:val="ro-RO"/>
        </w:rPr>
      </w:pPr>
      <w:r w:rsidRPr="00E2044F">
        <w:rPr>
          <w:b/>
          <w:sz w:val="22"/>
          <w:lang w:val="ro-RO"/>
        </w:rPr>
        <w:t>6.</w:t>
      </w:r>
      <w:r w:rsidRPr="00E2044F">
        <w:rPr>
          <w:b/>
          <w:sz w:val="22"/>
          <w:lang w:val="ro-RO"/>
        </w:rPr>
        <w:tab/>
        <w:t>PROPRIETĂŢI FARMACEUTICE</w:t>
      </w:r>
    </w:p>
    <w:p w14:paraId="455CD905" w14:textId="77777777" w:rsidR="00E62C46" w:rsidRPr="00E2044F" w:rsidRDefault="00E62C46">
      <w:pPr>
        <w:rPr>
          <w:sz w:val="22"/>
          <w:lang w:val="ro-RO"/>
        </w:rPr>
      </w:pPr>
    </w:p>
    <w:p w14:paraId="15FE7DF2" w14:textId="77777777" w:rsidR="00E62C46" w:rsidRPr="00E2044F" w:rsidRDefault="00E62C46">
      <w:pPr>
        <w:ind w:left="567" w:hanging="567"/>
        <w:rPr>
          <w:sz w:val="22"/>
          <w:lang w:val="ro-RO"/>
        </w:rPr>
      </w:pPr>
      <w:r w:rsidRPr="00E2044F">
        <w:rPr>
          <w:b/>
          <w:sz w:val="22"/>
          <w:lang w:val="ro-RO"/>
        </w:rPr>
        <w:t>6.1</w:t>
      </w:r>
      <w:r w:rsidRPr="00E2044F">
        <w:rPr>
          <w:b/>
          <w:sz w:val="22"/>
          <w:lang w:val="ro-RO"/>
        </w:rPr>
        <w:tab/>
        <w:t>Lista excipienţilor</w:t>
      </w:r>
    </w:p>
    <w:p w14:paraId="5F325A52" w14:textId="77777777" w:rsidR="00E62C46" w:rsidRPr="00E2044F" w:rsidRDefault="00E62C46">
      <w:pPr>
        <w:rPr>
          <w:sz w:val="22"/>
          <w:lang w:val="ro-RO"/>
        </w:rPr>
      </w:pPr>
    </w:p>
    <w:p w14:paraId="29BFD87A" w14:textId="77777777" w:rsidR="00E62C46" w:rsidRPr="00E2044F" w:rsidRDefault="00E62C46">
      <w:pPr>
        <w:rPr>
          <w:sz w:val="22"/>
          <w:lang w:val="ro-RO"/>
        </w:rPr>
      </w:pPr>
      <w:r w:rsidRPr="00E2044F">
        <w:rPr>
          <w:sz w:val="22"/>
          <w:lang w:val="ro-RO"/>
        </w:rPr>
        <w:t>Trometamol,</w:t>
      </w:r>
    </w:p>
    <w:p w14:paraId="3FE08E3F" w14:textId="77777777" w:rsidR="00E62C46" w:rsidRPr="00E2044F" w:rsidRDefault="00E62C46">
      <w:pPr>
        <w:rPr>
          <w:sz w:val="22"/>
          <w:lang w:val="ro-RO"/>
        </w:rPr>
      </w:pPr>
      <w:r w:rsidRPr="00E2044F">
        <w:rPr>
          <w:sz w:val="22"/>
          <w:lang w:val="ro-RO"/>
        </w:rPr>
        <w:t>clorură de sodiu,</w:t>
      </w:r>
    </w:p>
    <w:p w14:paraId="24BDDD22" w14:textId="77777777" w:rsidR="00E62C46" w:rsidRPr="00E2044F" w:rsidRDefault="00E62C46">
      <w:pPr>
        <w:rPr>
          <w:sz w:val="22"/>
          <w:lang w:val="ro-RO"/>
        </w:rPr>
      </w:pPr>
      <w:r w:rsidRPr="00E2044F">
        <w:rPr>
          <w:sz w:val="22"/>
          <w:lang w:val="ro-RO"/>
        </w:rPr>
        <w:t>hidroxid de sodiu (pentru ajustarea pH-ului),</w:t>
      </w:r>
    </w:p>
    <w:p w14:paraId="22D91774" w14:textId="77777777" w:rsidR="00E62C46" w:rsidRPr="00E2044F" w:rsidRDefault="00E62C46">
      <w:pPr>
        <w:rPr>
          <w:sz w:val="22"/>
          <w:lang w:val="ro-RO"/>
        </w:rPr>
      </w:pPr>
      <w:r w:rsidRPr="00E2044F">
        <w:rPr>
          <w:sz w:val="22"/>
          <w:lang w:val="ro-RO"/>
        </w:rPr>
        <w:lastRenderedPageBreak/>
        <w:t>acid clorhidric 25% (pentru ajustarea pH-ului),</w:t>
      </w:r>
    </w:p>
    <w:p w14:paraId="7D657628" w14:textId="77777777" w:rsidR="00E62C46" w:rsidRPr="00E2044F" w:rsidRDefault="00E62C46">
      <w:pPr>
        <w:rPr>
          <w:sz w:val="22"/>
          <w:lang w:val="ro-RO"/>
        </w:rPr>
      </w:pPr>
      <w:r w:rsidRPr="00E2044F">
        <w:rPr>
          <w:sz w:val="22"/>
          <w:lang w:val="ro-RO"/>
        </w:rPr>
        <w:t>apă pentru preparate injectabile.</w:t>
      </w:r>
    </w:p>
    <w:p w14:paraId="3872E580" w14:textId="77777777" w:rsidR="00E62C46" w:rsidRPr="00E2044F" w:rsidRDefault="00E62C46">
      <w:pPr>
        <w:rPr>
          <w:sz w:val="22"/>
          <w:lang w:val="ro-RO"/>
        </w:rPr>
      </w:pPr>
    </w:p>
    <w:p w14:paraId="2ADB3AD7" w14:textId="77777777" w:rsidR="00E62C46" w:rsidRPr="00E2044F" w:rsidRDefault="00E62C46">
      <w:pPr>
        <w:ind w:left="567" w:hanging="567"/>
        <w:rPr>
          <w:sz w:val="22"/>
          <w:lang w:val="ro-RO"/>
        </w:rPr>
      </w:pPr>
      <w:r w:rsidRPr="00E2044F">
        <w:rPr>
          <w:b/>
          <w:sz w:val="22"/>
          <w:lang w:val="ro-RO"/>
        </w:rPr>
        <w:t>6.2</w:t>
      </w:r>
      <w:r w:rsidRPr="00E2044F">
        <w:rPr>
          <w:b/>
          <w:sz w:val="22"/>
          <w:lang w:val="ro-RO"/>
        </w:rPr>
        <w:tab/>
        <w:t>Incompatibilităţi</w:t>
      </w:r>
    </w:p>
    <w:p w14:paraId="376D0DB1" w14:textId="77777777" w:rsidR="00E62C46" w:rsidRPr="00E2044F" w:rsidRDefault="00E62C46">
      <w:pPr>
        <w:rPr>
          <w:sz w:val="22"/>
          <w:lang w:val="ro-RO"/>
        </w:rPr>
      </w:pPr>
    </w:p>
    <w:p w14:paraId="6DB312FE" w14:textId="77777777" w:rsidR="00E62C46" w:rsidRPr="00E2044F" w:rsidRDefault="00E62C46">
      <w:pPr>
        <w:pStyle w:val="EndnoteText"/>
        <w:rPr>
          <w:sz w:val="22"/>
          <w:lang w:val="ro-RO"/>
        </w:rPr>
      </w:pPr>
      <w:r w:rsidRPr="00E2044F">
        <w:rPr>
          <w:sz w:val="22"/>
          <w:lang w:val="ro-RO"/>
        </w:rPr>
        <w:t>Acest medicament nu trebuie amestecat cu alte medicamente, cu excepţia celor menţionate la punctul 6.6.</w:t>
      </w:r>
    </w:p>
    <w:p w14:paraId="09EC965C" w14:textId="77777777" w:rsidR="00E62C46" w:rsidRPr="00E2044F" w:rsidRDefault="00E62C46">
      <w:pPr>
        <w:rPr>
          <w:sz w:val="22"/>
          <w:lang w:val="ro-RO"/>
        </w:rPr>
      </w:pPr>
    </w:p>
    <w:p w14:paraId="5450F31B" w14:textId="77777777" w:rsidR="00E62C46" w:rsidRPr="00E2044F" w:rsidRDefault="00E62C46">
      <w:pPr>
        <w:rPr>
          <w:sz w:val="22"/>
          <w:lang w:val="ro-RO"/>
        </w:rPr>
      </w:pPr>
      <w:r w:rsidRPr="00E2044F">
        <w:rPr>
          <w:sz w:val="22"/>
          <w:lang w:val="ro-RO"/>
        </w:rPr>
        <w:t>Soluţia de Pedea nu trebuie să vină în contact cu nici o soluţie acidă, de exemplu cu anumite antibiotice sau diuretice. Linia de perfuzie trebuie spălată înaintea fiecărei administrări a medicamentului (vezi pct. 6.6).</w:t>
      </w:r>
    </w:p>
    <w:p w14:paraId="408B28AD" w14:textId="77777777" w:rsidR="00E62C46" w:rsidRPr="00E2044F" w:rsidRDefault="00E62C46">
      <w:pPr>
        <w:rPr>
          <w:sz w:val="22"/>
          <w:lang w:val="ro-RO"/>
        </w:rPr>
      </w:pPr>
    </w:p>
    <w:p w14:paraId="35A454D5" w14:textId="77777777" w:rsidR="00E62C46" w:rsidRPr="00E2044F" w:rsidRDefault="00E62C46">
      <w:pPr>
        <w:ind w:left="567" w:hanging="567"/>
        <w:rPr>
          <w:sz w:val="22"/>
          <w:lang w:val="ro-RO"/>
        </w:rPr>
      </w:pPr>
      <w:r w:rsidRPr="00E2044F">
        <w:rPr>
          <w:b/>
          <w:sz w:val="22"/>
          <w:lang w:val="ro-RO"/>
        </w:rPr>
        <w:t>6.3</w:t>
      </w:r>
      <w:r w:rsidRPr="00E2044F">
        <w:rPr>
          <w:b/>
          <w:sz w:val="22"/>
          <w:lang w:val="ro-RO"/>
        </w:rPr>
        <w:tab/>
        <w:t>Perioada de valabilitate</w:t>
      </w:r>
    </w:p>
    <w:p w14:paraId="7C573D00" w14:textId="77777777" w:rsidR="00E62C46" w:rsidRPr="00E2044F" w:rsidRDefault="00E62C46">
      <w:pPr>
        <w:rPr>
          <w:sz w:val="22"/>
          <w:lang w:val="ro-RO"/>
        </w:rPr>
      </w:pPr>
    </w:p>
    <w:p w14:paraId="39CC3019" w14:textId="77777777" w:rsidR="00E62C46" w:rsidRPr="00E2044F" w:rsidRDefault="00E62C46">
      <w:pPr>
        <w:pStyle w:val="EndnoteText"/>
        <w:rPr>
          <w:sz w:val="22"/>
          <w:lang w:val="ro-RO"/>
        </w:rPr>
      </w:pPr>
      <w:r w:rsidRPr="00E2044F">
        <w:rPr>
          <w:sz w:val="22"/>
          <w:lang w:val="ro-RO"/>
        </w:rPr>
        <w:t>4 ani.</w:t>
      </w:r>
    </w:p>
    <w:p w14:paraId="695DF5BD" w14:textId="77777777" w:rsidR="00E62C46" w:rsidRPr="00E2044F" w:rsidRDefault="00E62C46">
      <w:pPr>
        <w:pStyle w:val="EndnoteText"/>
        <w:rPr>
          <w:sz w:val="22"/>
          <w:lang w:val="ro-RO"/>
        </w:rPr>
      </w:pPr>
      <w:r w:rsidRPr="00E2044F">
        <w:rPr>
          <w:sz w:val="22"/>
          <w:lang w:val="ro-RO"/>
        </w:rPr>
        <w:t>Pentru a evita orice posibilă contaminare microbiologică, medicamentul trebuie utilizat imediat după prima deschidere.</w:t>
      </w:r>
    </w:p>
    <w:p w14:paraId="54A93883" w14:textId="77777777" w:rsidR="00E62C46" w:rsidRPr="00E2044F" w:rsidRDefault="00E62C46">
      <w:pPr>
        <w:rPr>
          <w:sz w:val="22"/>
          <w:lang w:val="ro-RO"/>
        </w:rPr>
      </w:pPr>
    </w:p>
    <w:p w14:paraId="7AE9E628" w14:textId="77777777" w:rsidR="00E62C46" w:rsidRPr="00E2044F" w:rsidRDefault="00E62C46">
      <w:pPr>
        <w:ind w:left="567" w:hanging="567"/>
        <w:rPr>
          <w:sz w:val="22"/>
          <w:lang w:val="ro-RO"/>
        </w:rPr>
      </w:pPr>
      <w:r w:rsidRPr="00E2044F">
        <w:rPr>
          <w:b/>
          <w:sz w:val="22"/>
          <w:lang w:val="ro-RO"/>
        </w:rPr>
        <w:t>6.4</w:t>
      </w:r>
      <w:r w:rsidRPr="00E2044F">
        <w:rPr>
          <w:b/>
          <w:sz w:val="22"/>
          <w:lang w:val="ro-RO"/>
        </w:rPr>
        <w:tab/>
        <w:t>Precauţii speciale pentru păstrare</w:t>
      </w:r>
    </w:p>
    <w:p w14:paraId="7A2F944C" w14:textId="77777777" w:rsidR="00E62C46" w:rsidRPr="00E2044F" w:rsidRDefault="00E62C46">
      <w:pPr>
        <w:rPr>
          <w:sz w:val="22"/>
          <w:lang w:val="ro-RO"/>
        </w:rPr>
      </w:pPr>
    </w:p>
    <w:p w14:paraId="0E592CE9" w14:textId="77777777" w:rsidR="00E62C46" w:rsidRPr="00E2044F" w:rsidRDefault="00E62C46">
      <w:pPr>
        <w:pStyle w:val="EndnoteText"/>
        <w:rPr>
          <w:sz w:val="22"/>
          <w:lang w:val="ro-RO"/>
        </w:rPr>
      </w:pPr>
      <w:r w:rsidRPr="00E2044F">
        <w:rPr>
          <w:sz w:val="22"/>
          <w:lang w:val="ro-RO"/>
        </w:rPr>
        <w:t>Acest medicament nu necesită condiţii speciale de păstrare.</w:t>
      </w:r>
    </w:p>
    <w:p w14:paraId="0E1C9F85" w14:textId="77777777" w:rsidR="00E62C46" w:rsidRPr="00E2044F" w:rsidRDefault="00E62C46">
      <w:pPr>
        <w:rPr>
          <w:sz w:val="22"/>
          <w:lang w:val="ro-RO"/>
        </w:rPr>
      </w:pPr>
    </w:p>
    <w:p w14:paraId="7B205F9E" w14:textId="77777777" w:rsidR="00E62C46" w:rsidRPr="00E2044F" w:rsidRDefault="00E62C46">
      <w:pPr>
        <w:keepNext/>
        <w:ind w:left="567" w:hanging="567"/>
        <w:rPr>
          <w:sz w:val="22"/>
          <w:lang w:val="ro-RO"/>
        </w:rPr>
      </w:pPr>
      <w:r w:rsidRPr="00E2044F">
        <w:rPr>
          <w:b/>
          <w:sz w:val="22"/>
          <w:lang w:val="ro-RO"/>
        </w:rPr>
        <w:t>6.5</w:t>
      </w:r>
      <w:r w:rsidRPr="00E2044F">
        <w:rPr>
          <w:b/>
          <w:sz w:val="22"/>
          <w:lang w:val="ro-RO"/>
        </w:rPr>
        <w:tab/>
        <w:t>Natura şi conţinutul ambalajului</w:t>
      </w:r>
    </w:p>
    <w:p w14:paraId="24013A58" w14:textId="77777777" w:rsidR="00E62C46" w:rsidRPr="00E2044F" w:rsidRDefault="00E62C46">
      <w:pPr>
        <w:rPr>
          <w:sz w:val="22"/>
          <w:lang w:val="ro-RO"/>
        </w:rPr>
      </w:pPr>
    </w:p>
    <w:p w14:paraId="5E2804E1" w14:textId="77777777" w:rsidR="00E62C46" w:rsidRPr="00E2044F" w:rsidRDefault="00E62C46">
      <w:pPr>
        <w:rPr>
          <w:sz w:val="22"/>
          <w:lang w:val="ro-RO"/>
        </w:rPr>
      </w:pPr>
      <w:r w:rsidRPr="00E2044F">
        <w:rPr>
          <w:sz w:val="22"/>
          <w:lang w:val="ro-RO"/>
        </w:rPr>
        <w:t>2 ml soluţie într-o fiolă din sticlă incoloră, de tip 1</w:t>
      </w:r>
    </w:p>
    <w:p w14:paraId="40500D72" w14:textId="77777777" w:rsidR="00E62C46" w:rsidRPr="00E2044F" w:rsidRDefault="00E62C46">
      <w:pPr>
        <w:rPr>
          <w:sz w:val="22"/>
          <w:lang w:val="ro-RO"/>
        </w:rPr>
      </w:pPr>
      <w:r w:rsidRPr="00E2044F">
        <w:rPr>
          <w:sz w:val="22"/>
          <w:lang w:val="ro-RO"/>
        </w:rPr>
        <w:t>Pedea este furnizat în ambalaje a 4 x 2 ml fiole.</w:t>
      </w:r>
    </w:p>
    <w:p w14:paraId="5A20A2DB" w14:textId="77777777" w:rsidR="00E62C46" w:rsidRPr="00E2044F" w:rsidRDefault="00E62C46">
      <w:pPr>
        <w:rPr>
          <w:sz w:val="22"/>
          <w:lang w:val="ro-RO"/>
        </w:rPr>
      </w:pPr>
    </w:p>
    <w:p w14:paraId="3114A099" w14:textId="77777777" w:rsidR="00E62C46" w:rsidRPr="00E2044F" w:rsidRDefault="00E62C46">
      <w:pPr>
        <w:ind w:left="567" w:hanging="567"/>
        <w:rPr>
          <w:sz w:val="22"/>
          <w:lang w:val="ro-RO"/>
        </w:rPr>
      </w:pPr>
      <w:r w:rsidRPr="00E2044F">
        <w:rPr>
          <w:b/>
          <w:sz w:val="22"/>
          <w:lang w:val="ro-RO"/>
        </w:rPr>
        <w:t>6.6</w:t>
      </w:r>
      <w:r w:rsidRPr="00E2044F">
        <w:rPr>
          <w:b/>
          <w:sz w:val="22"/>
          <w:lang w:val="ro-RO"/>
        </w:rPr>
        <w:tab/>
        <w:t>Precauţii speciale pentru eliminarea reziduurilor şi alte instrucţiuni de manipulare</w:t>
      </w:r>
    </w:p>
    <w:p w14:paraId="7F61DCC7" w14:textId="77777777" w:rsidR="00E62C46" w:rsidRPr="00E2044F" w:rsidRDefault="00E62C46">
      <w:pPr>
        <w:rPr>
          <w:sz w:val="22"/>
          <w:lang w:val="ro-RO"/>
        </w:rPr>
      </w:pPr>
    </w:p>
    <w:p w14:paraId="685FBE45" w14:textId="77777777" w:rsidR="00E62C46" w:rsidRPr="00E2044F" w:rsidRDefault="00E62C46">
      <w:pPr>
        <w:rPr>
          <w:sz w:val="22"/>
          <w:lang w:val="ro-RO"/>
        </w:rPr>
      </w:pPr>
      <w:r w:rsidRPr="00E2044F">
        <w:rPr>
          <w:sz w:val="22"/>
          <w:lang w:val="ro-RO"/>
        </w:rPr>
        <w:t xml:space="preserve">Similar tuturor produselor administrate pe cale parenterală, fiolele de Pedea trebuie controlate vizual înaintea administrării, pentru a exclude prezenţa oricăror particule şi pentru a verifica integritatea ambalajului. Fiolele sunt destinate utilizării unice, orice cantitate neutilizată de soluţie trebuind aruncată. </w:t>
      </w:r>
    </w:p>
    <w:p w14:paraId="3C134032" w14:textId="77777777" w:rsidR="00E62C46" w:rsidRPr="00E2044F" w:rsidRDefault="00E62C46">
      <w:pPr>
        <w:rPr>
          <w:sz w:val="22"/>
          <w:lang w:val="ro-RO"/>
        </w:rPr>
      </w:pPr>
    </w:p>
    <w:p w14:paraId="4992A3EB" w14:textId="77777777" w:rsidR="00E62C46" w:rsidRPr="00E2044F" w:rsidRDefault="00E62C46">
      <w:pPr>
        <w:rPr>
          <w:sz w:val="22"/>
          <w:lang w:val="ro-RO"/>
        </w:rPr>
      </w:pPr>
      <w:r w:rsidRPr="00E2044F">
        <w:rPr>
          <w:sz w:val="22"/>
          <w:lang w:val="ro-RO"/>
        </w:rPr>
        <w:t>Clorhexidina nu este compatibilă cu soluţia de Pedea şi nu trebuie utilizată pentru dezinfectarea gâtului fiolei. În consecinţă, pentru asepsia fiolei înaintea administrării se recomandă o soluţie de etanol 60% sau de alcool izopropilic 70%.</w:t>
      </w:r>
    </w:p>
    <w:p w14:paraId="19A73B7A" w14:textId="77777777" w:rsidR="00E62C46" w:rsidRPr="00E2044F" w:rsidRDefault="00E62C46">
      <w:pPr>
        <w:rPr>
          <w:sz w:val="22"/>
          <w:lang w:val="ro-RO"/>
        </w:rPr>
      </w:pPr>
      <w:r w:rsidRPr="00E2044F">
        <w:rPr>
          <w:sz w:val="22"/>
          <w:lang w:val="ro-RO"/>
        </w:rPr>
        <w:t>Când gâtul fiolei este dezinfectat cu un antiseptic, fiola trebuie să fie complet uscată înainte de a fi deschisă, pentru evitarea oricărei interacţiuni cu soluţia de Pedea.</w:t>
      </w:r>
    </w:p>
    <w:p w14:paraId="3FA16746" w14:textId="77777777" w:rsidR="00E62C46" w:rsidRPr="00E2044F" w:rsidRDefault="00E62C46">
      <w:pPr>
        <w:rPr>
          <w:sz w:val="22"/>
          <w:lang w:val="ro-RO"/>
        </w:rPr>
      </w:pPr>
    </w:p>
    <w:p w14:paraId="2E03CBDC" w14:textId="77777777" w:rsidR="00E62C46" w:rsidRPr="00E2044F" w:rsidRDefault="00E62C46">
      <w:pPr>
        <w:rPr>
          <w:sz w:val="22"/>
          <w:lang w:val="ro-RO"/>
        </w:rPr>
      </w:pPr>
      <w:r w:rsidRPr="00E2044F">
        <w:rPr>
          <w:sz w:val="22"/>
          <w:lang w:val="ro-RO"/>
        </w:rPr>
        <w:t>Volumul necesar pentru administrare la sugari trebuie determinat în funcţie de greutatea corporală şi trebuie injectat pe cale intravenoasă, printr-o perfuzie de scurtă durată, timp de 15 minute, preferabil sub formă nediluată.</w:t>
      </w:r>
    </w:p>
    <w:p w14:paraId="62B0922F" w14:textId="77777777" w:rsidR="00E62C46" w:rsidRPr="00E2044F" w:rsidRDefault="00E62C46">
      <w:pPr>
        <w:rPr>
          <w:sz w:val="22"/>
          <w:lang w:val="ro-RO"/>
        </w:rPr>
      </w:pPr>
    </w:p>
    <w:p w14:paraId="2AE4F80E" w14:textId="77777777" w:rsidR="00E62C46" w:rsidRPr="00E2044F" w:rsidRDefault="00E62C46">
      <w:pPr>
        <w:rPr>
          <w:sz w:val="22"/>
          <w:lang w:val="ro-RO"/>
        </w:rPr>
      </w:pPr>
      <w:r w:rsidRPr="00E2044F">
        <w:rPr>
          <w:sz w:val="22"/>
          <w:lang w:val="ro-RO"/>
        </w:rPr>
        <w:t xml:space="preserve">Utilizaţi numai soluţia injectabilă de clorură de sodiu 9 mg/ml (0,9%) sau soluţia de glucoză 50 mg/ml (5%) pentru ajustarea volumului injecţiei. </w:t>
      </w:r>
    </w:p>
    <w:p w14:paraId="2D0D08E7" w14:textId="77777777" w:rsidR="00E62C46" w:rsidRPr="00E2044F" w:rsidRDefault="00E62C46">
      <w:pPr>
        <w:pStyle w:val="EndnoteText"/>
        <w:rPr>
          <w:sz w:val="22"/>
          <w:lang w:val="ro-RO"/>
        </w:rPr>
      </w:pPr>
      <w:r w:rsidRPr="00E2044F">
        <w:rPr>
          <w:sz w:val="22"/>
          <w:lang w:val="ro-RO"/>
        </w:rPr>
        <w:t>Pentru stabilirea volumului total de soluţie injectată la sugarii prematuri trebuie să se ia în considerare volumul total de lichide administrate zilnic. În general, trebuie respectat un volum maxim de 80 ml/kg şi zi în prima zi de viaţă; acest volum trebuie crescut progresiv, în următoarele 1-2 săptămâni (aproximativ 20 ml/kg de greutate la naştere şi zi) până la un volum maxim de 180 ml/kg de greutate la naştere şi zi.</w:t>
      </w:r>
    </w:p>
    <w:p w14:paraId="681B5B42" w14:textId="77777777" w:rsidR="00E62C46" w:rsidRPr="00E2044F" w:rsidRDefault="00E62C46">
      <w:pPr>
        <w:rPr>
          <w:sz w:val="22"/>
          <w:lang w:val="ro-RO"/>
        </w:rPr>
      </w:pPr>
    </w:p>
    <w:p w14:paraId="7C88EEE8" w14:textId="77777777" w:rsidR="00E62C46" w:rsidRPr="00E2044F" w:rsidRDefault="00E62C46">
      <w:pPr>
        <w:rPr>
          <w:sz w:val="22"/>
          <w:lang w:val="ro-RO"/>
        </w:rPr>
      </w:pPr>
      <w:r w:rsidRPr="00E2044F">
        <w:rPr>
          <w:sz w:val="22"/>
          <w:lang w:val="ro-RO"/>
        </w:rPr>
        <w:t xml:space="preserve">Spălaţi linia de perfuzie înainte şi după administrarea de Pedea, timp de 15 minute, cu 1,5 până la 2 ml de soluţie injectabilă de clorură de sodiu 9 mg/ml (0,9%) sau de glucoză 50 mg/ml (5%), pentru a evita contactul cu orice soluţie acidă. </w:t>
      </w:r>
    </w:p>
    <w:p w14:paraId="2C4224C2" w14:textId="77777777" w:rsidR="00E62C46" w:rsidRPr="00E2044F" w:rsidRDefault="00E62C46">
      <w:pPr>
        <w:rPr>
          <w:sz w:val="22"/>
          <w:lang w:val="ro-RO"/>
        </w:rPr>
      </w:pPr>
    </w:p>
    <w:p w14:paraId="0088DE4D" w14:textId="77777777" w:rsidR="00E62C46" w:rsidRPr="00E2044F" w:rsidRDefault="00E62C46">
      <w:pPr>
        <w:pStyle w:val="EndnoteText"/>
        <w:rPr>
          <w:sz w:val="22"/>
          <w:lang w:val="ro-RO"/>
        </w:rPr>
      </w:pPr>
      <w:r w:rsidRPr="00E2044F">
        <w:rPr>
          <w:sz w:val="22"/>
          <w:lang w:val="ro-RO"/>
        </w:rPr>
        <w:t>După deschiderea unei fiole, orice cantitate neutilizată de soluţie trebuie aruncată.</w:t>
      </w:r>
    </w:p>
    <w:p w14:paraId="1DC4EFD0" w14:textId="77777777" w:rsidR="00E62C46" w:rsidRPr="00E2044F" w:rsidRDefault="00E62C46">
      <w:pPr>
        <w:pStyle w:val="EndnoteText"/>
        <w:rPr>
          <w:sz w:val="22"/>
          <w:lang w:val="ro-RO"/>
        </w:rPr>
      </w:pPr>
    </w:p>
    <w:p w14:paraId="2730CF1D" w14:textId="2EC58DE0" w:rsidR="00E62C46" w:rsidRPr="00E2044F" w:rsidRDefault="00E62C46">
      <w:pPr>
        <w:rPr>
          <w:sz w:val="22"/>
          <w:lang w:val="ro-RO"/>
        </w:rPr>
      </w:pPr>
      <w:r w:rsidRPr="00E2044F">
        <w:rPr>
          <w:sz w:val="22"/>
          <w:lang w:val="ro-RO"/>
        </w:rPr>
        <w:t xml:space="preserve">Orice </w:t>
      </w:r>
      <w:r w:rsidR="007566C2" w:rsidRPr="00E2044F">
        <w:rPr>
          <w:sz w:val="22"/>
          <w:lang w:val="ro-RO"/>
        </w:rPr>
        <w:t xml:space="preserve">medicament </w:t>
      </w:r>
      <w:r w:rsidRPr="00E2044F">
        <w:rPr>
          <w:sz w:val="22"/>
          <w:lang w:val="ro-RO"/>
        </w:rPr>
        <w:t>neutilizat sau material rezidual trebuie eliminat în conformitate cu reglementările locale.</w:t>
      </w:r>
    </w:p>
    <w:p w14:paraId="168654A1" w14:textId="77777777" w:rsidR="00E62C46" w:rsidRPr="00E2044F" w:rsidRDefault="00E62C46">
      <w:pPr>
        <w:rPr>
          <w:sz w:val="22"/>
          <w:lang w:val="ro-RO"/>
        </w:rPr>
      </w:pPr>
    </w:p>
    <w:p w14:paraId="3A697274" w14:textId="77777777" w:rsidR="00E62C46" w:rsidRPr="00E2044F" w:rsidRDefault="00E62C46">
      <w:pPr>
        <w:rPr>
          <w:sz w:val="22"/>
          <w:lang w:val="ro-RO"/>
        </w:rPr>
      </w:pPr>
    </w:p>
    <w:p w14:paraId="7A5892AF" w14:textId="77777777" w:rsidR="00E62C46" w:rsidRPr="00E2044F" w:rsidRDefault="00E62C46">
      <w:pPr>
        <w:ind w:left="567" w:hanging="567"/>
        <w:rPr>
          <w:sz w:val="22"/>
          <w:lang w:val="ro-RO"/>
        </w:rPr>
      </w:pPr>
      <w:r w:rsidRPr="00E2044F">
        <w:rPr>
          <w:b/>
          <w:sz w:val="22"/>
          <w:lang w:val="ro-RO"/>
        </w:rPr>
        <w:t>7.</w:t>
      </w:r>
      <w:r w:rsidRPr="00E2044F">
        <w:rPr>
          <w:b/>
          <w:sz w:val="22"/>
          <w:lang w:val="ro-RO"/>
        </w:rPr>
        <w:tab/>
        <w:t>DEŢINĂTORUL AUTORIZAŢIEI DE PUNERE PE PIAŢĂ</w:t>
      </w:r>
    </w:p>
    <w:p w14:paraId="3300311F" w14:textId="77777777" w:rsidR="00E62C46" w:rsidRPr="00E2044F" w:rsidRDefault="00E62C46">
      <w:pPr>
        <w:rPr>
          <w:sz w:val="22"/>
          <w:szCs w:val="22"/>
          <w:lang w:val="ro-RO"/>
        </w:rPr>
      </w:pPr>
    </w:p>
    <w:p w14:paraId="29693B52" w14:textId="77777777" w:rsidR="00E62C46" w:rsidRPr="00E2044F" w:rsidRDefault="00436751">
      <w:pPr>
        <w:numPr>
          <w:ilvl w:val="12"/>
          <w:numId w:val="0"/>
        </w:numPr>
        <w:rPr>
          <w:sz w:val="22"/>
          <w:szCs w:val="22"/>
          <w:lang w:val="ro-RO"/>
        </w:rPr>
      </w:pPr>
      <w:r w:rsidRPr="00E2044F">
        <w:rPr>
          <w:sz w:val="22"/>
          <w:szCs w:val="22"/>
          <w:lang w:val="ro-RO"/>
        </w:rPr>
        <w:t>Recordati Rare Diseases</w:t>
      </w:r>
    </w:p>
    <w:p w14:paraId="45157016" w14:textId="70F6D184" w:rsidR="00E62C46" w:rsidRPr="00E2044F" w:rsidRDefault="00CF275E">
      <w:pPr>
        <w:pStyle w:val="Header"/>
        <w:numPr>
          <w:ilvl w:val="12"/>
          <w:numId w:val="0"/>
        </w:numPr>
        <w:rPr>
          <w:rFonts w:ascii="Times New Roman" w:hAnsi="Times New Roman"/>
          <w:sz w:val="22"/>
          <w:szCs w:val="22"/>
          <w:lang w:val="ro-RO"/>
        </w:rPr>
      </w:pPr>
      <w:r w:rsidRPr="00E2044F">
        <w:rPr>
          <w:rFonts w:ascii="Times New Roman" w:hAnsi="Times New Roman"/>
          <w:sz w:val="22"/>
          <w:szCs w:val="22"/>
          <w:lang w:val="ro-RO"/>
        </w:rPr>
        <w:t>Tour Hekla</w:t>
      </w:r>
    </w:p>
    <w:p w14:paraId="6279D7C7" w14:textId="47D0A4BF" w:rsidR="00E62C46" w:rsidRPr="00E2044F" w:rsidRDefault="00CF275E" w:rsidP="00DE54C9">
      <w:pPr>
        <w:pStyle w:val="Header"/>
        <w:numPr>
          <w:ilvl w:val="12"/>
          <w:numId w:val="0"/>
        </w:numPr>
        <w:rPr>
          <w:rFonts w:ascii="Times New Roman" w:hAnsi="Times New Roman"/>
          <w:sz w:val="22"/>
          <w:szCs w:val="22"/>
          <w:lang w:val="ro-RO"/>
        </w:rPr>
      </w:pPr>
      <w:r w:rsidRPr="00E2044F">
        <w:rPr>
          <w:rFonts w:ascii="Times New Roman" w:hAnsi="Times New Roman"/>
          <w:sz w:val="22"/>
          <w:szCs w:val="22"/>
          <w:lang w:val="ro-RO"/>
        </w:rPr>
        <w:t>52</w:t>
      </w:r>
      <w:r w:rsidR="00E62C46" w:rsidRPr="00E2044F">
        <w:rPr>
          <w:rFonts w:ascii="Times New Roman" w:hAnsi="Times New Roman"/>
          <w:sz w:val="22"/>
          <w:szCs w:val="22"/>
          <w:lang w:val="ro-RO"/>
        </w:rPr>
        <w:t>, avenue du Général de Gaulle</w:t>
      </w:r>
    </w:p>
    <w:p w14:paraId="7757DAAF" w14:textId="77777777" w:rsidR="00BB1135" w:rsidRPr="00E2044F" w:rsidRDefault="00E62C46" w:rsidP="00DE54C9">
      <w:pPr>
        <w:numPr>
          <w:ilvl w:val="12"/>
          <w:numId w:val="0"/>
        </w:numPr>
        <w:rPr>
          <w:sz w:val="22"/>
          <w:szCs w:val="22"/>
          <w:lang w:val="ro-RO"/>
        </w:rPr>
      </w:pPr>
      <w:r w:rsidRPr="00E2044F">
        <w:rPr>
          <w:sz w:val="22"/>
          <w:szCs w:val="22"/>
          <w:lang w:val="ro-RO"/>
        </w:rPr>
        <w:t>F-92800 Puteaux</w:t>
      </w:r>
    </w:p>
    <w:p w14:paraId="006D7346" w14:textId="77777777" w:rsidR="00E62C46" w:rsidRPr="00E2044F" w:rsidRDefault="00E62C46" w:rsidP="00DE54C9">
      <w:pPr>
        <w:numPr>
          <w:ilvl w:val="12"/>
          <w:numId w:val="0"/>
        </w:numPr>
        <w:rPr>
          <w:sz w:val="22"/>
          <w:szCs w:val="22"/>
          <w:lang w:val="ro-RO"/>
        </w:rPr>
      </w:pPr>
      <w:r w:rsidRPr="00E2044F">
        <w:rPr>
          <w:sz w:val="22"/>
          <w:szCs w:val="22"/>
          <w:lang w:val="ro-RO"/>
        </w:rPr>
        <w:t>Franţa</w:t>
      </w:r>
    </w:p>
    <w:p w14:paraId="01EBF61C" w14:textId="77777777" w:rsidR="00E62C46" w:rsidRPr="00E2044F" w:rsidRDefault="00E62C46">
      <w:pPr>
        <w:ind w:left="567" w:hanging="567"/>
        <w:rPr>
          <w:sz w:val="22"/>
          <w:lang w:val="ro-RO"/>
        </w:rPr>
      </w:pPr>
    </w:p>
    <w:p w14:paraId="544D540F" w14:textId="77777777" w:rsidR="00E62C46" w:rsidRPr="00E2044F" w:rsidRDefault="00E62C46">
      <w:pPr>
        <w:ind w:left="567" w:hanging="567"/>
        <w:rPr>
          <w:sz w:val="22"/>
          <w:lang w:val="ro-RO"/>
        </w:rPr>
      </w:pPr>
    </w:p>
    <w:p w14:paraId="359E9827" w14:textId="77777777" w:rsidR="00E62C46" w:rsidRPr="00E2044F" w:rsidRDefault="00E62C46">
      <w:pPr>
        <w:ind w:left="567" w:hanging="567"/>
        <w:rPr>
          <w:b/>
          <w:sz w:val="22"/>
          <w:lang w:val="ro-RO"/>
        </w:rPr>
      </w:pPr>
      <w:r w:rsidRPr="00E2044F">
        <w:rPr>
          <w:b/>
          <w:sz w:val="22"/>
          <w:lang w:val="ro-RO"/>
        </w:rPr>
        <w:t>8.</w:t>
      </w:r>
      <w:r w:rsidRPr="00E2044F">
        <w:rPr>
          <w:b/>
          <w:sz w:val="22"/>
          <w:lang w:val="ro-RO"/>
        </w:rPr>
        <w:tab/>
        <w:t xml:space="preserve">NUMĂRUL(ELE) AUTORIZAŢIEI DE PUNERE PE PIAŢĂ </w:t>
      </w:r>
    </w:p>
    <w:p w14:paraId="203FF373" w14:textId="77777777" w:rsidR="00E62C46" w:rsidRPr="00E2044F" w:rsidRDefault="00E62C46">
      <w:pPr>
        <w:rPr>
          <w:sz w:val="22"/>
          <w:lang w:val="ro-RO"/>
        </w:rPr>
      </w:pPr>
    </w:p>
    <w:p w14:paraId="506B501A" w14:textId="77777777" w:rsidR="00E62C46" w:rsidRPr="00E2044F" w:rsidRDefault="00E62C46">
      <w:pPr>
        <w:rPr>
          <w:sz w:val="22"/>
          <w:lang w:val="ro-RO"/>
        </w:rPr>
      </w:pPr>
      <w:r w:rsidRPr="00E2044F">
        <w:rPr>
          <w:sz w:val="22"/>
          <w:lang w:val="ro-RO"/>
        </w:rPr>
        <w:t>EU/1/04/284/001</w:t>
      </w:r>
    </w:p>
    <w:p w14:paraId="3FECE0AB" w14:textId="77777777" w:rsidR="00E62C46" w:rsidRPr="00E2044F" w:rsidRDefault="00E62C46">
      <w:pPr>
        <w:rPr>
          <w:sz w:val="22"/>
          <w:lang w:val="ro-RO"/>
        </w:rPr>
      </w:pPr>
    </w:p>
    <w:p w14:paraId="7D73D72F" w14:textId="77777777" w:rsidR="00E62C46" w:rsidRPr="00E2044F" w:rsidRDefault="00E62C46">
      <w:pPr>
        <w:rPr>
          <w:sz w:val="22"/>
          <w:lang w:val="ro-RO"/>
        </w:rPr>
      </w:pPr>
    </w:p>
    <w:p w14:paraId="601328D3" w14:textId="77777777" w:rsidR="00E62C46" w:rsidRPr="00E2044F" w:rsidRDefault="00E62C46">
      <w:pPr>
        <w:ind w:left="567" w:hanging="567"/>
        <w:rPr>
          <w:sz w:val="22"/>
          <w:lang w:val="ro-RO"/>
        </w:rPr>
      </w:pPr>
      <w:r w:rsidRPr="00E2044F">
        <w:rPr>
          <w:b/>
          <w:sz w:val="22"/>
          <w:lang w:val="ro-RO"/>
        </w:rPr>
        <w:t>9.</w:t>
      </w:r>
      <w:r w:rsidRPr="00E2044F">
        <w:rPr>
          <w:b/>
          <w:sz w:val="22"/>
          <w:lang w:val="ro-RO"/>
        </w:rPr>
        <w:tab/>
        <w:t>DATA PRIMEI AUTORIZĂRI SAU A REÎNNOIRII AUTORIZAŢIEI</w:t>
      </w:r>
    </w:p>
    <w:p w14:paraId="5A11FF24" w14:textId="77777777" w:rsidR="00E62C46" w:rsidRPr="00E2044F" w:rsidRDefault="00E62C46">
      <w:pPr>
        <w:rPr>
          <w:sz w:val="22"/>
          <w:lang w:val="ro-RO"/>
        </w:rPr>
      </w:pPr>
    </w:p>
    <w:p w14:paraId="7F75F5C5" w14:textId="77777777" w:rsidR="00E62C46" w:rsidRPr="00E2044F" w:rsidRDefault="00E62C46">
      <w:pPr>
        <w:rPr>
          <w:sz w:val="22"/>
          <w:szCs w:val="22"/>
          <w:lang w:val="ro-RO"/>
        </w:rPr>
      </w:pPr>
      <w:r w:rsidRPr="00E2044F">
        <w:rPr>
          <w:sz w:val="22"/>
          <w:szCs w:val="22"/>
          <w:lang w:val="ro-RO"/>
        </w:rPr>
        <w:t>Data primei autorizări: 29 iulie 2004</w:t>
      </w:r>
    </w:p>
    <w:p w14:paraId="6B6283C5" w14:textId="77777777" w:rsidR="00E62C46" w:rsidRPr="00E2044F" w:rsidRDefault="00E62C46">
      <w:pPr>
        <w:rPr>
          <w:sz w:val="22"/>
          <w:szCs w:val="22"/>
          <w:lang w:val="ro-RO"/>
        </w:rPr>
      </w:pPr>
      <w:r w:rsidRPr="00E2044F">
        <w:rPr>
          <w:sz w:val="22"/>
          <w:szCs w:val="22"/>
          <w:lang w:val="ro-RO"/>
        </w:rPr>
        <w:t>Data ultimei reînnoiri : 29 iulie 2009</w:t>
      </w:r>
    </w:p>
    <w:p w14:paraId="3D660A7D" w14:textId="77777777" w:rsidR="00E62C46" w:rsidRPr="00E2044F" w:rsidRDefault="00E62C46">
      <w:pPr>
        <w:rPr>
          <w:sz w:val="22"/>
          <w:lang w:val="ro-RO"/>
        </w:rPr>
      </w:pPr>
    </w:p>
    <w:p w14:paraId="0EAD22DF" w14:textId="77777777" w:rsidR="00E62C46" w:rsidRPr="00E2044F" w:rsidRDefault="00E62C46" w:rsidP="00C27229">
      <w:pPr>
        <w:keepNext/>
        <w:ind w:left="567" w:hanging="567"/>
        <w:rPr>
          <w:b/>
          <w:sz w:val="22"/>
          <w:lang w:val="ro-RO"/>
        </w:rPr>
      </w:pPr>
      <w:r w:rsidRPr="00E2044F">
        <w:rPr>
          <w:b/>
          <w:sz w:val="22"/>
          <w:lang w:val="ro-RO"/>
        </w:rPr>
        <w:t>10.</w:t>
      </w:r>
      <w:r w:rsidRPr="00E2044F">
        <w:rPr>
          <w:b/>
          <w:sz w:val="22"/>
          <w:lang w:val="ro-RO"/>
        </w:rPr>
        <w:tab/>
        <w:t>DATA REVIZUIRII TEXTULUI</w:t>
      </w:r>
    </w:p>
    <w:p w14:paraId="231F871A" w14:textId="7F9524DA" w:rsidR="00BE0045" w:rsidRPr="00E2044F" w:rsidRDefault="00BE0045" w:rsidP="00C27229">
      <w:pPr>
        <w:keepNext/>
        <w:rPr>
          <w:sz w:val="22"/>
          <w:lang w:val="ro-RO"/>
        </w:rPr>
      </w:pPr>
    </w:p>
    <w:p w14:paraId="688423AC" w14:textId="77777777" w:rsidR="0096703D" w:rsidRPr="00E2044F" w:rsidRDefault="0096703D" w:rsidP="00C27229">
      <w:pPr>
        <w:keepNext/>
        <w:rPr>
          <w:sz w:val="22"/>
          <w:lang w:val="ro-RO"/>
        </w:rPr>
      </w:pPr>
    </w:p>
    <w:p w14:paraId="0B8EABDE" w14:textId="20DB2841" w:rsidR="00E62C46" w:rsidRPr="00E2044F" w:rsidRDefault="00E62C46" w:rsidP="00C27229">
      <w:pPr>
        <w:keepNext/>
        <w:rPr>
          <w:b/>
          <w:sz w:val="22"/>
          <w:lang w:val="ro-RO"/>
        </w:rPr>
      </w:pPr>
      <w:r w:rsidRPr="00E2044F">
        <w:rPr>
          <w:sz w:val="22"/>
          <w:lang w:val="ro-RO"/>
        </w:rPr>
        <w:t>Informaţii detaliate privind acest medicament sunt disponibile pe website-ul Agenţiei Europene a Medicamentului http</w:t>
      </w:r>
      <w:r w:rsidR="00AE4CCD" w:rsidRPr="00E2044F">
        <w:rPr>
          <w:sz w:val="22"/>
          <w:lang w:val="ro-RO"/>
        </w:rPr>
        <w:t>s</w:t>
      </w:r>
      <w:r w:rsidRPr="00E2044F">
        <w:rPr>
          <w:sz w:val="22"/>
          <w:lang w:val="ro-RO"/>
        </w:rPr>
        <w:t>://www.ema.europa.eu</w:t>
      </w:r>
    </w:p>
    <w:p w14:paraId="7B6418B2" w14:textId="77777777" w:rsidR="00E62C46" w:rsidRPr="00E2044F" w:rsidRDefault="00E62C46">
      <w:pPr>
        <w:ind w:left="567" w:hanging="567"/>
        <w:rPr>
          <w:sz w:val="22"/>
          <w:lang w:val="ro-RO"/>
        </w:rPr>
      </w:pPr>
      <w:r w:rsidRPr="00E2044F">
        <w:rPr>
          <w:sz w:val="22"/>
          <w:lang w:val="ro-RO"/>
        </w:rPr>
        <w:br w:type="page"/>
      </w:r>
    </w:p>
    <w:p w14:paraId="4A145595" w14:textId="77777777" w:rsidR="00E62C46" w:rsidRPr="00E2044F" w:rsidRDefault="00E62C46">
      <w:pPr>
        <w:ind w:left="567" w:hanging="567"/>
        <w:rPr>
          <w:sz w:val="22"/>
          <w:lang w:val="ro-RO"/>
        </w:rPr>
      </w:pPr>
    </w:p>
    <w:p w14:paraId="092404C8" w14:textId="77777777" w:rsidR="00E62C46" w:rsidRPr="00E2044F" w:rsidRDefault="00E62C46">
      <w:pPr>
        <w:rPr>
          <w:sz w:val="22"/>
          <w:lang w:val="ro-RO"/>
        </w:rPr>
      </w:pPr>
    </w:p>
    <w:p w14:paraId="45D8235B" w14:textId="77777777" w:rsidR="00E62C46" w:rsidRPr="00E2044F" w:rsidRDefault="00E62C46">
      <w:pPr>
        <w:jc w:val="center"/>
        <w:rPr>
          <w:sz w:val="22"/>
          <w:lang w:val="ro-RO"/>
        </w:rPr>
      </w:pPr>
    </w:p>
    <w:p w14:paraId="0FD12477" w14:textId="77777777" w:rsidR="00E62C46" w:rsidRPr="00E2044F" w:rsidRDefault="00E62C46">
      <w:pPr>
        <w:jc w:val="center"/>
        <w:rPr>
          <w:sz w:val="22"/>
          <w:lang w:val="ro-RO"/>
        </w:rPr>
      </w:pPr>
    </w:p>
    <w:p w14:paraId="6570AADE" w14:textId="77777777" w:rsidR="00E62C46" w:rsidRPr="00E2044F" w:rsidRDefault="00E62C46">
      <w:pPr>
        <w:jc w:val="center"/>
        <w:rPr>
          <w:sz w:val="22"/>
          <w:lang w:val="ro-RO"/>
        </w:rPr>
      </w:pPr>
    </w:p>
    <w:p w14:paraId="2E57E4FC" w14:textId="77777777" w:rsidR="00E62C46" w:rsidRPr="00E2044F" w:rsidRDefault="00E62C46">
      <w:pPr>
        <w:jc w:val="center"/>
        <w:rPr>
          <w:sz w:val="22"/>
          <w:lang w:val="ro-RO"/>
        </w:rPr>
      </w:pPr>
    </w:p>
    <w:p w14:paraId="7CF86552" w14:textId="77777777" w:rsidR="00E62C46" w:rsidRPr="00E2044F" w:rsidRDefault="00E62C46">
      <w:pPr>
        <w:jc w:val="center"/>
        <w:rPr>
          <w:sz w:val="22"/>
          <w:lang w:val="ro-RO"/>
        </w:rPr>
      </w:pPr>
    </w:p>
    <w:p w14:paraId="6053E975" w14:textId="77777777" w:rsidR="00E62C46" w:rsidRPr="00E2044F" w:rsidRDefault="00E62C46">
      <w:pPr>
        <w:jc w:val="center"/>
        <w:rPr>
          <w:sz w:val="22"/>
          <w:lang w:val="ro-RO"/>
        </w:rPr>
      </w:pPr>
    </w:p>
    <w:p w14:paraId="0E301249" w14:textId="77777777" w:rsidR="00E62C46" w:rsidRPr="00E2044F" w:rsidRDefault="00E62C46">
      <w:pPr>
        <w:jc w:val="center"/>
        <w:rPr>
          <w:sz w:val="22"/>
          <w:lang w:val="ro-RO"/>
        </w:rPr>
      </w:pPr>
    </w:p>
    <w:p w14:paraId="653A39C2" w14:textId="77777777" w:rsidR="00E62C46" w:rsidRPr="00E2044F" w:rsidRDefault="00E62C46">
      <w:pPr>
        <w:jc w:val="center"/>
        <w:rPr>
          <w:sz w:val="22"/>
          <w:lang w:val="ro-RO"/>
        </w:rPr>
      </w:pPr>
    </w:p>
    <w:p w14:paraId="05C6AD02" w14:textId="77777777" w:rsidR="00E62C46" w:rsidRPr="00E2044F" w:rsidRDefault="00E62C46">
      <w:pPr>
        <w:jc w:val="center"/>
        <w:rPr>
          <w:sz w:val="22"/>
          <w:lang w:val="ro-RO"/>
        </w:rPr>
      </w:pPr>
    </w:p>
    <w:p w14:paraId="31E7DDED" w14:textId="77777777" w:rsidR="00E62C46" w:rsidRPr="00E2044F" w:rsidRDefault="00E62C46">
      <w:pPr>
        <w:jc w:val="center"/>
        <w:rPr>
          <w:sz w:val="22"/>
          <w:lang w:val="ro-RO"/>
        </w:rPr>
      </w:pPr>
    </w:p>
    <w:p w14:paraId="2739896B" w14:textId="77777777" w:rsidR="00E62C46" w:rsidRPr="00E2044F" w:rsidRDefault="00E62C46">
      <w:pPr>
        <w:jc w:val="center"/>
        <w:rPr>
          <w:sz w:val="22"/>
          <w:lang w:val="ro-RO"/>
        </w:rPr>
      </w:pPr>
    </w:p>
    <w:p w14:paraId="655989D0" w14:textId="77777777" w:rsidR="00E62C46" w:rsidRPr="00E2044F" w:rsidRDefault="00E62C46">
      <w:pPr>
        <w:jc w:val="center"/>
        <w:rPr>
          <w:sz w:val="22"/>
          <w:lang w:val="ro-RO"/>
        </w:rPr>
      </w:pPr>
    </w:p>
    <w:p w14:paraId="3708D664" w14:textId="77777777" w:rsidR="00E62C46" w:rsidRPr="00E2044F" w:rsidRDefault="00E62C46">
      <w:pPr>
        <w:jc w:val="center"/>
        <w:rPr>
          <w:sz w:val="22"/>
          <w:lang w:val="ro-RO"/>
        </w:rPr>
      </w:pPr>
    </w:p>
    <w:p w14:paraId="69158E65" w14:textId="77777777" w:rsidR="00E62C46" w:rsidRPr="00E2044F" w:rsidRDefault="00E62C46">
      <w:pPr>
        <w:jc w:val="center"/>
        <w:rPr>
          <w:sz w:val="22"/>
          <w:lang w:val="ro-RO"/>
        </w:rPr>
      </w:pPr>
    </w:p>
    <w:p w14:paraId="7B04B13F" w14:textId="77777777" w:rsidR="00E62C46" w:rsidRPr="00E2044F" w:rsidRDefault="00E62C46">
      <w:pPr>
        <w:jc w:val="center"/>
        <w:rPr>
          <w:sz w:val="22"/>
          <w:lang w:val="ro-RO"/>
        </w:rPr>
      </w:pPr>
    </w:p>
    <w:p w14:paraId="7E10C80D" w14:textId="77777777" w:rsidR="00E62C46" w:rsidRPr="00E2044F" w:rsidRDefault="00E62C46">
      <w:pPr>
        <w:jc w:val="center"/>
        <w:rPr>
          <w:sz w:val="22"/>
          <w:lang w:val="ro-RO"/>
        </w:rPr>
      </w:pPr>
    </w:p>
    <w:p w14:paraId="64D798D3" w14:textId="77777777" w:rsidR="00E62C46" w:rsidRPr="00E2044F" w:rsidRDefault="00E62C46">
      <w:pPr>
        <w:jc w:val="center"/>
        <w:rPr>
          <w:sz w:val="22"/>
          <w:lang w:val="ro-RO"/>
        </w:rPr>
      </w:pPr>
    </w:p>
    <w:p w14:paraId="3E0ECB77" w14:textId="77777777" w:rsidR="00E62C46" w:rsidRPr="00E2044F" w:rsidRDefault="00E62C46">
      <w:pPr>
        <w:jc w:val="center"/>
        <w:rPr>
          <w:sz w:val="22"/>
          <w:lang w:val="ro-RO"/>
        </w:rPr>
      </w:pPr>
    </w:p>
    <w:p w14:paraId="58A074E3" w14:textId="77777777" w:rsidR="00E62C46" w:rsidRPr="00E2044F" w:rsidRDefault="00E62C46">
      <w:pPr>
        <w:jc w:val="center"/>
        <w:rPr>
          <w:sz w:val="22"/>
          <w:lang w:val="ro-RO"/>
        </w:rPr>
      </w:pPr>
    </w:p>
    <w:p w14:paraId="1EB10E72" w14:textId="77777777" w:rsidR="00E62C46" w:rsidRPr="00E2044F" w:rsidRDefault="00E62C46">
      <w:pPr>
        <w:jc w:val="center"/>
        <w:rPr>
          <w:sz w:val="22"/>
          <w:lang w:val="ro-RO"/>
        </w:rPr>
      </w:pPr>
    </w:p>
    <w:p w14:paraId="0983E710" w14:textId="77777777" w:rsidR="00E62C46" w:rsidRPr="00E2044F" w:rsidRDefault="00E62C46">
      <w:pPr>
        <w:pStyle w:val="Heading1"/>
      </w:pPr>
      <w:r w:rsidRPr="00E2044F">
        <w:t>ANEXA II</w:t>
      </w:r>
    </w:p>
    <w:p w14:paraId="2443F468" w14:textId="77777777" w:rsidR="00E62C46" w:rsidRPr="00E2044F" w:rsidRDefault="00E62C46">
      <w:pPr>
        <w:ind w:left="1701" w:right="1416" w:hanging="567"/>
        <w:rPr>
          <w:sz w:val="22"/>
          <w:lang w:val="ro-RO"/>
        </w:rPr>
      </w:pPr>
    </w:p>
    <w:p w14:paraId="5E03F7F8" w14:textId="77777777" w:rsidR="00E62C46" w:rsidRPr="00E2044F" w:rsidRDefault="00E62C46">
      <w:pPr>
        <w:numPr>
          <w:ilvl w:val="0"/>
          <w:numId w:val="4"/>
        </w:numPr>
        <w:tabs>
          <w:tab w:val="left" w:pos="1680"/>
        </w:tabs>
        <w:ind w:left="1680" w:right="1416" w:hanging="546"/>
        <w:rPr>
          <w:b/>
          <w:sz w:val="22"/>
          <w:lang w:val="ro-RO"/>
        </w:rPr>
      </w:pPr>
      <w:r w:rsidRPr="00E2044F">
        <w:rPr>
          <w:b/>
          <w:sz w:val="22"/>
          <w:szCs w:val="22"/>
          <w:lang w:val="ro-RO"/>
        </w:rPr>
        <w:t>FABRICANTUL</w:t>
      </w:r>
      <w:r w:rsidRPr="00E2044F">
        <w:rPr>
          <w:b/>
          <w:lang w:val="ro-RO"/>
        </w:rPr>
        <w:t xml:space="preserve"> </w:t>
      </w:r>
      <w:r w:rsidRPr="00E2044F">
        <w:rPr>
          <w:b/>
          <w:sz w:val="22"/>
          <w:lang w:val="ro-RO"/>
        </w:rPr>
        <w:t>RESPONSABIL PENTRU ELIBERAREA SERIEI</w:t>
      </w:r>
    </w:p>
    <w:p w14:paraId="594CDC27" w14:textId="77777777" w:rsidR="00E62C46" w:rsidRPr="00E2044F" w:rsidRDefault="00E62C46">
      <w:pPr>
        <w:numPr>
          <w:ilvl w:val="12"/>
          <w:numId w:val="0"/>
        </w:numPr>
        <w:ind w:left="1680" w:right="1416" w:hanging="546"/>
        <w:rPr>
          <w:sz w:val="22"/>
          <w:lang w:val="ro-RO"/>
        </w:rPr>
      </w:pPr>
    </w:p>
    <w:p w14:paraId="74A6B60E" w14:textId="77777777" w:rsidR="00E62C46" w:rsidRPr="00E2044F" w:rsidRDefault="00E62C46" w:rsidP="00E62C46">
      <w:pPr>
        <w:numPr>
          <w:ilvl w:val="0"/>
          <w:numId w:val="4"/>
        </w:numPr>
        <w:tabs>
          <w:tab w:val="left" w:pos="1680"/>
        </w:tabs>
        <w:ind w:right="1416" w:hanging="502"/>
        <w:rPr>
          <w:b/>
          <w:sz w:val="22"/>
          <w:lang w:val="ro-RO"/>
        </w:rPr>
      </w:pPr>
      <w:r w:rsidRPr="00E2044F">
        <w:rPr>
          <w:b/>
          <w:sz w:val="22"/>
          <w:lang w:val="ro-RO"/>
        </w:rPr>
        <w:t>CONDIŢII SAU RESTRICŢII PRIVIND FURNIZAREA ŞI UTILIZAREA</w:t>
      </w:r>
    </w:p>
    <w:p w14:paraId="3AA33AE3" w14:textId="77777777" w:rsidR="00E62C46" w:rsidRPr="00E2044F" w:rsidRDefault="00E62C46" w:rsidP="00E62C46">
      <w:pPr>
        <w:pStyle w:val="ListParagraph"/>
        <w:rPr>
          <w:b/>
          <w:sz w:val="22"/>
          <w:lang w:val="ro-RO"/>
        </w:rPr>
      </w:pPr>
    </w:p>
    <w:p w14:paraId="2316DD6D" w14:textId="77777777" w:rsidR="00E62C46" w:rsidRPr="00E2044F" w:rsidRDefault="00E62C46" w:rsidP="00E62C46">
      <w:pPr>
        <w:numPr>
          <w:ilvl w:val="0"/>
          <w:numId w:val="4"/>
        </w:numPr>
        <w:tabs>
          <w:tab w:val="left" w:pos="1680"/>
        </w:tabs>
        <w:ind w:right="1416" w:hanging="502"/>
        <w:rPr>
          <w:b/>
          <w:sz w:val="22"/>
          <w:lang w:val="ro-RO"/>
        </w:rPr>
      </w:pPr>
      <w:r w:rsidRPr="00E2044F">
        <w:rPr>
          <w:b/>
          <w:sz w:val="22"/>
          <w:lang w:val="ro-RO"/>
        </w:rPr>
        <w:t>ALTE CONDIŢII ŞI CERINŢE ALE AUTORIZAŢIEI DE PUNERE PE PIAŢĂ</w:t>
      </w:r>
    </w:p>
    <w:p w14:paraId="3F395299" w14:textId="77777777" w:rsidR="00E62C46" w:rsidRPr="00E2044F" w:rsidRDefault="00E62C46" w:rsidP="00E62C46">
      <w:pPr>
        <w:pStyle w:val="ListParagraph"/>
        <w:rPr>
          <w:b/>
          <w:sz w:val="22"/>
          <w:lang w:val="ro-RO"/>
        </w:rPr>
      </w:pPr>
    </w:p>
    <w:p w14:paraId="152293AC" w14:textId="77777777" w:rsidR="00E62C46" w:rsidRPr="00E2044F" w:rsidRDefault="00E62C46" w:rsidP="00E62C46">
      <w:pPr>
        <w:numPr>
          <w:ilvl w:val="0"/>
          <w:numId w:val="4"/>
        </w:numPr>
        <w:tabs>
          <w:tab w:val="left" w:pos="1680"/>
        </w:tabs>
        <w:ind w:right="1416" w:hanging="502"/>
        <w:rPr>
          <w:b/>
          <w:sz w:val="22"/>
          <w:lang w:val="ro-RO"/>
        </w:rPr>
      </w:pPr>
      <w:r w:rsidRPr="00E2044F">
        <w:rPr>
          <w:b/>
          <w:sz w:val="22"/>
          <w:lang w:val="ro-RO"/>
        </w:rPr>
        <w:t>CONDIŢII SAU RESTRICŢII PRIVIND UTILIZAREA SIGURĂ ŞI EFICACE A MEDICAMENTULUI</w:t>
      </w:r>
    </w:p>
    <w:p w14:paraId="6A87EA06" w14:textId="77777777" w:rsidR="00E62C46" w:rsidRPr="00E2044F" w:rsidRDefault="00E62C46">
      <w:pPr>
        <w:ind w:left="1701" w:right="1416" w:hanging="567"/>
        <w:rPr>
          <w:sz w:val="22"/>
          <w:lang w:val="ro-RO"/>
        </w:rPr>
      </w:pPr>
    </w:p>
    <w:p w14:paraId="7B29DF63" w14:textId="77777777" w:rsidR="00E62C46" w:rsidRPr="00E2044F" w:rsidRDefault="00E62C46">
      <w:pPr>
        <w:ind w:left="567" w:hanging="567"/>
        <w:rPr>
          <w:b/>
          <w:sz w:val="22"/>
          <w:szCs w:val="22"/>
          <w:lang w:val="ro-RO"/>
        </w:rPr>
      </w:pPr>
      <w:r w:rsidRPr="00E2044F">
        <w:rPr>
          <w:sz w:val="22"/>
          <w:lang w:val="ro-RO"/>
        </w:rPr>
        <w:br w:type="page"/>
      </w:r>
      <w:r w:rsidRPr="00E2044F">
        <w:rPr>
          <w:b/>
          <w:sz w:val="22"/>
          <w:szCs w:val="22"/>
          <w:lang w:val="ro-RO"/>
        </w:rPr>
        <w:lastRenderedPageBreak/>
        <w:t>A</w:t>
      </w:r>
      <w:r w:rsidRPr="00E2044F">
        <w:rPr>
          <w:b/>
          <w:sz w:val="22"/>
          <w:szCs w:val="22"/>
          <w:lang w:val="ro-RO"/>
        </w:rPr>
        <w:tab/>
        <w:t>FABRICANTUL RESPONSABIL PENTRU ELIBERAREA SERIEI</w:t>
      </w:r>
    </w:p>
    <w:p w14:paraId="106BD8CC" w14:textId="77777777" w:rsidR="00E62C46" w:rsidRPr="00E2044F" w:rsidRDefault="00E62C46">
      <w:pPr>
        <w:numPr>
          <w:ilvl w:val="12"/>
          <w:numId w:val="0"/>
        </w:numPr>
        <w:ind w:right="1416"/>
        <w:rPr>
          <w:sz w:val="22"/>
          <w:szCs w:val="22"/>
          <w:lang w:val="ro-RO"/>
        </w:rPr>
      </w:pPr>
    </w:p>
    <w:p w14:paraId="1468B918" w14:textId="77777777" w:rsidR="00E62C46" w:rsidRPr="00E2044F" w:rsidRDefault="00E62C46">
      <w:pPr>
        <w:numPr>
          <w:ilvl w:val="12"/>
          <w:numId w:val="0"/>
        </w:numPr>
        <w:outlineLvl w:val="0"/>
        <w:rPr>
          <w:sz w:val="22"/>
          <w:szCs w:val="22"/>
          <w:u w:val="single"/>
          <w:lang w:val="ro-RO"/>
        </w:rPr>
      </w:pPr>
      <w:r w:rsidRPr="00E2044F">
        <w:rPr>
          <w:sz w:val="22"/>
          <w:szCs w:val="22"/>
          <w:u w:val="single"/>
          <w:lang w:val="ro-RO"/>
        </w:rPr>
        <w:t>Numele şi adresa fabricantului responsabil pentru eliberarea seriei</w:t>
      </w:r>
    </w:p>
    <w:p w14:paraId="10917CED" w14:textId="77777777" w:rsidR="00E62C46" w:rsidRPr="00E2044F" w:rsidRDefault="00E62C46">
      <w:pPr>
        <w:numPr>
          <w:ilvl w:val="12"/>
          <w:numId w:val="0"/>
        </w:numPr>
        <w:rPr>
          <w:sz w:val="22"/>
          <w:szCs w:val="22"/>
          <w:lang w:val="ro-RO"/>
        </w:rPr>
      </w:pPr>
    </w:p>
    <w:p w14:paraId="38725435" w14:textId="77777777" w:rsidR="00E62C46" w:rsidRPr="00E2044F" w:rsidRDefault="00436751">
      <w:pPr>
        <w:rPr>
          <w:sz w:val="22"/>
          <w:szCs w:val="22"/>
          <w:lang w:val="ro-RO"/>
        </w:rPr>
      </w:pPr>
      <w:r w:rsidRPr="00E2044F">
        <w:rPr>
          <w:sz w:val="22"/>
          <w:szCs w:val="22"/>
          <w:lang w:val="ro-RO"/>
        </w:rPr>
        <w:t>Recordati Rare Diseases</w:t>
      </w:r>
    </w:p>
    <w:p w14:paraId="1515535E" w14:textId="690CBB39" w:rsidR="00E62C46" w:rsidRPr="00E2044F" w:rsidRDefault="00CF275E">
      <w:pPr>
        <w:rPr>
          <w:sz w:val="22"/>
          <w:szCs w:val="22"/>
          <w:lang w:val="ro-RO"/>
        </w:rPr>
      </w:pPr>
      <w:r w:rsidRPr="00E2044F">
        <w:rPr>
          <w:sz w:val="22"/>
          <w:szCs w:val="22"/>
          <w:lang w:val="ro-RO"/>
        </w:rPr>
        <w:t>Tour Hekla</w:t>
      </w:r>
    </w:p>
    <w:p w14:paraId="6E2BF604" w14:textId="287768FA" w:rsidR="00E62C46" w:rsidRPr="00E2044F" w:rsidRDefault="00CF275E">
      <w:pPr>
        <w:rPr>
          <w:sz w:val="22"/>
          <w:szCs w:val="22"/>
          <w:lang w:val="ro-RO"/>
        </w:rPr>
      </w:pPr>
      <w:r w:rsidRPr="00E2044F">
        <w:rPr>
          <w:sz w:val="22"/>
          <w:szCs w:val="22"/>
          <w:lang w:val="ro-RO"/>
        </w:rPr>
        <w:t>52</w:t>
      </w:r>
      <w:r w:rsidR="001070F6" w:rsidRPr="00E2044F">
        <w:rPr>
          <w:sz w:val="22"/>
          <w:szCs w:val="22"/>
          <w:lang w:val="ro-RO"/>
        </w:rPr>
        <w:t>,</w:t>
      </w:r>
      <w:r w:rsidR="00E62C46" w:rsidRPr="00E2044F">
        <w:rPr>
          <w:sz w:val="22"/>
          <w:szCs w:val="22"/>
          <w:lang w:val="ro-RO"/>
        </w:rPr>
        <w:t xml:space="preserve"> avenue du Général de Gaulle </w:t>
      </w:r>
    </w:p>
    <w:p w14:paraId="2789F27D" w14:textId="77777777" w:rsidR="00E62C46" w:rsidRPr="00E2044F" w:rsidRDefault="00E62C46">
      <w:pPr>
        <w:rPr>
          <w:sz w:val="22"/>
          <w:szCs w:val="22"/>
          <w:lang w:val="ro-RO"/>
        </w:rPr>
      </w:pPr>
      <w:r w:rsidRPr="00E2044F">
        <w:rPr>
          <w:sz w:val="22"/>
          <w:szCs w:val="22"/>
          <w:lang w:val="ro-RO"/>
        </w:rPr>
        <w:t>F- 92800 Puteaux</w:t>
      </w:r>
    </w:p>
    <w:p w14:paraId="722862C6" w14:textId="77777777" w:rsidR="00E62C46" w:rsidRPr="00E2044F" w:rsidRDefault="00E62C46">
      <w:pPr>
        <w:rPr>
          <w:sz w:val="22"/>
          <w:szCs w:val="22"/>
          <w:lang w:val="ro-RO"/>
        </w:rPr>
      </w:pPr>
      <w:r w:rsidRPr="00E2044F">
        <w:rPr>
          <w:sz w:val="22"/>
          <w:szCs w:val="22"/>
          <w:lang w:val="ro-RO"/>
        </w:rPr>
        <w:t>Franţa</w:t>
      </w:r>
    </w:p>
    <w:p w14:paraId="12623D12" w14:textId="77777777" w:rsidR="00E62C46" w:rsidRPr="00E2044F" w:rsidRDefault="00E62C46">
      <w:pPr>
        <w:numPr>
          <w:ilvl w:val="12"/>
          <w:numId w:val="0"/>
        </w:numPr>
        <w:rPr>
          <w:sz w:val="22"/>
          <w:szCs w:val="22"/>
          <w:lang w:val="ro-RO"/>
        </w:rPr>
      </w:pPr>
    </w:p>
    <w:p w14:paraId="5DCD87D2" w14:textId="77777777" w:rsidR="00C23826" w:rsidRPr="00E2044F" w:rsidRDefault="00C23826" w:rsidP="00C23826">
      <w:pPr>
        <w:tabs>
          <w:tab w:val="left" w:pos="2835"/>
          <w:tab w:val="right" w:pos="7088"/>
        </w:tabs>
        <w:rPr>
          <w:sz w:val="22"/>
          <w:szCs w:val="22"/>
          <w:lang w:val="ro-RO"/>
        </w:rPr>
      </w:pPr>
    </w:p>
    <w:p w14:paraId="30E06A8B" w14:textId="77777777" w:rsidR="00C23826" w:rsidRPr="00E2044F" w:rsidRDefault="00C23826" w:rsidP="00C23826">
      <w:pPr>
        <w:tabs>
          <w:tab w:val="left" w:pos="2835"/>
          <w:tab w:val="right" w:pos="7088"/>
        </w:tabs>
        <w:rPr>
          <w:sz w:val="22"/>
          <w:szCs w:val="22"/>
          <w:lang w:val="ro-RO"/>
        </w:rPr>
      </w:pPr>
      <w:r w:rsidRPr="00E2044F">
        <w:rPr>
          <w:sz w:val="22"/>
          <w:szCs w:val="22"/>
          <w:lang w:val="ro-RO"/>
        </w:rPr>
        <w:t>Sau</w:t>
      </w:r>
    </w:p>
    <w:p w14:paraId="2C641583" w14:textId="77777777" w:rsidR="00C23826" w:rsidRPr="00E2044F" w:rsidRDefault="00C23826" w:rsidP="00C23826">
      <w:pPr>
        <w:tabs>
          <w:tab w:val="left" w:pos="2835"/>
          <w:tab w:val="right" w:pos="7088"/>
        </w:tabs>
        <w:rPr>
          <w:sz w:val="22"/>
          <w:szCs w:val="22"/>
          <w:lang w:val="ro-RO"/>
        </w:rPr>
      </w:pPr>
    </w:p>
    <w:p w14:paraId="169A1337" w14:textId="77777777" w:rsidR="00C23826" w:rsidRPr="00E2044F" w:rsidRDefault="00436751" w:rsidP="00C23826">
      <w:pPr>
        <w:tabs>
          <w:tab w:val="left" w:pos="720"/>
        </w:tabs>
        <w:rPr>
          <w:sz w:val="22"/>
          <w:szCs w:val="22"/>
          <w:lang w:val="ro-RO"/>
        </w:rPr>
      </w:pPr>
      <w:r w:rsidRPr="00E2044F">
        <w:rPr>
          <w:sz w:val="22"/>
          <w:szCs w:val="22"/>
          <w:lang w:val="ro-RO"/>
        </w:rPr>
        <w:t>Recordati Rare Diseases</w:t>
      </w:r>
    </w:p>
    <w:p w14:paraId="2FDFE98B" w14:textId="77777777" w:rsidR="001609B6" w:rsidRPr="00E2044F" w:rsidRDefault="001609B6" w:rsidP="001609B6">
      <w:pPr>
        <w:tabs>
          <w:tab w:val="left" w:pos="720"/>
        </w:tabs>
        <w:rPr>
          <w:sz w:val="22"/>
          <w:szCs w:val="22"/>
          <w:lang w:val="ro-RO"/>
        </w:rPr>
      </w:pPr>
      <w:r w:rsidRPr="00E2044F">
        <w:rPr>
          <w:sz w:val="22"/>
          <w:szCs w:val="22"/>
          <w:lang w:val="ro-RO"/>
        </w:rPr>
        <w:t>Eco River Parc</w:t>
      </w:r>
    </w:p>
    <w:p w14:paraId="3C0F34B1" w14:textId="77777777" w:rsidR="00E4237D" w:rsidRPr="00E2044F" w:rsidRDefault="001609B6" w:rsidP="00C23826">
      <w:pPr>
        <w:tabs>
          <w:tab w:val="left" w:pos="720"/>
        </w:tabs>
        <w:rPr>
          <w:sz w:val="22"/>
          <w:szCs w:val="22"/>
          <w:lang w:val="ro-RO"/>
        </w:rPr>
      </w:pPr>
      <w:r w:rsidRPr="00E2044F">
        <w:rPr>
          <w:sz w:val="22"/>
          <w:szCs w:val="22"/>
          <w:lang w:val="ro-RO"/>
        </w:rPr>
        <w:t>30, rue des Peupliers</w:t>
      </w:r>
    </w:p>
    <w:p w14:paraId="2E6530CF" w14:textId="77777777" w:rsidR="00C23826" w:rsidRPr="00E2044F" w:rsidRDefault="00C23826" w:rsidP="00C23826">
      <w:pPr>
        <w:tabs>
          <w:tab w:val="left" w:pos="720"/>
        </w:tabs>
        <w:rPr>
          <w:sz w:val="22"/>
          <w:szCs w:val="22"/>
          <w:lang w:val="ro-RO"/>
        </w:rPr>
      </w:pPr>
      <w:r w:rsidRPr="00E2044F">
        <w:rPr>
          <w:sz w:val="22"/>
          <w:szCs w:val="22"/>
          <w:lang w:val="ro-RO"/>
        </w:rPr>
        <w:t>F-92000 Nanterre</w:t>
      </w:r>
    </w:p>
    <w:p w14:paraId="7B0E4C1D" w14:textId="77777777" w:rsidR="00C23826" w:rsidRPr="00E2044F" w:rsidRDefault="00C23826" w:rsidP="00C23826">
      <w:pPr>
        <w:tabs>
          <w:tab w:val="left" w:pos="2835"/>
          <w:tab w:val="right" w:pos="7088"/>
        </w:tabs>
        <w:rPr>
          <w:sz w:val="22"/>
          <w:szCs w:val="22"/>
          <w:lang w:val="ro-RO"/>
        </w:rPr>
      </w:pPr>
      <w:r w:rsidRPr="00E2044F">
        <w:rPr>
          <w:sz w:val="22"/>
          <w:szCs w:val="22"/>
          <w:lang w:val="ro-RO"/>
        </w:rPr>
        <w:t>Franţa</w:t>
      </w:r>
    </w:p>
    <w:p w14:paraId="6E8AE959" w14:textId="77777777" w:rsidR="00C23826" w:rsidRPr="00E2044F" w:rsidRDefault="00C23826" w:rsidP="00C23826">
      <w:pPr>
        <w:tabs>
          <w:tab w:val="left" w:pos="2835"/>
          <w:tab w:val="right" w:pos="7088"/>
        </w:tabs>
        <w:rPr>
          <w:sz w:val="22"/>
          <w:szCs w:val="22"/>
          <w:lang w:val="ro-RO"/>
        </w:rPr>
      </w:pPr>
    </w:p>
    <w:p w14:paraId="6226DC10" w14:textId="77777777" w:rsidR="00C23826" w:rsidRPr="00E2044F" w:rsidRDefault="00C23826" w:rsidP="00C23826">
      <w:pPr>
        <w:tabs>
          <w:tab w:val="left" w:pos="2835"/>
          <w:tab w:val="right" w:pos="7088"/>
        </w:tabs>
        <w:rPr>
          <w:sz w:val="22"/>
          <w:szCs w:val="22"/>
          <w:lang w:val="ro-RO"/>
        </w:rPr>
      </w:pPr>
      <w:r w:rsidRPr="00E2044F">
        <w:rPr>
          <w:sz w:val="22"/>
          <w:szCs w:val="22"/>
          <w:lang w:val="ro-RO"/>
        </w:rPr>
        <w:t>Prospectul tipărit al medicamentului trebuie să menţioneze numele şi adresa fabricantului responsabil pentru eliberarea seriei respective.</w:t>
      </w:r>
    </w:p>
    <w:p w14:paraId="78710200" w14:textId="77777777" w:rsidR="00E62C46" w:rsidRPr="00E2044F" w:rsidRDefault="00E62C46">
      <w:pPr>
        <w:numPr>
          <w:ilvl w:val="12"/>
          <w:numId w:val="0"/>
        </w:numPr>
        <w:rPr>
          <w:sz w:val="22"/>
          <w:szCs w:val="22"/>
          <w:lang w:val="ro-RO"/>
        </w:rPr>
      </w:pPr>
    </w:p>
    <w:p w14:paraId="4BE0DDE0" w14:textId="77777777" w:rsidR="004667BB" w:rsidRPr="00E2044F" w:rsidRDefault="004667BB">
      <w:pPr>
        <w:numPr>
          <w:ilvl w:val="12"/>
          <w:numId w:val="0"/>
        </w:numPr>
        <w:rPr>
          <w:sz w:val="22"/>
          <w:szCs w:val="22"/>
          <w:lang w:val="ro-RO"/>
        </w:rPr>
      </w:pPr>
    </w:p>
    <w:p w14:paraId="2266C1C6" w14:textId="77777777" w:rsidR="00E62C46" w:rsidRPr="00E2044F" w:rsidRDefault="00E62C46">
      <w:pPr>
        <w:ind w:left="567" w:hanging="567"/>
        <w:rPr>
          <w:sz w:val="22"/>
          <w:szCs w:val="22"/>
          <w:lang w:val="ro-RO"/>
        </w:rPr>
      </w:pPr>
      <w:r w:rsidRPr="00E2044F">
        <w:rPr>
          <w:b/>
          <w:sz w:val="22"/>
          <w:szCs w:val="22"/>
          <w:lang w:val="ro-RO"/>
        </w:rPr>
        <w:t>B</w:t>
      </w:r>
      <w:r w:rsidRPr="00E2044F">
        <w:rPr>
          <w:b/>
          <w:sz w:val="22"/>
          <w:szCs w:val="22"/>
          <w:lang w:val="ro-RO"/>
        </w:rPr>
        <w:tab/>
        <w:t>CONDIŢII SAU RESTRICŢII PRIVIND FURNIZAREA ŞI UTILIZAREA</w:t>
      </w:r>
    </w:p>
    <w:p w14:paraId="5B248180" w14:textId="77777777" w:rsidR="00E62C46" w:rsidRPr="00E2044F" w:rsidRDefault="00E62C46">
      <w:pPr>
        <w:ind w:right="566"/>
        <w:rPr>
          <w:sz w:val="22"/>
          <w:szCs w:val="22"/>
          <w:lang w:val="ro-RO"/>
        </w:rPr>
      </w:pPr>
    </w:p>
    <w:p w14:paraId="2288EAA9" w14:textId="77777777" w:rsidR="00E62C46" w:rsidRPr="00E2044F" w:rsidRDefault="00E62C46">
      <w:pPr>
        <w:ind w:right="566"/>
        <w:rPr>
          <w:sz w:val="22"/>
          <w:szCs w:val="22"/>
          <w:lang w:val="ro-RO"/>
        </w:rPr>
      </w:pPr>
      <w:r w:rsidRPr="00E2044F">
        <w:rPr>
          <w:sz w:val="22"/>
          <w:szCs w:val="22"/>
          <w:lang w:val="ro-RO"/>
        </w:rPr>
        <w:t>Medicament eliberat pe bază de prescripţie medicală restrictivă (vezi Anexa I: Rezumatul caracteristicilor produsului, pct. 4.2).</w:t>
      </w:r>
    </w:p>
    <w:p w14:paraId="799F2318" w14:textId="77777777" w:rsidR="00E62C46" w:rsidRPr="00E2044F" w:rsidRDefault="00E62C46">
      <w:pPr>
        <w:ind w:right="566"/>
        <w:rPr>
          <w:sz w:val="22"/>
          <w:szCs w:val="22"/>
          <w:lang w:val="ro-RO"/>
        </w:rPr>
      </w:pPr>
    </w:p>
    <w:p w14:paraId="6912376B" w14:textId="77777777" w:rsidR="00E62C46" w:rsidRPr="00E2044F" w:rsidRDefault="00E62C46">
      <w:pPr>
        <w:ind w:right="566"/>
        <w:rPr>
          <w:sz w:val="22"/>
          <w:szCs w:val="22"/>
          <w:lang w:val="ro-RO"/>
        </w:rPr>
      </w:pPr>
    </w:p>
    <w:p w14:paraId="7AE4ECB1" w14:textId="77777777" w:rsidR="00E62C46" w:rsidRPr="00E2044F" w:rsidRDefault="00E62C46" w:rsidP="00E62C46">
      <w:pPr>
        <w:ind w:left="567" w:right="567" w:hanging="567"/>
        <w:rPr>
          <w:b/>
          <w:sz w:val="22"/>
          <w:szCs w:val="22"/>
          <w:lang w:val="ro-RO"/>
        </w:rPr>
      </w:pPr>
      <w:r w:rsidRPr="00E2044F">
        <w:rPr>
          <w:b/>
          <w:sz w:val="22"/>
          <w:szCs w:val="22"/>
          <w:lang w:val="ro-RO"/>
        </w:rPr>
        <w:t>C</w:t>
      </w:r>
      <w:r w:rsidRPr="00E2044F">
        <w:rPr>
          <w:b/>
          <w:sz w:val="22"/>
          <w:szCs w:val="22"/>
          <w:lang w:val="ro-RO"/>
        </w:rPr>
        <w:tab/>
        <w:t>ALTE CONDIŢII ŞI CERINŢE ALE AUTORIZAŢIEI DE PUNERE PE PIAŢĂ</w:t>
      </w:r>
    </w:p>
    <w:p w14:paraId="3B5946ED" w14:textId="77777777" w:rsidR="00E62C46" w:rsidRPr="00E2044F" w:rsidRDefault="00E62C46" w:rsidP="00A10580">
      <w:pPr>
        <w:rPr>
          <w:b/>
          <w:sz w:val="22"/>
          <w:szCs w:val="22"/>
          <w:lang w:val="ro-RO"/>
        </w:rPr>
      </w:pPr>
    </w:p>
    <w:p w14:paraId="6B02B90D" w14:textId="6300F7F6" w:rsidR="00E62C46" w:rsidRPr="00E2044F" w:rsidRDefault="00E62C46" w:rsidP="00E62C46">
      <w:pPr>
        <w:numPr>
          <w:ilvl w:val="0"/>
          <w:numId w:val="11"/>
        </w:numPr>
        <w:suppressLineNumbers/>
        <w:tabs>
          <w:tab w:val="left" w:pos="567"/>
        </w:tabs>
        <w:ind w:left="714" w:hanging="357"/>
        <w:rPr>
          <w:b/>
          <w:sz w:val="22"/>
          <w:szCs w:val="22"/>
          <w:lang w:val="ro-RO"/>
        </w:rPr>
      </w:pPr>
      <w:r w:rsidRPr="00E2044F">
        <w:rPr>
          <w:b/>
          <w:sz w:val="22"/>
          <w:szCs w:val="22"/>
          <w:lang w:val="ro-RO"/>
        </w:rPr>
        <w:t xml:space="preserve">Rapoartele periodice actualizate privind siguranţa </w:t>
      </w:r>
      <w:r w:rsidR="00D00CA6" w:rsidRPr="00E2044F">
        <w:rPr>
          <w:b/>
          <w:sz w:val="22"/>
          <w:szCs w:val="22"/>
          <w:lang w:val="ro-RO"/>
        </w:rPr>
        <w:t>(RPAS)</w:t>
      </w:r>
    </w:p>
    <w:p w14:paraId="62822873" w14:textId="77777777" w:rsidR="00E62C46" w:rsidRPr="00E2044F" w:rsidRDefault="00E62C46" w:rsidP="00A10580">
      <w:pPr>
        <w:suppressLineNumbers/>
        <w:tabs>
          <w:tab w:val="left" w:pos="0"/>
        </w:tabs>
        <w:ind w:right="567"/>
        <w:rPr>
          <w:sz w:val="22"/>
          <w:szCs w:val="22"/>
          <w:lang w:val="ro-RO"/>
        </w:rPr>
      </w:pPr>
    </w:p>
    <w:p w14:paraId="3656A004" w14:textId="55732D46" w:rsidR="00E62C46" w:rsidRPr="00E2044F" w:rsidRDefault="00D00CA6">
      <w:pPr>
        <w:ind w:right="566"/>
        <w:rPr>
          <w:i/>
          <w:sz w:val="22"/>
          <w:szCs w:val="22"/>
          <w:lang w:val="ro-RO"/>
        </w:rPr>
      </w:pPr>
      <w:r w:rsidRPr="00E2044F">
        <w:rPr>
          <w:sz w:val="22"/>
          <w:szCs w:val="22"/>
          <w:lang w:val="ro-RO"/>
        </w:rPr>
        <w:t>Cerințele pentru depunerea RPAS</w:t>
      </w:r>
      <w:r w:rsidR="00E62C46" w:rsidRPr="00E2044F">
        <w:rPr>
          <w:sz w:val="22"/>
          <w:szCs w:val="22"/>
          <w:lang w:val="ro-RO"/>
        </w:rPr>
        <w:t xml:space="preserve"> pentru acest medicament </w:t>
      </w:r>
      <w:r w:rsidR="00E90351" w:rsidRPr="00E2044F">
        <w:rPr>
          <w:sz w:val="22"/>
          <w:szCs w:val="22"/>
          <w:lang w:val="ro-RO"/>
        </w:rPr>
        <w:t xml:space="preserve">sunt </w:t>
      </w:r>
      <w:r w:rsidR="00842C46" w:rsidRPr="00E2044F">
        <w:rPr>
          <w:sz w:val="22"/>
          <w:szCs w:val="22"/>
          <w:lang w:val="ro-RO"/>
        </w:rPr>
        <w:t>prezentate în</w:t>
      </w:r>
      <w:r w:rsidR="00E62C46" w:rsidRPr="00E2044F">
        <w:rPr>
          <w:sz w:val="22"/>
          <w:szCs w:val="22"/>
          <w:lang w:val="ro-RO"/>
        </w:rPr>
        <w:t xml:space="preserve"> lista de date de referinţă </w:t>
      </w:r>
      <w:r w:rsidR="00E62C46" w:rsidRPr="00E2044F">
        <w:rPr>
          <w:rFonts w:ascii="Cambria Math" w:hAnsi="Cambria Math" w:cs="Cambria Math"/>
          <w:sz w:val="22"/>
          <w:szCs w:val="22"/>
          <w:lang w:val="ro-RO"/>
        </w:rPr>
        <w:t>ș</w:t>
      </w:r>
      <w:r w:rsidR="00E62C46" w:rsidRPr="00E2044F">
        <w:rPr>
          <w:sz w:val="22"/>
          <w:szCs w:val="22"/>
          <w:lang w:val="ro-RO"/>
        </w:rPr>
        <w:t>i frecvenţe de transmitere la nivelul Uniunii</w:t>
      </w:r>
      <w:r w:rsidR="00E62C46" w:rsidRPr="00E2044F">
        <w:rPr>
          <w:rFonts w:ascii="Tahoma" w:hAnsi="Tahoma"/>
          <w:sz w:val="22"/>
          <w:szCs w:val="22"/>
          <w:lang w:val="ro-RO"/>
        </w:rPr>
        <w:t xml:space="preserve"> </w:t>
      </w:r>
      <w:r w:rsidR="00E62C46" w:rsidRPr="00E2044F">
        <w:rPr>
          <w:sz w:val="22"/>
          <w:szCs w:val="22"/>
          <w:lang w:val="ro-RO"/>
        </w:rPr>
        <w:t>(lista EURD)</w:t>
      </w:r>
      <w:r w:rsidR="00E62C46" w:rsidRPr="00E2044F">
        <w:rPr>
          <w:i/>
          <w:sz w:val="22"/>
          <w:szCs w:val="22"/>
          <w:lang w:val="ro-RO"/>
        </w:rPr>
        <w:t xml:space="preserve"> </w:t>
      </w:r>
      <w:r w:rsidR="00E62C46" w:rsidRPr="00E2044F">
        <w:rPr>
          <w:sz w:val="22"/>
          <w:szCs w:val="22"/>
          <w:lang w:val="ro-RO"/>
        </w:rPr>
        <w:t>menţionată la articolul 107c alineatul (7) din Directiva 2001/83/CE şi</w:t>
      </w:r>
      <w:r w:rsidR="00D70F71" w:rsidRPr="00E2044F">
        <w:rPr>
          <w:sz w:val="22"/>
          <w:szCs w:val="22"/>
          <w:lang w:val="ro-RO"/>
        </w:rPr>
        <w:t xml:space="preserve"> orice actualizări ulterioare ale acesteia</w:t>
      </w:r>
      <w:r w:rsidR="00E62C46" w:rsidRPr="00E2044F">
        <w:rPr>
          <w:sz w:val="22"/>
          <w:szCs w:val="22"/>
          <w:lang w:val="ro-RO"/>
        </w:rPr>
        <w:t xml:space="preserve"> publicată pe portalul web european privind medicamentele</w:t>
      </w:r>
      <w:r w:rsidR="00E62C46" w:rsidRPr="00E2044F">
        <w:rPr>
          <w:i/>
          <w:sz w:val="22"/>
          <w:szCs w:val="22"/>
          <w:lang w:val="ro-RO"/>
        </w:rPr>
        <w:t>.</w:t>
      </w:r>
    </w:p>
    <w:p w14:paraId="344583EF" w14:textId="77777777" w:rsidR="00E62C46" w:rsidRPr="00E2044F" w:rsidRDefault="00E62C46">
      <w:pPr>
        <w:ind w:right="566"/>
        <w:rPr>
          <w:i/>
          <w:sz w:val="22"/>
          <w:szCs w:val="22"/>
          <w:lang w:val="ro-RO"/>
        </w:rPr>
      </w:pPr>
    </w:p>
    <w:p w14:paraId="69E3306D" w14:textId="77777777" w:rsidR="00E62C46" w:rsidRPr="00E2044F" w:rsidRDefault="00E62C46">
      <w:pPr>
        <w:ind w:right="566"/>
        <w:rPr>
          <w:sz w:val="22"/>
          <w:szCs w:val="22"/>
          <w:lang w:val="ro-RO"/>
        </w:rPr>
      </w:pPr>
    </w:p>
    <w:p w14:paraId="4BC5C62D" w14:textId="77777777" w:rsidR="00E62C46" w:rsidRPr="00E2044F" w:rsidRDefault="00E62C46" w:rsidP="00E62C46">
      <w:pPr>
        <w:ind w:left="567" w:right="567" w:hanging="567"/>
        <w:rPr>
          <w:sz w:val="22"/>
          <w:szCs w:val="22"/>
          <w:lang w:val="ro-RO"/>
        </w:rPr>
      </w:pPr>
      <w:r w:rsidRPr="00E2044F">
        <w:rPr>
          <w:b/>
          <w:sz w:val="22"/>
          <w:szCs w:val="22"/>
          <w:lang w:val="ro-RO"/>
        </w:rPr>
        <w:t>D</w:t>
      </w:r>
      <w:r w:rsidRPr="00E2044F">
        <w:rPr>
          <w:b/>
          <w:sz w:val="22"/>
          <w:szCs w:val="22"/>
          <w:lang w:val="ro-RO"/>
        </w:rPr>
        <w:tab/>
        <w:t>CONDIŢII SAU RESTRICŢII PRIVIND UTILIZAREA SIGURĂ ŞI EFICACE A MEDICAMENTULUI</w:t>
      </w:r>
    </w:p>
    <w:p w14:paraId="7D507A7F" w14:textId="77777777" w:rsidR="00E62C46" w:rsidRPr="00E2044F" w:rsidRDefault="00E62C46">
      <w:pPr>
        <w:ind w:right="566"/>
        <w:rPr>
          <w:sz w:val="22"/>
          <w:szCs w:val="22"/>
          <w:lang w:val="ro-RO"/>
        </w:rPr>
      </w:pPr>
    </w:p>
    <w:p w14:paraId="1378454A" w14:textId="77777777" w:rsidR="00E62C46" w:rsidRPr="00E2044F" w:rsidRDefault="00E62C46" w:rsidP="00E62C46">
      <w:pPr>
        <w:numPr>
          <w:ilvl w:val="0"/>
          <w:numId w:val="11"/>
        </w:numPr>
        <w:tabs>
          <w:tab w:val="left" w:pos="567"/>
        </w:tabs>
        <w:ind w:left="714" w:hanging="357"/>
        <w:rPr>
          <w:b/>
          <w:sz w:val="22"/>
          <w:szCs w:val="22"/>
          <w:lang w:val="ro-RO"/>
        </w:rPr>
      </w:pPr>
      <w:r w:rsidRPr="00E2044F">
        <w:rPr>
          <w:b/>
          <w:sz w:val="22"/>
          <w:szCs w:val="22"/>
          <w:lang w:val="ro-RO"/>
        </w:rPr>
        <w:t>Planul de management al riscului (PMR)</w:t>
      </w:r>
    </w:p>
    <w:p w14:paraId="0806D1C5" w14:textId="77777777" w:rsidR="00E62C46" w:rsidRPr="00E2044F" w:rsidRDefault="00E62C46" w:rsidP="00A10580">
      <w:pPr>
        <w:rPr>
          <w:b/>
          <w:sz w:val="22"/>
          <w:szCs w:val="22"/>
          <w:lang w:val="ro-RO"/>
        </w:rPr>
      </w:pPr>
    </w:p>
    <w:p w14:paraId="08AA3AA7" w14:textId="77777777" w:rsidR="00E62C46" w:rsidRPr="00E2044F" w:rsidRDefault="00E62C46">
      <w:pPr>
        <w:ind w:right="566"/>
        <w:rPr>
          <w:sz w:val="22"/>
          <w:szCs w:val="22"/>
          <w:lang w:val="ro-RO"/>
        </w:rPr>
      </w:pPr>
      <w:r w:rsidRPr="00E2044F">
        <w:rPr>
          <w:sz w:val="22"/>
          <w:szCs w:val="22"/>
          <w:lang w:val="ro-RO"/>
        </w:rPr>
        <w:t>Nu este cazul.</w:t>
      </w:r>
    </w:p>
    <w:p w14:paraId="0598C21B" w14:textId="77777777" w:rsidR="00E62C46" w:rsidRPr="00E2044F" w:rsidRDefault="00E62C46">
      <w:pPr>
        <w:ind w:right="566"/>
        <w:rPr>
          <w:sz w:val="22"/>
          <w:lang w:val="ro-RO"/>
        </w:rPr>
      </w:pPr>
      <w:r w:rsidRPr="00E2044F">
        <w:rPr>
          <w:sz w:val="22"/>
          <w:lang w:val="ro-RO"/>
        </w:rPr>
        <w:br w:type="page"/>
      </w:r>
    </w:p>
    <w:p w14:paraId="505B4A71" w14:textId="77777777" w:rsidR="00E62C46" w:rsidRPr="00E2044F" w:rsidRDefault="00E62C46">
      <w:pPr>
        <w:rPr>
          <w:sz w:val="22"/>
          <w:lang w:val="ro-RO"/>
        </w:rPr>
      </w:pPr>
    </w:p>
    <w:p w14:paraId="5943B993" w14:textId="77777777" w:rsidR="00E62C46" w:rsidRPr="00E2044F" w:rsidRDefault="00E62C46">
      <w:pPr>
        <w:rPr>
          <w:sz w:val="22"/>
          <w:lang w:val="ro-RO"/>
        </w:rPr>
      </w:pPr>
    </w:p>
    <w:p w14:paraId="16332528" w14:textId="77777777" w:rsidR="00E62C46" w:rsidRPr="00E2044F" w:rsidRDefault="00E62C46">
      <w:pPr>
        <w:rPr>
          <w:sz w:val="22"/>
          <w:lang w:val="ro-RO"/>
        </w:rPr>
      </w:pPr>
    </w:p>
    <w:p w14:paraId="43252076" w14:textId="77777777" w:rsidR="00E62C46" w:rsidRPr="00E2044F" w:rsidRDefault="00E62C46">
      <w:pPr>
        <w:rPr>
          <w:sz w:val="22"/>
          <w:lang w:val="ro-RO"/>
        </w:rPr>
      </w:pPr>
    </w:p>
    <w:p w14:paraId="025B19CD" w14:textId="77777777" w:rsidR="00E62C46" w:rsidRPr="00E2044F" w:rsidRDefault="00E62C46">
      <w:pPr>
        <w:rPr>
          <w:sz w:val="22"/>
          <w:lang w:val="ro-RO"/>
        </w:rPr>
      </w:pPr>
    </w:p>
    <w:p w14:paraId="7BF97329" w14:textId="77777777" w:rsidR="00E62C46" w:rsidRPr="00E2044F" w:rsidRDefault="00E62C46">
      <w:pPr>
        <w:rPr>
          <w:sz w:val="22"/>
          <w:lang w:val="ro-RO"/>
        </w:rPr>
      </w:pPr>
    </w:p>
    <w:p w14:paraId="2BC3D3C0" w14:textId="77777777" w:rsidR="00E62C46" w:rsidRPr="00E2044F" w:rsidRDefault="00E62C46">
      <w:pPr>
        <w:rPr>
          <w:sz w:val="22"/>
          <w:lang w:val="ro-RO"/>
        </w:rPr>
      </w:pPr>
    </w:p>
    <w:p w14:paraId="129F2DDE" w14:textId="77777777" w:rsidR="00E62C46" w:rsidRPr="00E2044F" w:rsidRDefault="00E62C46">
      <w:pPr>
        <w:rPr>
          <w:sz w:val="22"/>
          <w:lang w:val="ro-RO"/>
        </w:rPr>
      </w:pPr>
    </w:p>
    <w:p w14:paraId="7FAF4B34" w14:textId="77777777" w:rsidR="00E62C46" w:rsidRPr="00E2044F" w:rsidRDefault="00E62C46">
      <w:pPr>
        <w:rPr>
          <w:sz w:val="22"/>
          <w:lang w:val="ro-RO"/>
        </w:rPr>
      </w:pPr>
    </w:p>
    <w:p w14:paraId="02E4F485" w14:textId="77777777" w:rsidR="00E62C46" w:rsidRPr="00E2044F" w:rsidRDefault="00E62C46">
      <w:pPr>
        <w:rPr>
          <w:sz w:val="22"/>
          <w:lang w:val="ro-RO"/>
        </w:rPr>
      </w:pPr>
    </w:p>
    <w:p w14:paraId="248531B7" w14:textId="77777777" w:rsidR="00E62C46" w:rsidRPr="00E2044F" w:rsidRDefault="00E62C46">
      <w:pPr>
        <w:rPr>
          <w:sz w:val="22"/>
          <w:lang w:val="ro-RO"/>
        </w:rPr>
      </w:pPr>
    </w:p>
    <w:p w14:paraId="24D0F115" w14:textId="77777777" w:rsidR="00E62C46" w:rsidRPr="00E2044F" w:rsidRDefault="00E62C46">
      <w:pPr>
        <w:rPr>
          <w:sz w:val="22"/>
          <w:lang w:val="ro-RO"/>
        </w:rPr>
      </w:pPr>
    </w:p>
    <w:p w14:paraId="7EBD7490" w14:textId="77777777" w:rsidR="00E62C46" w:rsidRPr="00E2044F" w:rsidRDefault="00E62C46">
      <w:pPr>
        <w:rPr>
          <w:sz w:val="22"/>
          <w:lang w:val="ro-RO"/>
        </w:rPr>
      </w:pPr>
    </w:p>
    <w:p w14:paraId="452DB285" w14:textId="77777777" w:rsidR="00E62C46" w:rsidRPr="00E2044F" w:rsidRDefault="00E62C46">
      <w:pPr>
        <w:rPr>
          <w:sz w:val="22"/>
          <w:lang w:val="ro-RO"/>
        </w:rPr>
      </w:pPr>
    </w:p>
    <w:p w14:paraId="05267C0D" w14:textId="77777777" w:rsidR="00E62C46" w:rsidRPr="00E2044F" w:rsidRDefault="00E62C46">
      <w:pPr>
        <w:rPr>
          <w:sz w:val="22"/>
          <w:lang w:val="ro-RO"/>
        </w:rPr>
      </w:pPr>
    </w:p>
    <w:p w14:paraId="3071A922" w14:textId="77777777" w:rsidR="00E62C46" w:rsidRPr="00E2044F" w:rsidRDefault="00E62C46">
      <w:pPr>
        <w:rPr>
          <w:sz w:val="22"/>
          <w:lang w:val="ro-RO"/>
        </w:rPr>
      </w:pPr>
    </w:p>
    <w:p w14:paraId="13724FDA" w14:textId="77777777" w:rsidR="00E62C46" w:rsidRPr="00E2044F" w:rsidRDefault="00E62C46">
      <w:pPr>
        <w:rPr>
          <w:sz w:val="22"/>
          <w:lang w:val="ro-RO"/>
        </w:rPr>
      </w:pPr>
    </w:p>
    <w:p w14:paraId="236E1126" w14:textId="77777777" w:rsidR="00E62C46" w:rsidRPr="00E2044F" w:rsidRDefault="00E62C46">
      <w:pPr>
        <w:rPr>
          <w:sz w:val="22"/>
          <w:lang w:val="ro-RO"/>
        </w:rPr>
      </w:pPr>
    </w:p>
    <w:p w14:paraId="5094A610" w14:textId="77777777" w:rsidR="00E62C46" w:rsidRPr="00E2044F" w:rsidRDefault="00E62C46">
      <w:pPr>
        <w:rPr>
          <w:sz w:val="22"/>
          <w:lang w:val="ro-RO"/>
        </w:rPr>
      </w:pPr>
    </w:p>
    <w:p w14:paraId="71B383AF" w14:textId="77777777" w:rsidR="00E62C46" w:rsidRPr="00E2044F" w:rsidRDefault="00E62C46">
      <w:pPr>
        <w:rPr>
          <w:sz w:val="22"/>
          <w:lang w:val="ro-RO"/>
        </w:rPr>
      </w:pPr>
    </w:p>
    <w:p w14:paraId="0ECFC28B" w14:textId="77777777" w:rsidR="00E62C46" w:rsidRPr="00E2044F" w:rsidRDefault="00E62C46">
      <w:pPr>
        <w:rPr>
          <w:sz w:val="22"/>
          <w:lang w:val="ro-RO"/>
        </w:rPr>
      </w:pPr>
    </w:p>
    <w:p w14:paraId="53670C9C" w14:textId="77777777" w:rsidR="00E62C46" w:rsidRPr="00E2044F" w:rsidRDefault="00E62C46">
      <w:pPr>
        <w:rPr>
          <w:sz w:val="22"/>
          <w:lang w:val="ro-RO"/>
        </w:rPr>
      </w:pPr>
    </w:p>
    <w:p w14:paraId="335BACC4" w14:textId="77777777" w:rsidR="00E62C46" w:rsidRPr="00E2044F" w:rsidRDefault="00E62C46">
      <w:pPr>
        <w:jc w:val="center"/>
        <w:rPr>
          <w:b/>
          <w:sz w:val="22"/>
          <w:lang w:val="ro-RO"/>
        </w:rPr>
      </w:pPr>
      <w:r w:rsidRPr="00E2044F">
        <w:rPr>
          <w:b/>
          <w:sz w:val="22"/>
          <w:lang w:val="ro-RO"/>
        </w:rPr>
        <w:t>ANEXA III</w:t>
      </w:r>
    </w:p>
    <w:p w14:paraId="5EFFAADA" w14:textId="77777777" w:rsidR="00E62C46" w:rsidRPr="00E2044F" w:rsidRDefault="00E62C46">
      <w:pPr>
        <w:jc w:val="center"/>
        <w:rPr>
          <w:b/>
          <w:sz w:val="22"/>
          <w:lang w:val="ro-RO"/>
        </w:rPr>
      </w:pPr>
    </w:p>
    <w:p w14:paraId="114A4A42" w14:textId="77777777" w:rsidR="00E62C46" w:rsidRPr="00E2044F" w:rsidRDefault="00E62C46">
      <w:pPr>
        <w:jc w:val="center"/>
        <w:rPr>
          <w:b/>
          <w:sz w:val="22"/>
          <w:lang w:val="ro-RO"/>
        </w:rPr>
      </w:pPr>
      <w:r w:rsidRPr="00E2044F">
        <w:rPr>
          <w:b/>
          <w:sz w:val="22"/>
          <w:lang w:val="ro-RO"/>
        </w:rPr>
        <w:t>ETICHETAREA ŞI PROSPECTUL</w:t>
      </w:r>
    </w:p>
    <w:p w14:paraId="6A0F9061" w14:textId="77777777" w:rsidR="00E62C46" w:rsidRPr="00E2044F" w:rsidRDefault="00E62C46">
      <w:pPr>
        <w:pStyle w:val="EndnoteText"/>
        <w:rPr>
          <w:sz w:val="22"/>
          <w:lang w:val="ro-RO"/>
        </w:rPr>
      </w:pPr>
      <w:r w:rsidRPr="00E2044F">
        <w:rPr>
          <w:sz w:val="22"/>
          <w:lang w:val="ro-RO"/>
        </w:rPr>
        <w:br w:type="page"/>
      </w:r>
    </w:p>
    <w:p w14:paraId="7222C13C" w14:textId="77777777" w:rsidR="00E62C46" w:rsidRPr="00E2044F" w:rsidRDefault="00E62C46">
      <w:pPr>
        <w:rPr>
          <w:sz w:val="22"/>
          <w:lang w:val="ro-RO"/>
        </w:rPr>
      </w:pPr>
    </w:p>
    <w:p w14:paraId="3A5C1F7F" w14:textId="77777777" w:rsidR="00E62C46" w:rsidRPr="00E2044F" w:rsidRDefault="00E62C46">
      <w:pPr>
        <w:rPr>
          <w:sz w:val="22"/>
          <w:lang w:val="ro-RO"/>
        </w:rPr>
      </w:pPr>
    </w:p>
    <w:p w14:paraId="7B3118FC" w14:textId="77777777" w:rsidR="00E62C46" w:rsidRPr="00E2044F" w:rsidRDefault="00E62C46">
      <w:pPr>
        <w:rPr>
          <w:sz w:val="22"/>
          <w:lang w:val="ro-RO"/>
        </w:rPr>
      </w:pPr>
    </w:p>
    <w:p w14:paraId="25987130" w14:textId="77777777" w:rsidR="00E62C46" w:rsidRPr="00E2044F" w:rsidRDefault="00E62C46">
      <w:pPr>
        <w:rPr>
          <w:sz w:val="22"/>
          <w:lang w:val="ro-RO"/>
        </w:rPr>
      </w:pPr>
    </w:p>
    <w:p w14:paraId="643AF8CE" w14:textId="77777777" w:rsidR="00E62C46" w:rsidRPr="00E2044F" w:rsidRDefault="00E62C46">
      <w:pPr>
        <w:rPr>
          <w:sz w:val="22"/>
          <w:lang w:val="ro-RO"/>
        </w:rPr>
      </w:pPr>
    </w:p>
    <w:p w14:paraId="4567E3C8" w14:textId="77777777" w:rsidR="00E62C46" w:rsidRPr="00E2044F" w:rsidRDefault="00E62C46">
      <w:pPr>
        <w:rPr>
          <w:sz w:val="22"/>
          <w:lang w:val="ro-RO"/>
        </w:rPr>
      </w:pPr>
    </w:p>
    <w:p w14:paraId="3D9A4D8B" w14:textId="77777777" w:rsidR="00E62C46" w:rsidRPr="00E2044F" w:rsidRDefault="00E62C46">
      <w:pPr>
        <w:rPr>
          <w:sz w:val="22"/>
          <w:lang w:val="ro-RO"/>
        </w:rPr>
      </w:pPr>
    </w:p>
    <w:p w14:paraId="639D97D3" w14:textId="77777777" w:rsidR="00E62C46" w:rsidRPr="00E2044F" w:rsidRDefault="00E62C46">
      <w:pPr>
        <w:rPr>
          <w:sz w:val="22"/>
          <w:lang w:val="ro-RO"/>
        </w:rPr>
      </w:pPr>
    </w:p>
    <w:p w14:paraId="2FD65AB0" w14:textId="77777777" w:rsidR="00E62C46" w:rsidRPr="00E2044F" w:rsidRDefault="00E62C46">
      <w:pPr>
        <w:rPr>
          <w:sz w:val="22"/>
          <w:lang w:val="ro-RO"/>
        </w:rPr>
      </w:pPr>
    </w:p>
    <w:p w14:paraId="4D61CE08" w14:textId="77777777" w:rsidR="00E62C46" w:rsidRPr="00E2044F" w:rsidRDefault="00E62C46">
      <w:pPr>
        <w:rPr>
          <w:sz w:val="22"/>
          <w:lang w:val="ro-RO"/>
        </w:rPr>
      </w:pPr>
    </w:p>
    <w:p w14:paraId="3C29D64F" w14:textId="77777777" w:rsidR="00E62C46" w:rsidRPr="00E2044F" w:rsidRDefault="00E62C46">
      <w:pPr>
        <w:rPr>
          <w:sz w:val="22"/>
          <w:lang w:val="ro-RO"/>
        </w:rPr>
      </w:pPr>
    </w:p>
    <w:p w14:paraId="2C0F6087" w14:textId="77777777" w:rsidR="00E62C46" w:rsidRPr="00E2044F" w:rsidRDefault="00E62C46">
      <w:pPr>
        <w:rPr>
          <w:sz w:val="22"/>
          <w:lang w:val="ro-RO"/>
        </w:rPr>
      </w:pPr>
    </w:p>
    <w:p w14:paraId="64F6EDFD" w14:textId="77777777" w:rsidR="00E62C46" w:rsidRPr="00E2044F" w:rsidRDefault="00E62C46">
      <w:pPr>
        <w:rPr>
          <w:sz w:val="22"/>
          <w:lang w:val="ro-RO"/>
        </w:rPr>
      </w:pPr>
    </w:p>
    <w:p w14:paraId="7014DFAB" w14:textId="77777777" w:rsidR="00E62C46" w:rsidRPr="00E2044F" w:rsidRDefault="00E62C46">
      <w:pPr>
        <w:rPr>
          <w:sz w:val="22"/>
          <w:lang w:val="ro-RO"/>
        </w:rPr>
      </w:pPr>
    </w:p>
    <w:p w14:paraId="6BD59E60" w14:textId="77777777" w:rsidR="00E62C46" w:rsidRPr="00E2044F" w:rsidRDefault="00E62C46">
      <w:pPr>
        <w:rPr>
          <w:sz w:val="22"/>
          <w:lang w:val="ro-RO"/>
        </w:rPr>
      </w:pPr>
    </w:p>
    <w:p w14:paraId="7D29C16E" w14:textId="77777777" w:rsidR="00E62C46" w:rsidRPr="00E2044F" w:rsidRDefault="00E62C46">
      <w:pPr>
        <w:rPr>
          <w:sz w:val="22"/>
          <w:lang w:val="ro-RO"/>
        </w:rPr>
      </w:pPr>
    </w:p>
    <w:p w14:paraId="45EEA334" w14:textId="77777777" w:rsidR="00E62C46" w:rsidRPr="00E2044F" w:rsidRDefault="00E62C46">
      <w:pPr>
        <w:rPr>
          <w:sz w:val="22"/>
          <w:lang w:val="ro-RO"/>
        </w:rPr>
      </w:pPr>
    </w:p>
    <w:p w14:paraId="6EF7E0AC" w14:textId="77777777" w:rsidR="00E62C46" w:rsidRPr="00E2044F" w:rsidRDefault="00E62C46">
      <w:pPr>
        <w:rPr>
          <w:sz w:val="22"/>
          <w:lang w:val="ro-RO"/>
        </w:rPr>
      </w:pPr>
    </w:p>
    <w:p w14:paraId="36731E12" w14:textId="77777777" w:rsidR="00E62C46" w:rsidRPr="00E2044F" w:rsidRDefault="00E62C46">
      <w:pPr>
        <w:rPr>
          <w:sz w:val="22"/>
          <w:lang w:val="ro-RO"/>
        </w:rPr>
      </w:pPr>
    </w:p>
    <w:p w14:paraId="79556E7B" w14:textId="77777777" w:rsidR="00E62C46" w:rsidRPr="00E2044F" w:rsidRDefault="00E62C46">
      <w:pPr>
        <w:rPr>
          <w:sz w:val="22"/>
          <w:lang w:val="ro-RO"/>
        </w:rPr>
      </w:pPr>
    </w:p>
    <w:p w14:paraId="5D7C4BA2" w14:textId="77777777" w:rsidR="00E62C46" w:rsidRPr="00E2044F" w:rsidRDefault="00E62C46">
      <w:pPr>
        <w:rPr>
          <w:sz w:val="22"/>
          <w:lang w:val="ro-RO"/>
        </w:rPr>
      </w:pPr>
    </w:p>
    <w:p w14:paraId="046E75E0" w14:textId="77777777" w:rsidR="00E62C46" w:rsidRPr="00E2044F" w:rsidRDefault="00E62C46">
      <w:pPr>
        <w:rPr>
          <w:sz w:val="22"/>
          <w:lang w:val="ro-RO"/>
        </w:rPr>
      </w:pPr>
    </w:p>
    <w:p w14:paraId="1CACB4B2" w14:textId="77777777" w:rsidR="00E62C46" w:rsidRPr="00E2044F" w:rsidRDefault="00E62C46">
      <w:pPr>
        <w:jc w:val="center"/>
        <w:rPr>
          <w:sz w:val="22"/>
          <w:lang w:val="ro-RO"/>
        </w:rPr>
      </w:pPr>
      <w:r w:rsidRPr="00E2044F">
        <w:rPr>
          <w:b/>
          <w:sz w:val="22"/>
          <w:lang w:val="ro-RO"/>
        </w:rPr>
        <w:t>A. ETICHETAREA</w:t>
      </w:r>
    </w:p>
    <w:p w14:paraId="289CCB7C" w14:textId="77777777" w:rsidR="00E62C46" w:rsidRPr="00E2044F" w:rsidRDefault="00E62C46">
      <w:pPr>
        <w:rPr>
          <w:sz w:val="22"/>
          <w:lang w:val="ro-RO"/>
        </w:rPr>
      </w:pPr>
      <w:r w:rsidRPr="00E2044F">
        <w:rPr>
          <w:sz w:val="22"/>
          <w:lang w:val="ro-RO"/>
        </w:rPr>
        <w:br w:type="page"/>
      </w:r>
    </w:p>
    <w:p w14:paraId="22371E14" w14:textId="77777777" w:rsidR="00E62C46" w:rsidRPr="00E2044F" w:rsidRDefault="00E62C46">
      <w:pPr>
        <w:pBdr>
          <w:top w:val="single" w:sz="4" w:space="1" w:color="auto"/>
          <w:left w:val="single" w:sz="4" w:space="4" w:color="auto"/>
          <w:bottom w:val="single" w:sz="4" w:space="1" w:color="auto"/>
          <w:right w:val="single" w:sz="4" w:space="4" w:color="auto"/>
        </w:pBdr>
        <w:shd w:val="clear" w:color="000000" w:fill="auto"/>
        <w:rPr>
          <w:b/>
          <w:sz w:val="22"/>
          <w:lang w:val="ro-RO"/>
        </w:rPr>
      </w:pPr>
      <w:r w:rsidRPr="00E2044F">
        <w:rPr>
          <w:b/>
          <w:sz w:val="22"/>
          <w:lang w:val="ro-RO"/>
        </w:rPr>
        <w:t>INFORMAŢII CARE TREBUIE SĂ APARĂ PE AMBALAJUL SECUNDAR</w:t>
      </w:r>
    </w:p>
    <w:p w14:paraId="3789AA6D" w14:textId="77777777" w:rsidR="00E62C46" w:rsidRPr="00E2044F" w:rsidRDefault="00E62C46">
      <w:pPr>
        <w:pBdr>
          <w:top w:val="single" w:sz="4" w:space="1" w:color="auto"/>
          <w:left w:val="single" w:sz="4" w:space="4" w:color="auto"/>
          <w:bottom w:val="single" w:sz="4" w:space="1" w:color="auto"/>
          <w:right w:val="single" w:sz="4" w:space="4" w:color="auto"/>
        </w:pBdr>
        <w:shd w:val="clear" w:color="000000" w:fill="auto"/>
        <w:rPr>
          <w:b/>
          <w:sz w:val="22"/>
          <w:lang w:val="ro-RO"/>
        </w:rPr>
      </w:pPr>
    </w:p>
    <w:p w14:paraId="375BE42D"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b/>
          <w:sz w:val="22"/>
          <w:lang w:val="ro-RO"/>
        </w:rPr>
      </w:pPr>
      <w:r w:rsidRPr="00E2044F">
        <w:rPr>
          <w:b/>
          <w:sz w:val="22"/>
          <w:lang w:val="ro-RO"/>
        </w:rPr>
        <w:t>TEXTUL DE PE CUTIE</w:t>
      </w:r>
    </w:p>
    <w:p w14:paraId="5B4D5E40" w14:textId="77777777" w:rsidR="00E62C46" w:rsidRPr="00E2044F" w:rsidRDefault="00E62C46">
      <w:pPr>
        <w:ind w:left="567" w:hanging="567"/>
        <w:rPr>
          <w:b/>
          <w:sz w:val="22"/>
          <w:lang w:val="ro-RO"/>
        </w:rPr>
      </w:pPr>
    </w:p>
    <w:p w14:paraId="4225972A" w14:textId="77777777" w:rsidR="00E62C46" w:rsidRPr="00E2044F" w:rsidRDefault="00E62C46">
      <w:pPr>
        <w:rPr>
          <w:sz w:val="22"/>
          <w:lang w:val="ro-RO"/>
        </w:rPr>
      </w:pPr>
    </w:p>
    <w:p w14:paraId="3724FEE6"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b/>
          <w:sz w:val="22"/>
          <w:lang w:val="ro-RO"/>
        </w:rPr>
      </w:pPr>
      <w:r w:rsidRPr="00E2044F">
        <w:rPr>
          <w:b/>
          <w:sz w:val="22"/>
          <w:lang w:val="ro-RO"/>
        </w:rPr>
        <w:t>1.</w:t>
      </w:r>
      <w:r w:rsidRPr="00E2044F">
        <w:rPr>
          <w:b/>
          <w:sz w:val="22"/>
          <w:lang w:val="ro-RO"/>
        </w:rPr>
        <w:tab/>
        <w:t>DENUMIREA COMERCIALĂ A MEDICAMENTULUI</w:t>
      </w:r>
    </w:p>
    <w:p w14:paraId="215392D3" w14:textId="77777777" w:rsidR="00E62C46" w:rsidRPr="00E2044F" w:rsidRDefault="00E62C46">
      <w:pPr>
        <w:rPr>
          <w:sz w:val="22"/>
          <w:lang w:val="ro-RO"/>
        </w:rPr>
      </w:pPr>
    </w:p>
    <w:p w14:paraId="1E347741" w14:textId="77777777" w:rsidR="00E62C46" w:rsidRPr="00E2044F" w:rsidRDefault="00E62C46">
      <w:pPr>
        <w:pStyle w:val="EndnoteText"/>
        <w:jc w:val="both"/>
        <w:rPr>
          <w:sz w:val="22"/>
          <w:lang w:val="ro-RO"/>
        </w:rPr>
      </w:pPr>
      <w:r w:rsidRPr="00E2044F">
        <w:rPr>
          <w:sz w:val="22"/>
          <w:lang w:val="ro-RO"/>
        </w:rPr>
        <w:t>Pedea 5 mg/ml soluţie injectabilă</w:t>
      </w:r>
    </w:p>
    <w:p w14:paraId="5DCFC0D8" w14:textId="77777777" w:rsidR="00E62C46" w:rsidRPr="00E2044F" w:rsidRDefault="00E62C46">
      <w:pPr>
        <w:pStyle w:val="EndnoteText"/>
        <w:jc w:val="both"/>
        <w:rPr>
          <w:sz w:val="22"/>
          <w:lang w:val="ro-RO"/>
        </w:rPr>
      </w:pPr>
      <w:r w:rsidRPr="00E2044F">
        <w:rPr>
          <w:sz w:val="22"/>
          <w:lang w:val="ro-RO"/>
        </w:rPr>
        <w:t>Ibuprofen</w:t>
      </w:r>
    </w:p>
    <w:p w14:paraId="0625FC35" w14:textId="77777777" w:rsidR="00E62C46" w:rsidRPr="00E2044F" w:rsidRDefault="00E62C46">
      <w:pPr>
        <w:pStyle w:val="EndnoteText"/>
        <w:rPr>
          <w:sz w:val="22"/>
          <w:lang w:val="ro-RO"/>
        </w:rPr>
      </w:pPr>
    </w:p>
    <w:p w14:paraId="7A4939A5" w14:textId="77777777" w:rsidR="00E62C46" w:rsidRPr="00E2044F" w:rsidRDefault="00E62C46">
      <w:pPr>
        <w:pStyle w:val="EndnoteText"/>
        <w:rPr>
          <w:sz w:val="22"/>
          <w:lang w:val="ro-RO"/>
        </w:rPr>
      </w:pPr>
    </w:p>
    <w:p w14:paraId="66355837" w14:textId="77777777" w:rsidR="00E62C46" w:rsidRPr="00E2044F" w:rsidRDefault="00E62C46">
      <w:pPr>
        <w:pStyle w:val="BodyTextIndent"/>
        <w:pBdr>
          <w:top w:val="single" w:sz="4" w:space="1" w:color="auto"/>
          <w:left w:val="single" w:sz="4" w:space="4" w:color="auto"/>
          <w:bottom w:val="single" w:sz="4" w:space="1" w:color="auto"/>
          <w:right w:val="single" w:sz="4" w:space="4" w:color="auto"/>
        </w:pBdr>
        <w:ind w:left="0"/>
        <w:rPr>
          <w:b/>
          <w:lang w:val="ro-RO"/>
        </w:rPr>
      </w:pPr>
      <w:r w:rsidRPr="00E2044F">
        <w:rPr>
          <w:b/>
          <w:lang w:val="ro-RO"/>
        </w:rPr>
        <w:t>2.</w:t>
      </w:r>
      <w:r w:rsidRPr="00E2044F">
        <w:rPr>
          <w:b/>
          <w:lang w:val="ro-RO"/>
        </w:rPr>
        <w:tab/>
        <w:t>DECLARAREA SUBSTANŢEI(LOR) ACTIVE</w:t>
      </w:r>
    </w:p>
    <w:p w14:paraId="278617C4" w14:textId="77777777" w:rsidR="00E62C46" w:rsidRPr="00E2044F" w:rsidRDefault="00E62C46">
      <w:pPr>
        <w:pStyle w:val="EndnoteText"/>
        <w:rPr>
          <w:sz w:val="22"/>
          <w:lang w:val="ro-RO"/>
        </w:rPr>
      </w:pPr>
    </w:p>
    <w:p w14:paraId="5E4A6F40" w14:textId="77777777" w:rsidR="00E62C46" w:rsidRPr="00E2044F" w:rsidRDefault="00E62C46">
      <w:pPr>
        <w:pStyle w:val="EndnoteText"/>
        <w:rPr>
          <w:sz w:val="22"/>
          <w:lang w:val="ro-RO"/>
        </w:rPr>
      </w:pPr>
      <w:r w:rsidRPr="00E2044F">
        <w:rPr>
          <w:sz w:val="22"/>
          <w:lang w:val="ro-RO"/>
        </w:rPr>
        <w:t>Fiecare ml conţine ibuprofen 5 mg.</w:t>
      </w:r>
    </w:p>
    <w:p w14:paraId="689ADB2A" w14:textId="77777777" w:rsidR="00E62C46" w:rsidRPr="00E2044F" w:rsidRDefault="00E62C46">
      <w:pPr>
        <w:pStyle w:val="EndnoteText"/>
        <w:rPr>
          <w:sz w:val="22"/>
          <w:lang w:val="ro-RO"/>
        </w:rPr>
      </w:pPr>
      <w:r w:rsidRPr="00E2044F">
        <w:rPr>
          <w:sz w:val="22"/>
          <w:lang w:val="ro-RO"/>
        </w:rPr>
        <w:t>Fiecare fiolă a 2 ml conţine ibuprofen 10 mg.</w:t>
      </w:r>
    </w:p>
    <w:p w14:paraId="17D6D033" w14:textId="77777777" w:rsidR="00E62C46" w:rsidRPr="00E2044F" w:rsidRDefault="00E62C46">
      <w:pPr>
        <w:pStyle w:val="EndnoteText"/>
        <w:rPr>
          <w:sz w:val="22"/>
          <w:lang w:val="ro-RO"/>
        </w:rPr>
      </w:pPr>
    </w:p>
    <w:p w14:paraId="26FDE442" w14:textId="77777777" w:rsidR="00E62C46" w:rsidRPr="00E2044F" w:rsidRDefault="00E62C46">
      <w:pPr>
        <w:pStyle w:val="EndnoteText"/>
        <w:rPr>
          <w:sz w:val="22"/>
          <w:lang w:val="ro-RO"/>
        </w:rPr>
      </w:pPr>
    </w:p>
    <w:p w14:paraId="752A8680"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3.</w:t>
      </w:r>
      <w:r w:rsidRPr="00E2044F">
        <w:rPr>
          <w:b/>
          <w:sz w:val="22"/>
          <w:lang w:val="ro-RO"/>
        </w:rPr>
        <w:tab/>
        <w:t>LISTA EXCIPIENŢILOR</w:t>
      </w:r>
    </w:p>
    <w:p w14:paraId="7B76C41F" w14:textId="77777777" w:rsidR="00E62C46" w:rsidRPr="00E2044F" w:rsidRDefault="00E62C46">
      <w:pPr>
        <w:rPr>
          <w:sz w:val="22"/>
          <w:lang w:val="ro-RO"/>
        </w:rPr>
      </w:pPr>
    </w:p>
    <w:p w14:paraId="164EE18F" w14:textId="77777777" w:rsidR="00E62C46" w:rsidRPr="00E2044F" w:rsidRDefault="00E62C46">
      <w:pPr>
        <w:jc w:val="both"/>
        <w:rPr>
          <w:sz w:val="22"/>
          <w:lang w:val="ro-RO"/>
        </w:rPr>
      </w:pPr>
      <w:r w:rsidRPr="00E2044F">
        <w:rPr>
          <w:sz w:val="22"/>
          <w:lang w:val="ro-RO"/>
        </w:rPr>
        <w:t>Excipienţi: trometamol, clorură de sodiu, hidroxid de sodiu, acid clorhidric 25%, apă pentru preparate injectabile.</w:t>
      </w:r>
    </w:p>
    <w:p w14:paraId="6B2FEE02" w14:textId="77777777" w:rsidR="00E62C46" w:rsidRPr="00E2044F" w:rsidRDefault="00E62C46">
      <w:pPr>
        <w:rPr>
          <w:sz w:val="22"/>
          <w:lang w:val="ro-RO"/>
        </w:rPr>
      </w:pPr>
    </w:p>
    <w:p w14:paraId="28CAB25F" w14:textId="77777777" w:rsidR="00E62C46" w:rsidRPr="00E2044F" w:rsidRDefault="00E62C46">
      <w:pPr>
        <w:rPr>
          <w:sz w:val="22"/>
          <w:lang w:val="ro-RO"/>
        </w:rPr>
      </w:pPr>
    </w:p>
    <w:p w14:paraId="0329B2DE"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4.</w:t>
      </w:r>
      <w:r w:rsidRPr="00E2044F">
        <w:rPr>
          <w:b/>
          <w:sz w:val="22"/>
          <w:lang w:val="ro-RO"/>
        </w:rPr>
        <w:tab/>
        <w:t>FORMA FARMACEUTICĂ ŞI CONŢINUTUL</w:t>
      </w:r>
    </w:p>
    <w:p w14:paraId="71BFA5A5" w14:textId="77777777" w:rsidR="00E62C46" w:rsidRPr="00E2044F" w:rsidRDefault="00E62C46">
      <w:pPr>
        <w:rPr>
          <w:sz w:val="22"/>
          <w:lang w:val="ro-RO"/>
        </w:rPr>
      </w:pPr>
    </w:p>
    <w:p w14:paraId="60429138" w14:textId="77777777" w:rsidR="00E62C46" w:rsidRPr="00E2044F" w:rsidRDefault="00E62C46">
      <w:pPr>
        <w:rPr>
          <w:sz w:val="22"/>
          <w:lang w:val="ro-RO"/>
        </w:rPr>
      </w:pPr>
      <w:r w:rsidRPr="00E2044F">
        <w:rPr>
          <w:sz w:val="22"/>
          <w:lang w:val="ro-RO"/>
        </w:rPr>
        <w:t>Soluţie injectabilă</w:t>
      </w:r>
    </w:p>
    <w:p w14:paraId="74C9FFDC" w14:textId="77777777" w:rsidR="00E62C46" w:rsidRPr="00E2044F" w:rsidRDefault="00E62C46">
      <w:pPr>
        <w:rPr>
          <w:sz w:val="22"/>
          <w:lang w:val="ro-RO"/>
        </w:rPr>
      </w:pPr>
      <w:r w:rsidRPr="00E2044F">
        <w:rPr>
          <w:sz w:val="22"/>
          <w:lang w:val="ro-RO"/>
        </w:rPr>
        <w:t xml:space="preserve">4 fiole a câte 2 ml </w:t>
      </w:r>
    </w:p>
    <w:p w14:paraId="0469980E" w14:textId="77777777" w:rsidR="00E62C46" w:rsidRPr="00E2044F" w:rsidRDefault="00E62C46">
      <w:pPr>
        <w:rPr>
          <w:sz w:val="22"/>
          <w:lang w:val="ro-RO"/>
        </w:rPr>
      </w:pPr>
    </w:p>
    <w:p w14:paraId="61FB11BF" w14:textId="77777777" w:rsidR="00E62C46" w:rsidRPr="00E2044F" w:rsidRDefault="00E62C46">
      <w:pPr>
        <w:rPr>
          <w:sz w:val="22"/>
          <w:lang w:val="ro-RO"/>
        </w:rPr>
      </w:pPr>
    </w:p>
    <w:p w14:paraId="77E4C338"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5.</w:t>
      </w:r>
      <w:r w:rsidRPr="00E2044F">
        <w:rPr>
          <w:b/>
          <w:sz w:val="22"/>
          <w:lang w:val="ro-RO"/>
        </w:rPr>
        <w:tab/>
        <w:t>MODUL ŞI CALEA(CĂILE) DE ADMINISTRARE</w:t>
      </w:r>
    </w:p>
    <w:p w14:paraId="1E223EB2" w14:textId="77777777" w:rsidR="00E62C46" w:rsidRPr="00E2044F" w:rsidRDefault="00E62C46">
      <w:pPr>
        <w:rPr>
          <w:sz w:val="22"/>
          <w:lang w:val="ro-RO"/>
        </w:rPr>
      </w:pPr>
    </w:p>
    <w:p w14:paraId="22CBF62D" w14:textId="77777777" w:rsidR="00E62C46" w:rsidRPr="00E2044F" w:rsidRDefault="00E62C46">
      <w:pPr>
        <w:rPr>
          <w:sz w:val="22"/>
          <w:lang w:val="ro-RO"/>
        </w:rPr>
      </w:pPr>
      <w:r w:rsidRPr="00E2044F">
        <w:rPr>
          <w:sz w:val="22"/>
          <w:lang w:val="ro-RO"/>
        </w:rPr>
        <w:t>Administrare intravenoasă în perfuzie de scurtă durată.</w:t>
      </w:r>
    </w:p>
    <w:p w14:paraId="05AFE914" w14:textId="77777777" w:rsidR="00E62C46" w:rsidRPr="00E2044F" w:rsidRDefault="00E62C46">
      <w:pPr>
        <w:rPr>
          <w:sz w:val="22"/>
          <w:lang w:val="ro-RO"/>
        </w:rPr>
      </w:pPr>
      <w:r w:rsidRPr="00E2044F">
        <w:rPr>
          <w:sz w:val="22"/>
          <w:lang w:val="ro-RO"/>
        </w:rPr>
        <w:t>A se citi prospectul înainte de utilizare.</w:t>
      </w:r>
    </w:p>
    <w:p w14:paraId="488D57BE" w14:textId="77777777" w:rsidR="00E62C46" w:rsidRPr="00E2044F" w:rsidRDefault="00E62C46">
      <w:pPr>
        <w:rPr>
          <w:sz w:val="22"/>
          <w:lang w:val="ro-RO"/>
        </w:rPr>
      </w:pPr>
    </w:p>
    <w:p w14:paraId="716BE5B1" w14:textId="77777777" w:rsidR="00E62C46" w:rsidRPr="00E2044F" w:rsidRDefault="00E62C46">
      <w:pPr>
        <w:rPr>
          <w:sz w:val="22"/>
          <w:lang w:val="ro-RO"/>
        </w:rPr>
      </w:pPr>
    </w:p>
    <w:p w14:paraId="5357B70D"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6.</w:t>
      </w:r>
      <w:r w:rsidRPr="00E2044F">
        <w:rPr>
          <w:b/>
          <w:sz w:val="22"/>
          <w:lang w:val="ro-RO"/>
        </w:rPr>
        <w:tab/>
        <w:t>ATENŢIONARE SPECIALĂ PRIVIND FAPTUL CĂ MEDICAMENTUL NU TREBUIE PĂSTRAT LA ÎNDEMÂNA ŞI VEDEREA COPIILOR</w:t>
      </w:r>
    </w:p>
    <w:p w14:paraId="67166262" w14:textId="77777777" w:rsidR="00E62C46" w:rsidRPr="00E2044F" w:rsidRDefault="00E62C46">
      <w:pPr>
        <w:rPr>
          <w:sz w:val="22"/>
          <w:lang w:val="ro-RO"/>
        </w:rPr>
      </w:pPr>
    </w:p>
    <w:p w14:paraId="60C942AF" w14:textId="1D622A63" w:rsidR="00E62C46" w:rsidRPr="00E2044F" w:rsidRDefault="00E62C46">
      <w:pPr>
        <w:rPr>
          <w:sz w:val="22"/>
          <w:lang w:val="ro-RO"/>
        </w:rPr>
      </w:pPr>
      <w:r w:rsidRPr="00E2044F">
        <w:rPr>
          <w:sz w:val="22"/>
          <w:lang w:val="ro-RO"/>
        </w:rPr>
        <w:t xml:space="preserve">A nu se lăsa la </w:t>
      </w:r>
      <w:r w:rsidR="00FB5B78" w:rsidRPr="00E2044F">
        <w:rPr>
          <w:sz w:val="22"/>
          <w:lang w:val="ro-RO"/>
        </w:rPr>
        <w:t xml:space="preserve">vederea </w:t>
      </w:r>
      <w:r w:rsidRPr="00E2044F">
        <w:rPr>
          <w:sz w:val="22"/>
          <w:lang w:val="ro-RO"/>
        </w:rPr>
        <w:t xml:space="preserve">şi </w:t>
      </w:r>
      <w:r w:rsidR="00FB5B78" w:rsidRPr="00E2044F">
        <w:rPr>
          <w:sz w:val="22"/>
          <w:lang w:val="ro-RO"/>
        </w:rPr>
        <w:t xml:space="preserve">îndemâna </w:t>
      </w:r>
      <w:r w:rsidRPr="00E2044F">
        <w:rPr>
          <w:sz w:val="22"/>
          <w:lang w:val="ro-RO"/>
        </w:rPr>
        <w:t>copiilor.</w:t>
      </w:r>
    </w:p>
    <w:p w14:paraId="241021CC" w14:textId="77777777" w:rsidR="00E62C46" w:rsidRPr="00E2044F" w:rsidRDefault="00E62C46">
      <w:pPr>
        <w:pStyle w:val="EndnoteText"/>
        <w:rPr>
          <w:sz w:val="22"/>
          <w:lang w:val="ro-RO"/>
        </w:rPr>
      </w:pPr>
    </w:p>
    <w:p w14:paraId="19ED4A01" w14:textId="77777777" w:rsidR="00E62C46" w:rsidRPr="00E2044F" w:rsidRDefault="00E62C46">
      <w:pPr>
        <w:pStyle w:val="EndnoteText"/>
        <w:rPr>
          <w:sz w:val="22"/>
          <w:lang w:val="ro-RO"/>
        </w:rPr>
      </w:pPr>
    </w:p>
    <w:p w14:paraId="3F3CD95C"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7.</w:t>
      </w:r>
      <w:r w:rsidRPr="00E2044F">
        <w:rPr>
          <w:b/>
          <w:sz w:val="22"/>
          <w:lang w:val="ro-RO"/>
        </w:rPr>
        <w:tab/>
        <w:t>ALTĂ(E) ATENŢIONARE(ĂRI) SPECIALĂ(E), DACĂ ESTE (SUNT) NECESARĂ(E)</w:t>
      </w:r>
    </w:p>
    <w:p w14:paraId="1C6B85D3" w14:textId="77777777" w:rsidR="00E62C46" w:rsidRPr="00E2044F" w:rsidRDefault="00E62C46">
      <w:pPr>
        <w:rPr>
          <w:sz w:val="22"/>
          <w:lang w:val="ro-RO"/>
        </w:rPr>
      </w:pPr>
    </w:p>
    <w:p w14:paraId="63F9BC9A" w14:textId="77777777" w:rsidR="00E62C46" w:rsidRPr="00E2044F" w:rsidRDefault="00E62C46">
      <w:pPr>
        <w:rPr>
          <w:sz w:val="22"/>
          <w:lang w:val="ro-RO"/>
        </w:rPr>
      </w:pPr>
    </w:p>
    <w:p w14:paraId="7EC54EB0"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8.</w:t>
      </w:r>
      <w:r w:rsidRPr="00E2044F">
        <w:rPr>
          <w:b/>
          <w:sz w:val="22"/>
          <w:lang w:val="ro-RO"/>
        </w:rPr>
        <w:tab/>
        <w:t>DATA DE EXPIRARE</w:t>
      </w:r>
    </w:p>
    <w:p w14:paraId="7268A19B" w14:textId="77777777" w:rsidR="00E62C46" w:rsidRPr="00E2044F" w:rsidRDefault="00E62C46">
      <w:pPr>
        <w:rPr>
          <w:sz w:val="22"/>
          <w:lang w:val="ro-RO"/>
        </w:rPr>
      </w:pPr>
    </w:p>
    <w:p w14:paraId="330CB843" w14:textId="77777777" w:rsidR="00E62C46" w:rsidRPr="00E2044F" w:rsidRDefault="00E62C46">
      <w:pPr>
        <w:pStyle w:val="EndnoteText"/>
        <w:rPr>
          <w:sz w:val="22"/>
          <w:lang w:val="ro-RO"/>
        </w:rPr>
      </w:pPr>
      <w:r w:rsidRPr="00E2044F">
        <w:rPr>
          <w:sz w:val="22"/>
          <w:lang w:val="ro-RO"/>
        </w:rPr>
        <w:t>EXP</w:t>
      </w:r>
    </w:p>
    <w:p w14:paraId="0A05AD0C" w14:textId="77777777" w:rsidR="00E62C46" w:rsidRPr="00E2044F" w:rsidRDefault="00E62C46">
      <w:pPr>
        <w:pStyle w:val="EndnoteText"/>
        <w:rPr>
          <w:sz w:val="22"/>
          <w:lang w:val="ro-RO"/>
        </w:rPr>
      </w:pPr>
      <w:r w:rsidRPr="00E2044F">
        <w:rPr>
          <w:sz w:val="22"/>
          <w:lang w:val="ro-RO"/>
        </w:rPr>
        <w:t>Din punct de vedere microbiologic, produsul trebuie utilizat imediat.</w:t>
      </w:r>
    </w:p>
    <w:p w14:paraId="16CC5C82" w14:textId="77777777" w:rsidR="00E62C46" w:rsidRPr="00E2044F" w:rsidRDefault="00E62C46">
      <w:pPr>
        <w:rPr>
          <w:sz w:val="22"/>
          <w:lang w:val="ro-RO"/>
        </w:rPr>
      </w:pPr>
    </w:p>
    <w:p w14:paraId="3905B514" w14:textId="77777777" w:rsidR="00E62C46" w:rsidRPr="00E2044F" w:rsidRDefault="00E62C46">
      <w:pPr>
        <w:rPr>
          <w:sz w:val="22"/>
          <w:lang w:val="ro-RO"/>
        </w:rPr>
      </w:pPr>
    </w:p>
    <w:p w14:paraId="2B008F8B" w14:textId="77777777" w:rsidR="00E62C46" w:rsidRPr="00E2044F" w:rsidRDefault="00E62C46">
      <w:pPr>
        <w:pBdr>
          <w:top w:val="single" w:sz="4" w:space="1" w:color="auto"/>
          <w:left w:val="single" w:sz="4" w:space="4" w:color="auto"/>
          <w:bottom w:val="single" w:sz="4" w:space="1" w:color="auto"/>
          <w:right w:val="single" w:sz="4" w:space="4" w:color="auto"/>
        </w:pBdr>
        <w:ind w:left="567" w:hanging="567"/>
        <w:rPr>
          <w:sz w:val="22"/>
          <w:lang w:val="ro-RO"/>
        </w:rPr>
      </w:pPr>
      <w:r w:rsidRPr="00E2044F">
        <w:rPr>
          <w:b/>
          <w:sz w:val="22"/>
          <w:lang w:val="ro-RO"/>
        </w:rPr>
        <w:t>9.</w:t>
      </w:r>
      <w:r w:rsidRPr="00E2044F">
        <w:rPr>
          <w:b/>
          <w:sz w:val="22"/>
          <w:lang w:val="ro-RO"/>
        </w:rPr>
        <w:tab/>
        <w:t>CONDIŢII SPECIALE DE PĂSTRARE</w:t>
      </w:r>
    </w:p>
    <w:p w14:paraId="4F8F81B7" w14:textId="77777777" w:rsidR="00E62C46" w:rsidRPr="00E2044F" w:rsidRDefault="00E62C46">
      <w:pPr>
        <w:rPr>
          <w:sz w:val="22"/>
          <w:lang w:val="ro-RO"/>
        </w:rPr>
      </w:pPr>
    </w:p>
    <w:p w14:paraId="4F70287D" w14:textId="77777777" w:rsidR="00E62C46" w:rsidRPr="00E2044F" w:rsidRDefault="00E62C46">
      <w:pPr>
        <w:rPr>
          <w:sz w:val="22"/>
          <w:lang w:val="ro-RO"/>
        </w:rPr>
      </w:pPr>
    </w:p>
    <w:p w14:paraId="1CCE298A" w14:textId="77777777" w:rsidR="00E62C46" w:rsidRPr="00E2044F" w:rsidRDefault="00E62C46">
      <w:pPr>
        <w:rPr>
          <w:sz w:val="22"/>
          <w:lang w:val="ro-RO"/>
        </w:rPr>
      </w:pPr>
    </w:p>
    <w:p w14:paraId="2C1C5CB7" w14:textId="77777777" w:rsidR="00E62C46" w:rsidRPr="00E2044F" w:rsidRDefault="00E62C46">
      <w:pPr>
        <w:pStyle w:val="BodyText2"/>
        <w:pBdr>
          <w:top w:val="single" w:sz="4" w:space="1" w:color="auto"/>
          <w:left w:val="single" w:sz="4" w:space="4" w:color="auto"/>
          <w:bottom w:val="single" w:sz="4" w:space="1" w:color="auto"/>
          <w:right w:val="single" w:sz="4" w:space="4" w:color="auto"/>
        </w:pBdr>
        <w:spacing w:line="240" w:lineRule="auto"/>
        <w:ind w:left="567" w:hanging="567"/>
        <w:rPr>
          <w:b/>
          <w:sz w:val="22"/>
          <w:lang w:val="ro-RO"/>
        </w:rPr>
      </w:pPr>
      <w:r w:rsidRPr="00E2044F">
        <w:rPr>
          <w:b/>
          <w:sz w:val="22"/>
          <w:lang w:val="ro-RO"/>
        </w:rPr>
        <w:lastRenderedPageBreak/>
        <w:t>10.</w:t>
      </w:r>
      <w:r w:rsidRPr="00E2044F">
        <w:rPr>
          <w:b/>
          <w:sz w:val="22"/>
          <w:lang w:val="ro-RO"/>
        </w:rPr>
        <w:tab/>
        <w:t>PRECAUŢII SPECIALE PRIVIND ELIMINAREA MEDICAMENTELOR NEUTILIZATE SAU A MATERIALELOR REZIDUALE PROVENITE DIN ASTFEL DE MEDICAMENTE, DACĂ ESTE CAZUL</w:t>
      </w:r>
    </w:p>
    <w:p w14:paraId="571D9A31" w14:textId="77777777" w:rsidR="00E62C46" w:rsidRPr="00E2044F" w:rsidRDefault="00E62C46">
      <w:pPr>
        <w:rPr>
          <w:sz w:val="22"/>
          <w:lang w:val="ro-RO"/>
        </w:rPr>
      </w:pPr>
    </w:p>
    <w:p w14:paraId="25B12F1B" w14:textId="77777777" w:rsidR="00E62C46" w:rsidRPr="00E2044F" w:rsidRDefault="00E62C46">
      <w:pPr>
        <w:rPr>
          <w:sz w:val="22"/>
          <w:lang w:val="ro-RO"/>
        </w:rPr>
      </w:pPr>
      <w:r w:rsidRPr="00E2044F">
        <w:rPr>
          <w:sz w:val="22"/>
          <w:lang w:val="ro-RO"/>
        </w:rPr>
        <w:t>După deschiderea unei fiole, orice cantitate de soluţie neutilizată trebuie aruncată.</w:t>
      </w:r>
    </w:p>
    <w:p w14:paraId="1968E877" w14:textId="5A00CDE9" w:rsidR="00E62C46" w:rsidRPr="00E2044F" w:rsidRDefault="00E62C46">
      <w:pPr>
        <w:rPr>
          <w:sz w:val="22"/>
          <w:lang w:val="ro-RO"/>
        </w:rPr>
      </w:pPr>
      <w:r w:rsidRPr="00E2044F">
        <w:rPr>
          <w:sz w:val="22"/>
          <w:lang w:val="ro-RO"/>
        </w:rPr>
        <w:t xml:space="preserve">Orice </w:t>
      </w:r>
      <w:r w:rsidR="00673FDB" w:rsidRPr="00E2044F">
        <w:rPr>
          <w:sz w:val="22"/>
          <w:lang w:val="ro-RO"/>
        </w:rPr>
        <w:t xml:space="preserve">medicament </w:t>
      </w:r>
      <w:r w:rsidRPr="00E2044F">
        <w:rPr>
          <w:sz w:val="22"/>
          <w:lang w:val="ro-RO"/>
        </w:rPr>
        <w:t>neutilizat sau material rezidual trebuie eliminat în conformitate cu reglementările locale.</w:t>
      </w:r>
    </w:p>
    <w:p w14:paraId="68AAE5E9" w14:textId="77777777" w:rsidR="00E62C46" w:rsidRPr="00E2044F" w:rsidRDefault="00E62C46">
      <w:pPr>
        <w:rPr>
          <w:sz w:val="22"/>
          <w:lang w:val="ro-RO"/>
        </w:rPr>
      </w:pPr>
    </w:p>
    <w:p w14:paraId="7F42FCD3" w14:textId="77777777" w:rsidR="00E62C46" w:rsidRPr="00E2044F" w:rsidRDefault="00E62C46">
      <w:pPr>
        <w:rPr>
          <w:sz w:val="22"/>
          <w:lang w:val="ro-RO"/>
        </w:rPr>
      </w:pPr>
    </w:p>
    <w:p w14:paraId="47EA1B0B" w14:textId="77777777" w:rsidR="00E62C46" w:rsidRPr="00E2044F" w:rsidRDefault="00E62C46">
      <w:pPr>
        <w:pStyle w:val="BodyText2"/>
        <w:pBdr>
          <w:top w:val="single" w:sz="4" w:space="1" w:color="auto"/>
          <w:left w:val="single" w:sz="4" w:space="4" w:color="auto"/>
          <w:bottom w:val="single" w:sz="4" w:space="0" w:color="auto"/>
          <w:right w:val="single" w:sz="4" w:space="4" w:color="auto"/>
        </w:pBdr>
        <w:spacing w:line="240" w:lineRule="auto"/>
        <w:rPr>
          <w:b/>
          <w:sz w:val="22"/>
          <w:lang w:val="ro-RO"/>
        </w:rPr>
      </w:pPr>
      <w:r w:rsidRPr="00E2044F">
        <w:rPr>
          <w:b/>
          <w:sz w:val="22"/>
          <w:lang w:val="ro-RO"/>
        </w:rPr>
        <w:t>11.</w:t>
      </w:r>
      <w:r w:rsidRPr="00E2044F">
        <w:rPr>
          <w:b/>
          <w:sz w:val="22"/>
          <w:lang w:val="ro-RO"/>
        </w:rPr>
        <w:tab/>
        <w:t xml:space="preserve">NUMELE ŞI ADRESA DEŢINĂTORULUI AUTORIZAŢIEI DE PUNERE PE </w:t>
      </w:r>
      <w:r w:rsidRPr="00E2044F">
        <w:rPr>
          <w:b/>
          <w:sz w:val="22"/>
          <w:lang w:val="ro-RO"/>
        </w:rPr>
        <w:tab/>
        <w:t>PIAŢĂ</w:t>
      </w:r>
    </w:p>
    <w:p w14:paraId="7B1C6084" w14:textId="77777777" w:rsidR="00E62C46" w:rsidRPr="00E2044F" w:rsidRDefault="00E62C46">
      <w:pPr>
        <w:rPr>
          <w:sz w:val="22"/>
          <w:lang w:val="ro-RO"/>
        </w:rPr>
      </w:pPr>
    </w:p>
    <w:p w14:paraId="0AAF9AE6" w14:textId="77777777" w:rsidR="00E62C46" w:rsidRPr="00E2044F" w:rsidRDefault="00436751">
      <w:pPr>
        <w:numPr>
          <w:ilvl w:val="12"/>
          <w:numId w:val="0"/>
        </w:numPr>
        <w:jc w:val="both"/>
        <w:rPr>
          <w:sz w:val="22"/>
          <w:szCs w:val="22"/>
          <w:lang w:val="ro-RO"/>
        </w:rPr>
      </w:pPr>
      <w:r w:rsidRPr="00E2044F">
        <w:rPr>
          <w:sz w:val="22"/>
          <w:szCs w:val="22"/>
          <w:lang w:val="ro-RO"/>
        </w:rPr>
        <w:t>Recordati Rare Diseases</w:t>
      </w:r>
    </w:p>
    <w:p w14:paraId="0DD60F3F" w14:textId="08030E8C" w:rsidR="00E62C46" w:rsidRPr="00E2044F" w:rsidRDefault="00CF275E">
      <w:pPr>
        <w:numPr>
          <w:ilvl w:val="12"/>
          <w:numId w:val="0"/>
        </w:numPr>
        <w:jc w:val="both"/>
        <w:rPr>
          <w:sz w:val="22"/>
          <w:szCs w:val="22"/>
          <w:lang w:val="ro-RO"/>
        </w:rPr>
      </w:pPr>
      <w:r w:rsidRPr="00E2044F">
        <w:rPr>
          <w:sz w:val="22"/>
          <w:szCs w:val="22"/>
          <w:lang w:val="ro-RO"/>
        </w:rPr>
        <w:t>Tour Hekla</w:t>
      </w:r>
    </w:p>
    <w:p w14:paraId="6813A55F" w14:textId="7851CE86" w:rsidR="00E62C46" w:rsidRPr="00E2044F" w:rsidRDefault="00CF275E" w:rsidP="00DE54C9">
      <w:pPr>
        <w:pStyle w:val="Header"/>
        <w:numPr>
          <w:ilvl w:val="12"/>
          <w:numId w:val="0"/>
        </w:numPr>
        <w:rPr>
          <w:rFonts w:ascii="Times New Roman" w:hAnsi="Times New Roman"/>
          <w:sz w:val="22"/>
          <w:szCs w:val="22"/>
          <w:lang w:val="ro-RO"/>
        </w:rPr>
      </w:pPr>
      <w:r w:rsidRPr="00E2044F">
        <w:rPr>
          <w:rFonts w:ascii="Times New Roman" w:hAnsi="Times New Roman"/>
          <w:sz w:val="22"/>
          <w:szCs w:val="22"/>
          <w:lang w:val="ro-RO"/>
        </w:rPr>
        <w:t>52</w:t>
      </w:r>
      <w:r w:rsidR="00BB1135" w:rsidRPr="00E2044F">
        <w:rPr>
          <w:rFonts w:ascii="Times New Roman" w:hAnsi="Times New Roman"/>
          <w:sz w:val="22"/>
          <w:szCs w:val="22"/>
          <w:lang w:val="ro-RO"/>
        </w:rPr>
        <w:t>,</w:t>
      </w:r>
      <w:r w:rsidR="00E62C46" w:rsidRPr="00E2044F">
        <w:rPr>
          <w:rFonts w:ascii="Times New Roman" w:hAnsi="Times New Roman"/>
          <w:sz w:val="22"/>
          <w:szCs w:val="22"/>
          <w:lang w:val="ro-RO"/>
        </w:rPr>
        <w:t xml:space="preserve"> avenue du Général de Gaulle</w:t>
      </w:r>
    </w:p>
    <w:p w14:paraId="54BC2446" w14:textId="77777777" w:rsidR="00BB1135" w:rsidRPr="00E2044F" w:rsidRDefault="00E62C46" w:rsidP="00DE54C9">
      <w:pPr>
        <w:numPr>
          <w:ilvl w:val="12"/>
          <w:numId w:val="0"/>
        </w:numPr>
        <w:jc w:val="both"/>
        <w:rPr>
          <w:sz w:val="22"/>
          <w:szCs w:val="22"/>
          <w:lang w:val="ro-RO"/>
        </w:rPr>
      </w:pPr>
      <w:r w:rsidRPr="00E2044F">
        <w:rPr>
          <w:sz w:val="22"/>
          <w:szCs w:val="22"/>
          <w:lang w:val="ro-RO"/>
        </w:rPr>
        <w:t>F-92800 Puteaux</w:t>
      </w:r>
    </w:p>
    <w:p w14:paraId="50C86772" w14:textId="77777777" w:rsidR="00E62C46" w:rsidRPr="00E2044F" w:rsidRDefault="00E62C46" w:rsidP="00DE54C9">
      <w:pPr>
        <w:numPr>
          <w:ilvl w:val="12"/>
          <w:numId w:val="0"/>
        </w:numPr>
        <w:jc w:val="both"/>
        <w:rPr>
          <w:sz w:val="22"/>
          <w:szCs w:val="22"/>
          <w:lang w:val="ro-RO"/>
        </w:rPr>
      </w:pPr>
      <w:r w:rsidRPr="00E2044F">
        <w:rPr>
          <w:sz w:val="22"/>
          <w:szCs w:val="22"/>
          <w:lang w:val="ro-RO"/>
        </w:rPr>
        <w:t>Franţa</w:t>
      </w:r>
    </w:p>
    <w:p w14:paraId="33356E56" w14:textId="77777777" w:rsidR="00E62C46" w:rsidRPr="00E2044F" w:rsidRDefault="00E62C46">
      <w:pPr>
        <w:rPr>
          <w:sz w:val="22"/>
          <w:lang w:val="ro-RO"/>
        </w:rPr>
      </w:pPr>
    </w:p>
    <w:p w14:paraId="23D69EA1" w14:textId="77777777" w:rsidR="00E62C46" w:rsidRPr="00E2044F" w:rsidRDefault="00E62C46">
      <w:pPr>
        <w:rPr>
          <w:sz w:val="22"/>
          <w:lang w:val="ro-RO"/>
        </w:rPr>
      </w:pPr>
    </w:p>
    <w:p w14:paraId="7B90419A" w14:textId="77777777" w:rsidR="00E62C46" w:rsidRPr="00E2044F" w:rsidRDefault="00E62C46">
      <w:pPr>
        <w:pBdr>
          <w:top w:val="single" w:sz="4" w:space="1" w:color="auto"/>
          <w:left w:val="single" w:sz="4" w:space="4" w:color="auto"/>
          <w:bottom w:val="single" w:sz="4" w:space="1" w:color="auto"/>
          <w:right w:val="single" w:sz="4" w:space="4" w:color="auto"/>
        </w:pBdr>
        <w:rPr>
          <w:sz w:val="22"/>
          <w:lang w:val="ro-RO"/>
        </w:rPr>
      </w:pPr>
      <w:r w:rsidRPr="00E2044F">
        <w:rPr>
          <w:b/>
          <w:sz w:val="22"/>
          <w:lang w:val="ro-RO"/>
        </w:rPr>
        <w:t>12.</w:t>
      </w:r>
      <w:r w:rsidRPr="00E2044F">
        <w:rPr>
          <w:b/>
          <w:sz w:val="22"/>
          <w:lang w:val="ro-RO"/>
        </w:rPr>
        <w:tab/>
        <w:t>NUMĂRUL(ELE) AUTORIZAŢIEI DE PUNERE PE PIAŢĂ</w:t>
      </w:r>
    </w:p>
    <w:p w14:paraId="6831BD35" w14:textId="77777777" w:rsidR="00E62C46" w:rsidRPr="00E2044F" w:rsidRDefault="00E62C46">
      <w:pPr>
        <w:pStyle w:val="EndnoteText"/>
        <w:rPr>
          <w:sz w:val="22"/>
          <w:lang w:val="ro-RO"/>
        </w:rPr>
      </w:pPr>
    </w:p>
    <w:p w14:paraId="57349BA7" w14:textId="77777777" w:rsidR="00E62C46" w:rsidRPr="00E2044F" w:rsidRDefault="00E62C46">
      <w:pPr>
        <w:rPr>
          <w:sz w:val="22"/>
          <w:lang w:val="ro-RO"/>
        </w:rPr>
      </w:pPr>
      <w:r w:rsidRPr="00E2044F">
        <w:rPr>
          <w:sz w:val="22"/>
          <w:lang w:val="ro-RO"/>
        </w:rPr>
        <w:t>EU/1/04/284/001</w:t>
      </w:r>
    </w:p>
    <w:p w14:paraId="18444A1C" w14:textId="77777777" w:rsidR="00E62C46" w:rsidRPr="00E2044F" w:rsidRDefault="00E62C46">
      <w:pPr>
        <w:pStyle w:val="EndnoteText"/>
        <w:rPr>
          <w:sz w:val="22"/>
          <w:lang w:val="ro-RO"/>
        </w:rPr>
      </w:pPr>
    </w:p>
    <w:p w14:paraId="0EDBD1FE" w14:textId="77777777" w:rsidR="00E62C46" w:rsidRPr="00E2044F" w:rsidRDefault="00E62C46">
      <w:pPr>
        <w:rPr>
          <w:sz w:val="22"/>
          <w:lang w:val="ro-RO"/>
        </w:rPr>
      </w:pPr>
    </w:p>
    <w:p w14:paraId="2213AB22" w14:textId="77777777" w:rsidR="00E62C46" w:rsidRPr="00E2044F" w:rsidRDefault="00E62C46">
      <w:pPr>
        <w:pBdr>
          <w:top w:val="single" w:sz="4" w:space="1" w:color="auto"/>
          <w:left w:val="single" w:sz="4" w:space="4" w:color="auto"/>
          <w:bottom w:val="single" w:sz="4" w:space="1" w:color="auto"/>
          <w:right w:val="single" w:sz="4" w:space="4" w:color="auto"/>
        </w:pBdr>
        <w:rPr>
          <w:sz w:val="22"/>
          <w:lang w:val="ro-RO"/>
        </w:rPr>
      </w:pPr>
      <w:r w:rsidRPr="00E2044F">
        <w:rPr>
          <w:b/>
          <w:sz w:val="22"/>
          <w:lang w:val="ro-RO"/>
        </w:rPr>
        <w:t>13.</w:t>
      </w:r>
      <w:r w:rsidRPr="00E2044F">
        <w:rPr>
          <w:b/>
          <w:sz w:val="22"/>
          <w:lang w:val="ro-RO"/>
        </w:rPr>
        <w:tab/>
        <w:t>SERIA DE FABRICAŢIE</w:t>
      </w:r>
      <w:r w:rsidRPr="00E2044F">
        <w:rPr>
          <w:sz w:val="22"/>
          <w:lang w:val="ro-RO"/>
        </w:rPr>
        <w:t xml:space="preserve"> </w:t>
      </w:r>
    </w:p>
    <w:p w14:paraId="6798F11F" w14:textId="77777777" w:rsidR="00E62C46" w:rsidRPr="00E2044F" w:rsidRDefault="00E62C46">
      <w:pPr>
        <w:pStyle w:val="EndnoteText"/>
        <w:rPr>
          <w:sz w:val="22"/>
          <w:lang w:val="ro-RO"/>
        </w:rPr>
      </w:pPr>
    </w:p>
    <w:p w14:paraId="71670DD2" w14:textId="77777777" w:rsidR="00E62C46" w:rsidRPr="00E2044F" w:rsidRDefault="00E62C46">
      <w:pPr>
        <w:rPr>
          <w:sz w:val="22"/>
          <w:lang w:val="ro-RO"/>
        </w:rPr>
      </w:pPr>
      <w:r w:rsidRPr="00E2044F">
        <w:rPr>
          <w:sz w:val="22"/>
          <w:lang w:val="ro-RO"/>
        </w:rPr>
        <w:t>Serie</w:t>
      </w:r>
    </w:p>
    <w:p w14:paraId="198A3025" w14:textId="77777777" w:rsidR="00E62C46" w:rsidRPr="00E2044F" w:rsidRDefault="00E62C46">
      <w:pPr>
        <w:rPr>
          <w:sz w:val="22"/>
          <w:lang w:val="ro-RO"/>
        </w:rPr>
      </w:pPr>
    </w:p>
    <w:p w14:paraId="6565C2D9" w14:textId="77777777" w:rsidR="00E62C46" w:rsidRPr="00E2044F" w:rsidRDefault="00E62C46">
      <w:pPr>
        <w:rPr>
          <w:sz w:val="22"/>
          <w:lang w:val="ro-RO"/>
        </w:rPr>
      </w:pPr>
    </w:p>
    <w:p w14:paraId="0BF0DCA5" w14:textId="77777777" w:rsidR="00E62C46" w:rsidRPr="00E2044F" w:rsidRDefault="00E62C46">
      <w:pPr>
        <w:pBdr>
          <w:top w:val="single" w:sz="4" w:space="1" w:color="auto"/>
          <w:left w:val="single" w:sz="4" w:space="4" w:color="auto"/>
          <w:bottom w:val="single" w:sz="4" w:space="1" w:color="auto"/>
          <w:right w:val="single" w:sz="4" w:space="4" w:color="auto"/>
        </w:pBdr>
        <w:rPr>
          <w:sz w:val="22"/>
          <w:lang w:val="ro-RO"/>
        </w:rPr>
      </w:pPr>
      <w:r w:rsidRPr="00E2044F">
        <w:rPr>
          <w:b/>
          <w:sz w:val="22"/>
          <w:lang w:val="ro-RO"/>
        </w:rPr>
        <w:t>14.</w:t>
      </w:r>
      <w:r w:rsidRPr="00E2044F">
        <w:rPr>
          <w:b/>
          <w:sz w:val="22"/>
          <w:lang w:val="ro-RO"/>
        </w:rPr>
        <w:tab/>
        <w:t>CLASIFICARE GENERALĂ PRIVIND MODUL DE ELIBERARE</w:t>
      </w:r>
    </w:p>
    <w:p w14:paraId="324D694E" w14:textId="77777777" w:rsidR="00E62C46" w:rsidRPr="00E2044F" w:rsidRDefault="00E62C46">
      <w:pPr>
        <w:pStyle w:val="EndnoteText"/>
        <w:rPr>
          <w:sz w:val="22"/>
          <w:lang w:val="ro-RO"/>
        </w:rPr>
      </w:pPr>
    </w:p>
    <w:p w14:paraId="5ECD9420" w14:textId="77777777" w:rsidR="00E62C46" w:rsidRPr="00E2044F" w:rsidRDefault="00E62C46">
      <w:pPr>
        <w:pStyle w:val="EndnoteText"/>
        <w:rPr>
          <w:sz w:val="22"/>
          <w:lang w:val="ro-RO"/>
        </w:rPr>
      </w:pPr>
      <w:r w:rsidRPr="00E2044F">
        <w:rPr>
          <w:sz w:val="22"/>
          <w:lang w:val="ro-RO"/>
        </w:rPr>
        <w:t>Medicament eliberat pe bază de prescripţie medicală.</w:t>
      </w:r>
    </w:p>
    <w:p w14:paraId="0FB871B6" w14:textId="77777777" w:rsidR="00E62C46" w:rsidRPr="00E2044F" w:rsidRDefault="00E62C46">
      <w:pPr>
        <w:rPr>
          <w:sz w:val="22"/>
          <w:lang w:val="ro-RO"/>
        </w:rPr>
      </w:pPr>
    </w:p>
    <w:p w14:paraId="31EEFDAD" w14:textId="77777777" w:rsidR="00E62C46" w:rsidRPr="00E2044F" w:rsidRDefault="00E62C46">
      <w:pPr>
        <w:rPr>
          <w:sz w:val="22"/>
          <w:lang w:val="ro-RO"/>
        </w:rPr>
      </w:pPr>
    </w:p>
    <w:p w14:paraId="3886B648" w14:textId="77777777" w:rsidR="00E62C46" w:rsidRPr="00E2044F" w:rsidRDefault="00E62C46">
      <w:pPr>
        <w:pBdr>
          <w:top w:val="single" w:sz="4" w:space="1" w:color="auto"/>
          <w:left w:val="single" w:sz="4" w:space="4" w:color="auto"/>
          <w:bottom w:val="single" w:sz="4" w:space="1" w:color="auto"/>
          <w:right w:val="single" w:sz="4" w:space="4" w:color="auto"/>
        </w:pBdr>
        <w:rPr>
          <w:sz w:val="22"/>
          <w:lang w:val="ro-RO"/>
        </w:rPr>
      </w:pPr>
      <w:r w:rsidRPr="00E2044F">
        <w:rPr>
          <w:b/>
          <w:sz w:val="22"/>
          <w:lang w:val="ro-RO"/>
        </w:rPr>
        <w:t>15.</w:t>
      </w:r>
      <w:r w:rsidRPr="00E2044F">
        <w:rPr>
          <w:b/>
          <w:sz w:val="22"/>
          <w:lang w:val="ro-RO"/>
        </w:rPr>
        <w:tab/>
        <w:t>INSTRUCŢIUNI DE UTILIZARE</w:t>
      </w:r>
    </w:p>
    <w:p w14:paraId="230BB93B" w14:textId="77777777" w:rsidR="00E62C46" w:rsidRPr="00E2044F" w:rsidRDefault="00E62C46">
      <w:pPr>
        <w:rPr>
          <w:b/>
          <w:sz w:val="22"/>
          <w:lang w:val="ro-RO"/>
        </w:rPr>
      </w:pPr>
    </w:p>
    <w:p w14:paraId="13CDD471" w14:textId="77777777" w:rsidR="00E62C46" w:rsidRPr="00E2044F" w:rsidRDefault="00E62C46" w:rsidP="00F80DC0">
      <w:pPr>
        <w:rPr>
          <w:b/>
          <w:sz w:val="22"/>
          <w:szCs w:val="22"/>
          <w:lang w:val="ro-RO"/>
        </w:rPr>
      </w:pPr>
    </w:p>
    <w:p w14:paraId="5A5BBBE1" w14:textId="77777777" w:rsidR="00E62C46" w:rsidRPr="00E2044F" w:rsidRDefault="00E62C46" w:rsidP="00F80DC0">
      <w:pPr>
        <w:rPr>
          <w:b/>
          <w:sz w:val="22"/>
          <w:szCs w:val="22"/>
          <w:lang w:val="ro-RO"/>
        </w:rPr>
      </w:pPr>
    </w:p>
    <w:p w14:paraId="0C4395DC" w14:textId="77777777" w:rsidR="00E62C46" w:rsidRPr="00E2044F" w:rsidRDefault="00E62C46" w:rsidP="00F80DC0">
      <w:pPr>
        <w:pBdr>
          <w:top w:val="single" w:sz="4" w:space="1" w:color="auto"/>
          <w:left w:val="single" w:sz="4" w:space="4" w:color="auto"/>
          <w:bottom w:val="single" w:sz="4" w:space="1" w:color="auto"/>
          <w:right w:val="single" w:sz="4" w:space="4" w:color="auto"/>
        </w:pBdr>
        <w:rPr>
          <w:b/>
          <w:sz w:val="22"/>
          <w:szCs w:val="22"/>
          <w:lang w:val="ro-RO"/>
        </w:rPr>
      </w:pPr>
      <w:r w:rsidRPr="00E2044F">
        <w:rPr>
          <w:b/>
          <w:sz w:val="22"/>
          <w:szCs w:val="22"/>
          <w:lang w:val="ro-RO"/>
        </w:rPr>
        <w:t>16.</w:t>
      </w:r>
      <w:r w:rsidRPr="00E2044F">
        <w:rPr>
          <w:b/>
          <w:sz w:val="22"/>
          <w:szCs w:val="22"/>
          <w:lang w:val="ro-RO"/>
        </w:rPr>
        <w:tab/>
        <w:t>INFORMAŢII ÎN BRAILLE</w:t>
      </w:r>
    </w:p>
    <w:p w14:paraId="17D8DAB6" w14:textId="77777777" w:rsidR="00E62C46" w:rsidRPr="00E2044F" w:rsidRDefault="00E62C46" w:rsidP="00F80DC0">
      <w:pPr>
        <w:rPr>
          <w:b/>
          <w:sz w:val="22"/>
          <w:szCs w:val="22"/>
          <w:lang w:val="ro-RO"/>
        </w:rPr>
      </w:pPr>
    </w:p>
    <w:p w14:paraId="754B3E06" w14:textId="77777777" w:rsidR="00DA3BCC" w:rsidRPr="00E2044F" w:rsidRDefault="00DA3BCC" w:rsidP="00DA3BCC">
      <w:pPr>
        <w:rPr>
          <w:sz w:val="22"/>
          <w:lang w:val="ro-RO"/>
        </w:rPr>
      </w:pPr>
    </w:p>
    <w:p w14:paraId="62975813" w14:textId="77777777" w:rsidR="00DA3BCC" w:rsidRPr="00E2044F" w:rsidRDefault="00DA3BCC" w:rsidP="00DA3BCC">
      <w:pPr>
        <w:pBdr>
          <w:top w:val="single" w:sz="4" w:space="1" w:color="auto"/>
          <w:left w:val="single" w:sz="4" w:space="4" w:color="auto"/>
          <w:bottom w:val="single" w:sz="4" w:space="1" w:color="auto"/>
          <w:right w:val="single" w:sz="4" w:space="4" w:color="auto"/>
        </w:pBdr>
        <w:rPr>
          <w:b/>
          <w:sz w:val="22"/>
          <w:lang w:val="ro-RO"/>
        </w:rPr>
      </w:pPr>
      <w:r w:rsidRPr="00E2044F">
        <w:rPr>
          <w:b/>
          <w:sz w:val="22"/>
          <w:lang w:val="ro-RO"/>
        </w:rPr>
        <w:t>17.</w:t>
      </w:r>
      <w:r w:rsidRPr="00E2044F">
        <w:rPr>
          <w:b/>
          <w:sz w:val="22"/>
          <w:lang w:val="ro-RO"/>
        </w:rPr>
        <w:tab/>
        <w:t>IDENTIFICATOR UNIC - COD DE BARE BIDIMENSIONAL</w:t>
      </w:r>
    </w:p>
    <w:p w14:paraId="631AC052" w14:textId="77777777" w:rsidR="00DA3BCC" w:rsidRPr="00E2044F" w:rsidRDefault="00DA3BCC" w:rsidP="00DA3BCC">
      <w:pPr>
        <w:rPr>
          <w:sz w:val="22"/>
          <w:lang w:val="ro-RO"/>
        </w:rPr>
      </w:pPr>
    </w:p>
    <w:p w14:paraId="1450E774" w14:textId="77777777" w:rsidR="00DA3BCC" w:rsidRPr="00E2044F" w:rsidRDefault="00DA3BCC" w:rsidP="00DA3BCC">
      <w:pPr>
        <w:rPr>
          <w:sz w:val="22"/>
          <w:lang w:val="ro-RO"/>
        </w:rPr>
      </w:pPr>
      <w:r w:rsidRPr="00E2044F">
        <w:rPr>
          <w:sz w:val="22"/>
          <w:lang w:val="ro-RO"/>
        </w:rPr>
        <w:t>cod de bare bidimensional care conține identificatorul unic.</w:t>
      </w:r>
    </w:p>
    <w:p w14:paraId="7ECC0290" w14:textId="77777777" w:rsidR="00DA3BCC" w:rsidRPr="00E2044F" w:rsidRDefault="00DA3BCC" w:rsidP="00DA3BCC">
      <w:pPr>
        <w:rPr>
          <w:sz w:val="22"/>
          <w:lang w:val="ro-RO"/>
        </w:rPr>
      </w:pPr>
    </w:p>
    <w:p w14:paraId="738B3BB4" w14:textId="77777777" w:rsidR="00DA3BCC" w:rsidRPr="00E2044F" w:rsidRDefault="00DA3BCC" w:rsidP="00DA3BCC">
      <w:pPr>
        <w:rPr>
          <w:sz w:val="22"/>
          <w:lang w:val="ro-RO"/>
        </w:rPr>
      </w:pPr>
    </w:p>
    <w:p w14:paraId="3F7E7016" w14:textId="77777777" w:rsidR="00DA3BCC" w:rsidRPr="00E2044F" w:rsidRDefault="00DA3BCC" w:rsidP="00DA3BCC">
      <w:pPr>
        <w:pBdr>
          <w:top w:val="single" w:sz="4" w:space="1" w:color="auto"/>
          <w:left w:val="single" w:sz="4" w:space="4" w:color="auto"/>
          <w:bottom w:val="single" w:sz="4" w:space="1" w:color="auto"/>
          <w:right w:val="single" w:sz="4" w:space="4" w:color="auto"/>
        </w:pBdr>
        <w:rPr>
          <w:b/>
          <w:sz w:val="22"/>
          <w:lang w:val="ro-RO"/>
        </w:rPr>
      </w:pPr>
      <w:r w:rsidRPr="00E2044F">
        <w:rPr>
          <w:b/>
          <w:sz w:val="22"/>
          <w:lang w:val="ro-RO"/>
        </w:rPr>
        <w:t>18.</w:t>
      </w:r>
      <w:r w:rsidRPr="00E2044F">
        <w:rPr>
          <w:b/>
          <w:sz w:val="22"/>
          <w:lang w:val="ro-RO"/>
        </w:rPr>
        <w:tab/>
        <w:t>IDENTIFICATOR UNIC - DATE LIZIBILE PENTRU PERSOANE</w:t>
      </w:r>
    </w:p>
    <w:p w14:paraId="709ED408" w14:textId="77777777" w:rsidR="00DA3BCC" w:rsidRPr="00E2044F" w:rsidRDefault="00DA3BCC" w:rsidP="00DA3BCC">
      <w:pPr>
        <w:rPr>
          <w:sz w:val="22"/>
          <w:lang w:val="ro-RO"/>
        </w:rPr>
      </w:pPr>
    </w:p>
    <w:p w14:paraId="18392128" w14:textId="77777777" w:rsidR="00DA3BCC" w:rsidRPr="00E2044F" w:rsidRDefault="00DA3BCC" w:rsidP="00DA3BCC">
      <w:pPr>
        <w:rPr>
          <w:sz w:val="22"/>
          <w:lang w:val="ro-RO"/>
        </w:rPr>
      </w:pPr>
      <w:r w:rsidRPr="00E2044F">
        <w:rPr>
          <w:sz w:val="22"/>
          <w:lang w:val="ro-RO"/>
        </w:rPr>
        <w:t xml:space="preserve">PC: </w:t>
      </w:r>
    </w:p>
    <w:p w14:paraId="62B9C4E2" w14:textId="77777777" w:rsidR="00DA3BCC" w:rsidRPr="00E2044F" w:rsidRDefault="00DA3BCC" w:rsidP="00DA3BCC">
      <w:pPr>
        <w:rPr>
          <w:sz w:val="22"/>
          <w:lang w:val="ro-RO"/>
        </w:rPr>
      </w:pPr>
      <w:r w:rsidRPr="00E2044F">
        <w:rPr>
          <w:sz w:val="22"/>
          <w:lang w:val="ro-RO"/>
        </w:rPr>
        <w:t xml:space="preserve">SN: </w:t>
      </w:r>
    </w:p>
    <w:p w14:paraId="0BC30BA4" w14:textId="77777777" w:rsidR="00E62C46" w:rsidRPr="00E2044F" w:rsidRDefault="00DA3BCC" w:rsidP="00DA3BCC">
      <w:pPr>
        <w:rPr>
          <w:sz w:val="22"/>
          <w:lang w:val="ro-RO"/>
        </w:rPr>
      </w:pPr>
      <w:r w:rsidRPr="00E2044F">
        <w:rPr>
          <w:sz w:val="22"/>
          <w:lang w:val="ro-RO"/>
        </w:rPr>
        <w:t xml:space="preserve">NN: </w:t>
      </w:r>
    </w:p>
    <w:p w14:paraId="54A23784" w14:textId="77777777" w:rsidR="00E62C46" w:rsidRPr="00E2044F" w:rsidRDefault="00FA2A66">
      <w:pPr>
        <w:rPr>
          <w:sz w:val="22"/>
          <w:lang w:val="ro-RO"/>
        </w:rPr>
      </w:pPr>
      <w:r w:rsidRPr="00E2044F">
        <w:rPr>
          <w:sz w:val="22"/>
          <w:lang w:val="ro-RO"/>
        </w:rPr>
        <w:br w:type="page"/>
      </w:r>
    </w:p>
    <w:p w14:paraId="6E38B1D8" w14:textId="77777777" w:rsidR="00E62C46" w:rsidRPr="00E2044F" w:rsidRDefault="00E62C46">
      <w:pPr>
        <w:pBdr>
          <w:top w:val="single" w:sz="4" w:space="1" w:color="auto"/>
          <w:left w:val="single" w:sz="4" w:space="4" w:color="auto"/>
          <w:bottom w:val="single" w:sz="4" w:space="1" w:color="auto"/>
          <w:right w:val="single" w:sz="4" w:space="4" w:color="auto"/>
        </w:pBdr>
        <w:rPr>
          <w:b/>
          <w:sz w:val="22"/>
          <w:lang w:val="ro-RO"/>
        </w:rPr>
      </w:pPr>
      <w:r w:rsidRPr="00E2044F">
        <w:rPr>
          <w:b/>
          <w:sz w:val="22"/>
          <w:lang w:val="ro-RO"/>
        </w:rPr>
        <w:t>MINIMUM DE INFORMAŢII CARE TREBUIE SĂ APARĂ PE AMBALAJELE PRIMARE MICI</w:t>
      </w:r>
    </w:p>
    <w:p w14:paraId="100BA515" w14:textId="77777777" w:rsidR="00E62C46" w:rsidRPr="00E2044F" w:rsidRDefault="00E62C46">
      <w:pPr>
        <w:pBdr>
          <w:top w:val="single" w:sz="4" w:space="1" w:color="auto"/>
          <w:left w:val="single" w:sz="4" w:space="4" w:color="auto"/>
          <w:bottom w:val="single" w:sz="4" w:space="1" w:color="auto"/>
          <w:right w:val="single" w:sz="4" w:space="4" w:color="auto"/>
        </w:pBdr>
        <w:rPr>
          <w:b/>
          <w:sz w:val="22"/>
          <w:lang w:val="ro-RO"/>
        </w:rPr>
      </w:pPr>
    </w:p>
    <w:p w14:paraId="29C8C29D" w14:textId="77777777" w:rsidR="00E62C46" w:rsidRPr="00E2044F" w:rsidRDefault="00E62C46">
      <w:pPr>
        <w:pBdr>
          <w:top w:val="single" w:sz="4" w:space="1" w:color="auto"/>
          <w:left w:val="single" w:sz="4" w:space="4" w:color="auto"/>
          <w:bottom w:val="single" w:sz="4" w:space="1" w:color="auto"/>
          <w:right w:val="single" w:sz="4" w:space="4" w:color="auto"/>
        </w:pBdr>
        <w:rPr>
          <w:i/>
          <w:sz w:val="22"/>
          <w:lang w:val="ro-RO"/>
        </w:rPr>
      </w:pPr>
      <w:r w:rsidRPr="00E2044F">
        <w:rPr>
          <w:b/>
          <w:sz w:val="22"/>
          <w:lang w:val="ro-RO"/>
        </w:rPr>
        <w:t>TEXT PENTRU ETICHETA FIOLEI</w:t>
      </w:r>
    </w:p>
    <w:p w14:paraId="15DECC6A" w14:textId="77777777" w:rsidR="00E62C46" w:rsidRPr="00E2044F" w:rsidRDefault="00E62C46">
      <w:pPr>
        <w:pStyle w:val="EndnoteText"/>
        <w:rPr>
          <w:sz w:val="22"/>
          <w:lang w:val="ro-RO"/>
        </w:rPr>
      </w:pPr>
    </w:p>
    <w:p w14:paraId="1F54CE02" w14:textId="77777777" w:rsidR="00E62C46" w:rsidRPr="00E2044F" w:rsidRDefault="00E62C46">
      <w:pPr>
        <w:rPr>
          <w:sz w:val="22"/>
          <w:lang w:val="ro-RO"/>
        </w:rPr>
      </w:pPr>
    </w:p>
    <w:p w14:paraId="136FF1DB" w14:textId="77777777" w:rsidR="00E62C46" w:rsidRPr="00E2044F" w:rsidRDefault="00E62C46">
      <w:pPr>
        <w:pStyle w:val="BodyTextIndent2"/>
        <w:pBdr>
          <w:top w:val="single" w:sz="4" w:space="1" w:color="auto"/>
          <w:left w:val="single" w:sz="4" w:space="4" w:color="auto"/>
          <w:bottom w:val="single" w:sz="4" w:space="1" w:color="auto"/>
          <w:right w:val="single" w:sz="4" w:space="4" w:color="auto"/>
        </w:pBdr>
        <w:spacing w:line="240" w:lineRule="auto"/>
        <w:ind w:left="0"/>
        <w:rPr>
          <w:b/>
          <w:lang w:val="ro-RO"/>
        </w:rPr>
      </w:pPr>
      <w:r w:rsidRPr="00E2044F">
        <w:rPr>
          <w:b/>
          <w:lang w:val="ro-RO"/>
        </w:rPr>
        <w:t>1.</w:t>
      </w:r>
      <w:r w:rsidRPr="00E2044F">
        <w:rPr>
          <w:b/>
          <w:lang w:val="ro-RO"/>
        </w:rPr>
        <w:tab/>
        <w:t>DENUMIREA COMERCIALĂ A MEDICAMENTULUI ŞI CALEA(CĂILE) DE ADMINISTRARE</w:t>
      </w:r>
    </w:p>
    <w:p w14:paraId="489E0AD7" w14:textId="77777777" w:rsidR="00E62C46" w:rsidRPr="00E2044F" w:rsidRDefault="00E62C46">
      <w:pPr>
        <w:ind w:left="567" w:hanging="567"/>
        <w:rPr>
          <w:sz w:val="22"/>
          <w:lang w:val="ro-RO"/>
        </w:rPr>
      </w:pPr>
    </w:p>
    <w:p w14:paraId="7212C15B" w14:textId="77777777" w:rsidR="00E62C46" w:rsidRPr="00E2044F" w:rsidRDefault="00E62C46">
      <w:pPr>
        <w:pStyle w:val="EndnoteText"/>
        <w:jc w:val="both"/>
        <w:rPr>
          <w:sz w:val="22"/>
          <w:lang w:val="ro-RO"/>
        </w:rPr>
      </w:pPr>
      <w:r w:rsidRPr="00E2044F">
        <w:rPr>
          <w:sz w:val="22"/>
          <w:lang w:val="ro-RO"/>
        </w:rPr>
        <w:t>Pedea 5 mg/ml soluţie injectabilă</w:t>
      </w:r>
    </w:p>
    <w:p w14:paraId="5490A570" w14:textId="77777777" w:rsidR="00E62C46" w:rsidRPr="00E2044F" w:rsidRDefault="00E62C46">
      <w:pPr>
        <w:pStyle w:val="EndnoteText"/>
        <w:jc w:val="both"/>
        <w:rPr>
          <w:sz w:val="22"/>
          <w:lang w:val="ro-RO"/>
        </w:rPr>
      </w:pPr>
      <w:r w:rsidRPr="00E2044F">
        <w:rPr>
          <w:sz w:val="22"/>
          <w:lang w:val="ro-RO"/>
        </w:rPr>
        <w:t>Ibuprofen</w:t>
      </w:r>
    </w:p>
    <w:p w14:paraId="4C278A63" w14:textId="77777777" w:rsidR="00E62C46" w:rsidRPr="00E2044F" w:rsidRDefault="00E62C46">
      <w:pPr>
        <w:rPr>
          <w:sz w:val="22"/>
          <w:lang w:val="ro-RO"/>
        </w:rPr>
      </w:pPr>
      <w:r w:rsidRPr="00E2044F">
        <w:rPr>
          <w:sz w:val="22"/>
          <w:lang w:val="ro-RO"/>
        </w:rPr>
        <w:t>i.v.</w:t>
      </w:r>
    </w:p>
    <w:p w14:paraId="23F4C37F" w14:textId="77777777" w:rsidR="00E62C46" w:rsidRPr="00E2044F" w:rsidRDefault="00E62C46">
      <w:pPr>
        <w:pStyle w:val="EndnoteText"/>
        <w:rPr>
          <w:sz w:val="22"/>
          <w:lang w:val="ro-RO"/>
        </w:rPr>
      </w:pPr>
    </w:p>
    <w:p w14:paraId="7FFC9635" w14:textId="77777777" w:rsidR="00E62C46" w:rsidRPr="00E2044F" w:rsidRDefault="00E62C46">
      <w:pPr>
        <w:pStyle w:val="EndnoteText"/>
        <w:rPr>
          <w:sz w:val="22"/>
          <w:lang w:val="ro-RO"/>
        </w:rPr>
      </w:pPr>
    </w:p>
    <w:p w14:paraId="181B5C81" w14:textId="77777777" w:rsidR="00E62C46" w:rsidRPr="00E2044F" w:rsidRDefault="00E62C46">
      <w:pPr>
        <w:pStyle w:val="BodyTextIndent2"/>
        <w:pBdr>
          <w:top w:val="single" w:sz="4" w:space="1" w:color="auto"/>
          <w:left w:val="single" w:sz="4" w:space="4" w:color="auto"/>
          <w:bottom w:val="single" w:sz="4" w:space="1" w:color="auto"/>
          <w:right w:val="single" w:sz="4" w:space="4" w:color="auto"/>
        </w:pBdr>
        <w:spacing w:line="240" w:lineRule="auto"/>
        <w:ind w:left="0"/>
        <w:rPr>
          <w:b/>
          <w:lang w:val="ro-RO"/>
        </w:rPr>
      </w:pPr>
      <w:r w:rsidRPr="00E2044F">
        <w:rPr>
          <w:b/>
          <w:lang w:val="ro-RO"/>
        </w:rPr>
        <w:t>2.</w:t>
      </w:r>
      <w:r w:rsidRPr="00E2044F">
        <w:rPr>
          <w:b/>
          <w:lang w:val="ro-RO"/>
        </w:rPr>
        <w:tab/>
        <w:t>MODUL DE ADMINISTRARE</w:t>
      </w:r>
    </w:p>
    <w:p w14:paraId="6CB86E0B" w14:textId="77777777" w:rsidR="00E62C46" w:rsidRPr="00E2044F" w:rsidRDefault="00E62C46">
      <w:pPr>
        <w:pStyle w:val="EndnoteText"/>
        <w:rPr>
          <w:sz w:val="22"/>
          <w:lang w:val="ro-RO"/>
        </w:rPr>
      </w:pPr>
    </w:p>
    <w:p w14:paraId="7A628A23" w14:textId="77777777" w:rsidR="00E62C46" w:rsidRPr="00E2044F" w:rsidRDefault="00E62C46">
      <w:pPr>
        <w:pStyle w:val="EndnoteText"/>
        <w:rPr>
          <w:sz w:val="22"/>
          <w:lang w:val="ro-RO"/>
        </w:rPr>
      </w:pPr>
      <w:r w:rsidRPr="00E2044F">
        <w:rPr>
          <w:sz w:val="22"/>
          <w:lang w:val="ro-RO"/>
        </w:rPr>
        <w:t>A se vedea prospectul</w:t>
      </w:r>
    </w:p>
    <w:p w14:paraId="315A6185" w14:textId="77777777" w:rsidR="00E62C46" w:rsidRPr="00E2044F" w:rsidRDefault="00E62C46">
      <w:pPr>
        <w:pStyle w:val="EndnoteText"/>
        <w:rPr>
          <w:sz w:val="22"/>
          <w:lang w:val="ro-RO"/>
        </w:rPr>
      </w:pPr>
    </w:p>
    <w:p w14:paraId="735BE815" w14:textId="77777777" w:rsidR="00E62C46" w:rsidRPr="00E2044F" w:rsidRDefault="00E62C46">
      <w:pPr>
        <w:pStyle w:val="EndnoteText"/>
        <w:rPr>
          <w:sz w:val="22"/>
          <w:lang w:val="ro-RO"/>
        </w:rPr>
      </w:pPr>
    </w:p>
    <w:p w14:paraId="27E35362" w14:textId="77777777" w:rsidR="00E62C46" w:rsidRPr="00E2044F" w:rsidRDefault="00E62C46">
      <w:pPr>
        <w:pStyle w:val="BodyTextIndent2"/>
        <w:pBdr>
          <w:top w:val="single" w:sz="4" w:space="1" w:color="auto"/>
          <w:left w:val="single" w:sz="4" w:space="4" w:color="auto"/>
          <w:bottom w:val="single" w:sz="4" w:space="1" w:color="auto"/>
          <w:right w:val="single" w:sz="4" w:space="4" w:color="auto"/>
        </w:pBdr>
        <w:spacing w:line="240" w:lineRule="auto"/>
        <w:ind w:left="0"/>
        <w:rPr>
          <w:b/>
          <w:lang w:val="ro-RO"/>
        </w:rPr>
      </w:pPr>
      <w:r w:rsidRPr="00E2044F">
        <w:rPr>
          <w:b/>
          <w:lang w:val="ro-RO"/>
        </w:rPr>
        <w:t>3.</w:t>
      </w:r>
      <w:r w:rsidRPr="00E2044F">
        <w:rPr>
          <w:b/>
          <w:lang w:val="ro-RO"/>
        </w:rPr>
        <w:tab/>
        <w:t>DATA DE EXPIRARE</w:t>
      </w:r>
    </w:p>
    <w:p w14:paraId="5702A3DA" w14:textId="77777777" w:rsidR="00E62C46" w:rsidRPr="00E2044F" w:rsidRDefault="00E62C46">
      <w:pPr>
        <w:rPr>
          <w:sz w:val="22"/>
          <w:lang w:val="ro-RO"/>
        </w:rPr>
      </w:pPr>
    </w:p>
    <w:p w14:paraId="1B54C674" w14:textId="77777777" w:rsidR="00E62C46" w:rsidRPr="00E2044F" w:rsidRDefault="00E62C46">
      <w:pPr>
        <w:pStyle w:val="EndnoteText"/>
        <w:rPr>
          <w:sz w:val="22"/>
          <w:lang w:val="ro-RO"/>
        </w:rPr>
      </w:pPr>
      <w:r w:rsidRPr="00E2044F">
        <w:rPr>
          <w:sz w:val="22"/>
          <w:lang w:val="ro-RO"/>
        </w:rPr>
        <w:t>EXP</w:t>
      </w:r>
    </w:p>
    <w:p w14:paraId="1E4E04F8" w14:textId="77777777" w:rsidR="00E62C46" w:rsidRPr="00E2044F" w:rsidRDefault="00E62C46">
      <w:pPr>
        <w:pStyle w:val="EndnoteText"/>
        <w:rPr>
          <w:sz w:val="22"/>
          <w:lang w:val="ro-RO"/>
        </w:rPr>
      </w:pPr>
    </w:p>
    <w:p w14:paraId="322153BE" w14:textId="77777777" w:rsidR="00E62C46" w:rsidRPr="00E2044F" w:rsidRDefault="00E62C46">
      <w:pPr>
        <w:rPr>
          <w:sz w:val="22"/>
          <w:lang w:val="ro-RO"/>
        </w:rPr>
      </w:pPr>
    </w:p>
    <w:p w14:paraId="43967BF6" w14:textId="77777777" w:rsidR="00E62C46" w:rsidRPr="00E2044F" w:rsidRDefault="00E62C46">
      <w:pPr>
        <w:pStyle w:val="BodyTextIndent2"/>
        <w:pBdr>
          <w:top w:val="single" w:sz="4" w:space="1" w:color="auto"/>
          <w:left w:val="single" w:sz="4" w:space="4" w:color="auto"/>
          <w:bottom w:val="single" w:sz="4" w:space="1" w:color="auto"/>
          <w:right w:val="single" w:sz="4" w:space="4" w:color="auto"/>
        </w:pBdr>
        <w:spacing w:line="240" w:lineRule="auto"/>
        <w:ind w:left="0"/>
        <w:rPr>
          <w:b/>
          <w:lang w:val="ro-RO"/>
        </w:rPr>
      </w:pPr>
      <w:r w:rsidRPr="00E2044F">
        <w:rPr>
          <w:b/>
          <w:lang w:val="ro-RO"/>
        </w:rPr>
        <w:t>4.</w:t>
      </w:r>
      <w:r w:rsidRPr="00E2044F">
        <w:rPr>
          <w:b/>
          <w:lang w:val="ro-RO"/>
        </w:rPr>
        <w:tab/>
        <w:t>SERIA DE FABRICAŢIE</w:t>
      </w:r>
    </w:p>
    <w:p w14:paraId="7F1E6155" w14:textId="77777777" w:rsidR="00E62C46" w:rsidRPr="00E2044F" w:rsidRDefault="00E62C46">
      <w:pPr>
        <w:rPr>
          <w:sz w:val="22"/>
          <w:lang w:val="ro-RO"/>
        </w:rPr>
      </w:pPr>
    </w:p>
    <w:p w14:paraId="4B88F955" w14:textId="77777777" w:rsidR="00E62C46" w:rsidRPr="00E2044F" w:rsidRDefault="00E62C46">
      <w:pPr>
        <w:ind w:right="113"/>
        <w:rPr>
          <w:sz w:val="22"/>
          <w:lang w:val="ro-RO"/>
        </w:rPr>
      </w:pPr>
      <w:r w:rsidRPr="00E2044F">
        <w:rPr>
          <w:sz w:val="22"/>
          <w:lang w:val="ro-RO"/>
        </w:rPr>
        <w:t>Serie</w:t>
      </w:r>
    </w:p>
    <w:p w14:paraId="60D20AAB" w14:textId="77777777" w:rsidR="00E62C46" w:rsidRPr="00E2044F" w:rsidRDefault="00E62C46">
      <w:pPr>
        <w:ind w:right="113"/>
        <w:rPr>
          <w:sz w:val="22"/>
          <w:lang w:val="ro-RO"/>
        </w:rPr>
      </w:pPr>
    </w:p>
    <w:p w14:paraId="74F02553" w14:textId="77777777" w:rsidR="00E62C46" w:rsidRPr="00E2044F" w:rsidRDefault="00E62C46">
      <w:pPr>
        <w:ind w:right="113"/>
        <w:rPr>
          <w:sz w:val="22"/>
          <w:lang w:val="ro-RO"/>
        </w:rPr>
      </w:pPr>
    </w:p>
    <w:p w14:paraId="3BD4CDE0" w14:textId="77777777" w:rsidR="00E62C46" w:rsidRPr="00E2044F" w:rsidRDefault="00E62C46">
      <w:pPr>
        <w:pStyle w:val="BodyTextIndent2"/>
        <w:pBdr>
          <w:top w:val="single" w:sz="4" w:space="1" w:color="auto"/>
          <w:left w:val="single" w:sz="4" w:space="4" w:color="auto"/>
          <w:bottom w:val="single" w:sz="4" w:space="1" w:color="auto"/>
          <w:right w:val="single" w:sz="4" w:space="4" w:color="auto"/>
        </w:pBdr>
        <w:spacing w:line="240" w:lineRule="auto"/>
        <w:ind w:left="0"/>
        <w:rPr>
          <w:b/>
          <w:lang w:val="ro-RO"/>
        </w:rPr>
      </w:pPr>
      <w:r w:rsidRPr="00E2044F">
        <w:rPr>
          <w:b/>
          <w:lang w:val="ro-RO"/>
        </w:rPr>
        <w:t>5.</w:t>
      </w:r>
      <w:r w:rsidRPr="00E2044F">
        <w:rPr>
          <w:b/>
          <w:lang w:val="ro-RO"/>
        </w:rPr>
        <w:tab/>
        <w:t>CONŢINUTUL PE MASĂ, VOLUM SAU UNITATEA DE DOZĂ</w:t>
      </w:r>
    </w:p>
    <w:p w14:paraId="6DEAD36D" w14:textId="77777777" w:rsidR="00E62C46" w:rsidRPr="00E2044F" w:rsidRDefault="00E62C46">
      <w:pPr>
        <w:pStyle w:val="EndnoteText"/>
        <w:rPr>
          <w:sz w:val="22"/>
          <w:lang w:val="ro-RO"/>
        </w:rPr>
      </w:pPr>
    </w:p>
    <w:p w14:paraId="64BE009F" w14:textId="77777777" w:rsidR="00E62C46" w:rsidRPr="00E2044F" w:rsidRDefault="00E62C46">
      <w:pPr>
        <w:jc w:val="both"/>
        <w:rPr>
          <w:sz w:val="22"/>
          <w:lang w:val="ro-RO"/>
        </w:rPr>
      </w:pPr>
      <w:r w:rsidRPr="00E2044F">
        <w:rPr>
          <w:sz w:val="22"/>
          <w:lang w:val="ro-RO"/>
        </w:rPr>
        <w:t>10 mg / 2 ml</w:t>
      </w:r>
    </w:p>
    <w:p w14:paraId="682AAFB2" w14:textId="77777777" w:rsidR="00E62C46" w:rsidRPr="00E2044F" w:rsidRDefault="00E62C46">
      <w:pPr>
        <w:rPr>
          <w:sz w:val="22"/>
          <w:lang w:val="ro-RO"/>
        </w:rPr>
      </w:pPr>
    </w:p>
    <w:p w14:paraId="48A33AFF" w14:textId="77777777" w:rsidR="00E62C46" w:rsidRPr="00E2044F" w:rsidRDefault="00E62C46">
      <w:pPr>
        <w:rPr>
          <w:sz w:val="22"/>
          <w:lang w:val="ro-RO"/>
        </w:rPr>
      </w:pPr>
    </w:p>
    <w:p w14:paraId="391B21BA" w14:textId="77777777" w:rsidR="00E62C46" w:rsidRPr="00E2044F" w:rsidRDefault="00E62C46" w:rsidP="00102638">
      <w:pPr>
        <w:pBdr>
          <w:top w:val="single" w:sz="4" w:space="2" w:color="auto"/>
          <w:left w:val="single" w:sz="4" w:space="4" w:color="auto"/>
          <w:bottom w:val="single" w:sz="4" w:space="1" w:color="auto"/>
          <w:right w:val="single" w:sz="4" w:space="4" w:color="auto"/>
        </w:pBdr>
        <w:rPr>
          <w:sz w:val="22"/>
          <w:lang w:val="ro-RO"/>
        </w:rPr>
      </w:pPr>
      <w:r w:rsidRPr="00E2044F">
        <w:rPr>
          <w:b/>
          <w:sz w:val="22"/>
          <w:lang w:val="ro-RO"/>
        </w:rPr>
        <w:t>6.</w:t>
      </w:r>
      <w:r w:rsidRPr="00E2044F">
        <w:rPr>
          <w:b/>
          <w:sz w:val="22"/>
          <w:lang w:val="ro-RO"/>
        </w:rPr>
        <w:tab/>
      </w:r>
      <w:r w:rsidRPr="00E2044F">
        <w:rPr>
          <w:b/>
          <w:sz w:val="22"/>
          <w:szCs w:val="22"/>
          <w:lang w:val="ro-RO"/>
        </w:rPr>
        <w:t>ALTE INFORMAŢII</w:t>
      </w:r>
    </w:p>
    <w:p w14:paraId="60E9B549" w14:textId="77777777" w:rsidR="00E62C46" w:rsidRPr="00E2044F" w:rsidRDefault="00E62C46">
      <w:pPr>
        <w:rPr>
          <w:sz w:val="22"/>
          <w:lang w:val="ro-RO"/>
        </w:rPr>
      </w:pPr>
    </w:p>
    <w:p w14:paraId="00DC8DC3" w14:textId="77777777" w:rsidR="00E62C46" w:rsidRPr="00E2044F" w:rsidRDefault="00E62C46">
      <w:pPr>
        <w:rPr>
          <w:sz w:val="22"/>
          <w:lang w:val="ro-RO"/>
        </w:rPr>
      </w:pPr>
      <w:r w:rsidRPr="00E2044F">
        <w:rPr>
          <w:sz w:val="22"/>
          <w:lang w:val="ro-RO"/>
        </w:rPr>
        <w:br w:type="page"/>
      </w:r>
    </w:p>
    <w:p w14:paraId="283715F5" w14:textId="77777777" w:rsidR="00E62C46" w:rsidRPr="00E2044F" w:rsidRDefault="00E62C46">
      <w:pPr>
        <w:rPr>
          <w:sz w:val="22"/>
          <w:lang w:val="ro-RO"/>
        </w:rPr>
      </w:pPr>
    </w:p>
    <w:p w14:paraId="6452209C" w14:textId="77777777" w:rsidR="00E62C46" w:rsidRPr="00E2044F" w:rsidRDefault="00E62C46">
      <w:pPr>
        <w:rPr>
          <w:sz w:val="22"/>
          <w:lang w:val="ro-RO"/>
        </w:rPr>
      </w:pPr>
    </w:p>
    <w:p w14:paraId="3DB9E663" w14:textId="77777777" w:rsidR="00E62C46" w:rsidRPr="00E2044F" w:rsidRDefault="00E62C46">
      <w:pPr>
        <w:rPr>
          <w:sz w:val="22"/>
          <w:lang w:val="ro-RO"/>
        </w:rPr>
      </w:pPr>
    </w:p>
    <w:p w14:paraId="1FC840BA" w14:textId="77777777" w:rsidR="00E62C46" w:rsidRPr="00E2044F" w:rsidRDefault="00E62C46">
      <w:pPr>
        <w:rPr>
          <w:sz w:val="22"/>
          <w:lang w:val="ro-RO"/>
        </w:rPr>
      </w:pPr>
    </w:p>
    <w:p w14:paraId="6067F476" w14:textId="77777777" w:rsidR="00E62C46" w:rsidRPr="00E2044F" w:rsidRDefault="00E62C46">
      <w:pPr>
        <w:rPr>
          <w:sz w:val="22"/>
          <w:lang w:val="ro-RO"/>
        </w:rPr>
      </w:pPr>
    </w:p>
    <w:p w14:paraId="0F1A4B5B" w14:textId="77777777" w:rsidR="00E62C46" w:rsidRPr="00E2044F" w:rsidRDefault="00E62C46">
      <w:pPr>
        <w:rPr>
          <w:sz w:val="22"/>
          <w:lang w:val="ro-RO"/>
        </w:rPr>
      </w:pPr>
    </w:p>
    <w:p w14:paraId="7EC99887" w14:textId="77777777" w:rsidR="00E62C46" w:rsidRPr="00E2044F" w:rsidRDefault="00E62C46">
      <w:pPr>
        <w:rPr>
          <w:sz w:val="22"/>
          <w:lang w:val="ro-RO"/>
        </w:rPr>
      </w:pPr>
    </w:p>
    <w:p w14:paraId="16ED7545" w14:textId="77777777" w:rsidR="00E62C46" w:rsidRPr="00E2044F" w:rsidRDefault="00E62C46">
      <w:pPr>
        <w:rPr>
          <w:sz w:val="22"/>
          <w:lang w:val="ro-RO"/>
        </w:rPr>
      </w:pPr>
    </w:p>
    <w:p w14:paraId="2EB8A638" w14:textId="77777777" w:rsidR="00E62C46" w:rsidRPr="00E2044F" w:rsidRDefault="00E62C46">
      <w:pPr>
        <w:rPr>
          <w:sz w:val="22"/>
          <w:lang w:val="ro-RO"/>
        </w:rPr>
      </w:pPr>
    </w:p>
    <w:p w14:paraId="7CCD7720" w14:textId="77777777" w:rsidR="00E62C46" w:rsidRPr="00E2044F" w:rsidRDefault="00E62C46">
      <w:pPr>
        <w:rPr>
          <w:sz w:val="22"/>
          <w:lang w:val="ro-RO"/>
        </w:rPr>
      </w:pPr>
    </w:p>
    <w:p w14:paraId="715FFD15" w14:textId="77777777" w:rsidR="00E62C46" w:rsidRPr="00E2044F" w:rsidRDefault="00E62C46">
      <w:pPr>
        <w:rPr>
          <w:sz w:val="22"/>
          <w:lang w:val="ro-RO"/>
        </w:rPr>
      </w:pPr>
    </w:p>
    <w:p w14:paraId="0A7D1594" w14:textId="77777777" w:rsidR="00E62C46" w:rsidRPr="00E2044F" w:rsidRDefault="00E62C46">
      <w:pPr>
        <w:rPr>
          <w:sz w:val="22"/>
          <w:lang w:val="ro-RO"/>
        </w:rPr>
      </w:pPr>
    </w:p>
    <w:p w14:paraId="7BB1877C" w14:textId="77777777" w:rsidR="00E62C46" w:rsidRPr="00E2044F" w:rsidRDefault="00E62C46">
      <w:pPr>
        <w:rPr>
          <w:sz w:val="22"/>
          <w:lang w:val="ro-RO"/>
        </w:rPr>
      </w:pPr>
    </w:p>
    <w:p w14:paraId="64A78D24" w14:textId="77777777" w:rsidR="00E62C46" w:rsidRPr="00E2044F" w:rsidRDefault="00E62C46">
      <w:pPr>
        <w:rPr>
          <w:sz w:val="22"/>
          <w:lang w:val="ro-RO"/>
        </w:rPr>
      </w:pPr>
    </w:p>
    <w:p w14:paraId="0ADE89E7" w14:textId="77777777" w:rsidR="00E62C46" w:rsidRPr="00E2044F" w:rsidRDefault="00E62C46">
      <w:pPr>
        <w:rPr>
          <w:sz w:val="22"/>
          <w:lang w:val="ro-RO"/>
        </w:rPr>
      </w:pPr>
    </w:p>
    <w:p w14:paraId="165D2502" w14:textId="77777777" w:rsidR="00E62C46" w:rsidRPr="00E2044F" w:rsidRDefault="00E62C46">
      <w:pPr>
        <w:rPr>
          <w:sz w:val="22"/>
          <w:lang w:val="ro-RO"/>
        </w:rPr>
      </w:pPr>
    </w:p>
    <w:p w14:paraId="0E617926" w14:textId="77777777" w:rsidR="00E62C46" w:rsidRPr="00E2044F" w:rsidRDefault="00E62C46">
      <w:pPr>
        <w:rPr>
          <w:sz w:val="22"/>
          <w:lang w:val="ro-RO"/>
        </w:rPr>
      </w:pPr>
    </w:p>
    <w:p w14:paraId="4C715BDA" w14:textId="77777777" w:rsidR="00E62C46" w:rsidRPr="00E2044F" w:rsidRDefault="00E62C46">
      <w:pPr>
        <w:rPr>
          <w:sz w:val="22"/>
          <w:lang w:val="ro-RO"/>
        </w:rPr>
      </w:pPr>
    </w:p>
    <w:p w14:paraId="33DDAB1D" w14:textId="77777777" w:rsidR="00E62C46" w:rsidRPr="00E2044F" w:rsidRDefault="00E62C46">
      <w:pPr>
        <w:rPr>
          <w:sz w:val="22"/>
          <w:lang w:val="ro-RO"/>
        </w:rPr>
      </w:pPr>
    </w:p>
    <w:p w14:paraId="59FA471C" w14:textId="77777777" w:rsidR="00E62C46" w:rsidRPr="00E2044F" w:rsidRDefault="00E62C46">
      <w:pPr>
        <w:rPr>
          <w:sz w:val="22"/>
          <w:lang w:val="ro-RO"/>
        </w:rPr>
      </w:pPr>
    </w:p>
    <w:p w14:paraId="7186D343" w14:textId="77777777" w:rsidR="00E62C46" w:rsidRPr="00E2044F" w:rsidRDefault="00E62C46">
      <w:pPr>
        <w:rPr>
          <w:sz w:val="22"/>
          <w:lang w:val="ro-RO"/>
        </w:rPr>
      </w:pPr>
    </w:p>
    <w:p w14:paraId="5C63A63A" w14:textId="77777777" w:rsidR="00E62C46" w:rsidRPr="00E2044F" w:rsidRDefault="00E62C46">
      <w:pPr>
        <w:rPr>
          <w:sz w:val="22"/>
          <w:lang w:val="ro-RO"/>
        </w:rPr>
      </w:pPr>
    </w:p>
    <w:p w14:paraId="75ECE6B1" w14:textId="77777777" w:rsidR="00E62C46" w:rsidRPr="00E2044F" w:rsidRDefault="00E62C46">
      <w:pPr>
        <w:jc w:val="center"/>
        <w:rPr>
          <w:sz w:val="22"/>
          <w:lang w:val="ro-RO"/>
        </w:rPr>
      </w:pPr>
      <w:r w:rsidRPr="00E2044F">
        <w:rPr>
          <w:b/>
          <w:sz w:val="22"/>
          <w:lang w:val="ro-RO"/>
        </w:rPr>
        <w:t>B. PROSPECTUL</w:t>
      </w:r>
    </w:p>
    <w:p w14:paraId="5ECBABC5" w14:textId="77777777" w:rsidR="004667BB" w:rsidRPr="00E2044F" w:rsidRDefault="00E62C46">
      <w:pPr>
        <w:jc w:val="center"/>
        <w:rPr>
          <w:sz w:val="22"/>
          <w:lang w:val="ro-RO"/>
        </w:rPr>
      </w:pPr>
      <w:r w:rsidRPr="00E2044F">
        <w:rPr>
          <w:sz w:val="22"/>
          <w:lang w:val="ro-RO"/>
        </w:rPr>
        <w:br w:type="page"/>
      </w:r>
    </w:p>
    <w:p w14:paraId="1C5B1C86" w14:textId="5FD3E381" w:rsidR="00E62C46" w:rsidRPr="00E2044F" w:rsidRDefault="00E62C46">
      <w:pPr>
        <w:jc w:val="center"/>
        <w:rPr>
          <w:b/>
          <w:sz w:val="22"/>
          <w:lang w:val="ro-RO"/>
        </w:rPr>
      </w:pPr>
      <w:r w:rsidRPr="00E2044F">
        <w:rPr>
          <w:b/>
          <w:sz w:val="22"/>
          <w:lang w:val="ro-RO"/>
        </w:rPr>
        <w:t>PROSPECT: INFORMAŢII PENTRU UTILIZATOR</w:t>
      </w:r>
    </w:p>
    <w:p w14:paraId="6E61FCD8" w14:textId="77777777" w:rsidR="00E62C46" w:rsidRPr="00E2044F" w:rsidRDefault="00E62C46">
      <w:pPr>
        <w:jc w:val="center"/>
        <w:rPr>
          <w:b/>
          <w:sz w:val="22"/>
          <w:lang w:val="ro-RO"/>
        </w:rPr>
      </w:pPr>
    </w:p>
    <w:p w14:paraId="402DE534" w14:textId="77777777" w:rsidR="00E62C46" w:rsidRPr="00E2044F" w:rsidRDefault="00E62C46" w:rsidP="00AA0638">
      <w:pPr>
        <w:jc w:val="center"/>
        <w:rPr>
          <w:b/>
          <w:sz w:val="22"/>
          <w:lang w:val="ro-RO"/>
        </w:rPr>
      </w:pPr>
      <w:r w:rsidRPr="00E2044F">
        <w:rPr>
          <w:b/>
          <w:sz w:val="22"/>
          <w:lang w:val="ro-RO"/>
        </w:rPr>
        <w:t>Pedea 5mg/ml soluţie injectabilă</w:t>
      </w:r>
    </w:p>
    <w:p w14:paraId="3BBEC3BF" w14:textId="77777777" w:rsidR="00E62C46" w:rsidRPr="00E2044F" w:rsidRDefault="00E62C46" w:rsidP="00AA0638">
      <w:pPr>
        <w:jc w:val="center"/>
        <w:rPr>
          <w:sz w:val="22"/>
          <w:lang w:val="ro-RO"/>
        </w:rPr>
      </w:pPr>
      <w:r w:rsidRPr="00E2044F">
        <w:rPr>
          <w:sz w:val="22"/>
          <w:lang w:val="ro-RO"/>
        </w:rPr>
        <w:t>Ibuprofen</w:t>
      </w:r>
    </w:p>
    <w:p w14:paraId="206857A5" w14:textId="77777777" w:rsidR="00E62C46" w:rsidRPr="00E2044F" w:rsidRDefault="00E62C46">
      <w:pPr>
        <w:jc w:val="center"/>
        <w:rPr>
          <w:sz w:val="22"/>
          <w:lang w:val="ro-RO"/>
        </w:rPr>
      </w:pPr>
    </w:p>
    <w:p w14:paraId="5B5ED310" w14:textId="77777777" w:rsidR="004667BB" w:rsidRPr="00E2044F" w:rsidRDefault="004667BB">
      <w:pPr>
        <w:jc w:val="center"/>
        <w:rPr>
          <w:sz w:val="22"/>
          <w:lang w:val="ro-RO"/>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E62C46" w:rsidRPr="00E2044F" w14:paraId="04A0B718" w14:textId="77777777">
        <w:tc>
          <w:tcPr>
            <w:tcW w:w="9180" w:type="dxa"/>
            <w:tcBorders>
              <w:top w:val="single" w:sz="6" w:space="0" w:color="auto"/>
              <w:bottom w:val="single" w:sz="6" w:space="0" w:color="auto"/>
            </w:tcBorders>
          </w:tcPr>
          <w:p w14:paraId="5DF725F0" w14:textId="0E4FB995" w:rsidR="00E62C46" w:rsidRPr="00E2044F" w:rsidRDefault="00E62C46">
            <w:pPr>
              <w:ind w:right="-2"/>
              <w:rPr>
                <w:sz w:val="22"/>
                <w:lang w:val="ro-RO"/>
              </w:rPr>
            </w:pPr>
            <w:r w:rsidRPr="00E2044F">
              <w:rPr>
                <w:b/>
                <w:sz w:val="22"/>
                <w:lang w:val="ro-RO"/>
              </w:rPr>
              <w:t>Citiţi cu atenţie şi în întregime acest prospect înainte ca acest medicament să fie administrat copilului dumneavoastră</w:t>
            </w:r>
            <w:r w:rsidR="00BA708F" w:rsidRPr="00E2044F">
              <w:rPr>
                <w:b/>
                <w:sz w:val="22"/>
                <w:lang w:val="ro-RO"/>
              </w:rPr>
              <w:t xml:space="preserve"> deoarece conține informații importante</w:t>
            </w:r>
            <w:r w:rsidRPr="00E2044F">
              <w:rPr>
                <w:b/>
                <w:sz w:val="22"/>
                <w:lang w:val="ro-RO"/>
              </w:rPr>
              <w:t xml:space="preserve">. </w:t>
            </w:r>
          </w:p>
          <w:p w14:paraId="6D774F96" w14:textId="77777777" w:rsidR="00E62C46" w:rsidRPr="00E2044F" w:rsidRDefault="00E62C46">
            <w:pPr>
              <w:numPr>
                <w:ilvl w:val="0"/>
                <w:numId w:val="2"/>
              </w:numPr>
              <w:ind w:left="567" w:right="-2" w:hanging="567"/>
              <w:rPr>
                <w:sz w:val="22"/>
                <w:lang w:val="ro-RO"/>
              </w:rPr>
            </w:pPr>
            <w:r w:rsidRPr="00E2044F">
              <w:rPr>
                <w:sz w:val="22"/>
                <w:lang w:val="ro-RO"/>
              </w:rPr>
              <w:t>Păstraţi acest prospect. S-ar putea să fie necesar să-l recitiţi.</w:t>
            </w:r>
          </w:p>
          <w:p w14:paraId="153520CF" w14:textId="77777777" w:rsidR="00E62C46" w:rsidRPr="00E2044F" w:rsidRDefault="00E62C46">
            <w:pPr>
              <w:numPr>
                <w:ilvl w:val="0"/>
                <w:numId w:val="2"/>
              </w:numPr>
              <w:ind w:left="567" w:right="-2" w:hanging="567"/>
              <w:rPr>
                <w:sz w:val="22"/>
                <w:lang w:val="ro-RO"/>
              </w:rPr>
            </w:pPr>
            <w:r w:rsidRPr="00E2044F">
              <w:rPr>
                <w:sz w:val="22"/>
                <w:lang w:val="ro-RO"/>
              </w:rPr>
              <w:t>Dacă aveţi orice întrebări suplimentare, adresaţi-vă medicului dumneavoastră sau farmacistului.</w:t>
            </w:r>
          </w:p>
          <w:p w14:paraId="32386DA8" w14:textId="6BE85B74" w:rsidR="00E62C46" w:rsidRPr="00E2044F" w:rsidRDefault="00E62C46">
            <w:pPr>
              <w:numPr>
                <w:ilvl w:val="0"/>
                <w:numId w:val="2"/>
              </w:numPr>
              <w:ind w:left="567" w:right="-2" w:hanging="567"/>
              <w:rPr>
                <w:b/>
                <w:sz w:val="22"/>
                <w:lang w:val="ro-RO"/>
              </w:rPr>
            </w:pPr>
            <w:r w:rsidRPr="00E2044F">
              <w:rPr>
                <w:sz w:val="22"/>
                <w:lang w:val="ro-RO"/>
              </w:rPr>
              <w:t xml:space="preserve">Acest medicament a fost prescris numai pentru copilul dumneavoastră. Nu trebuie să-l daţi altor persoane. Le poate face rău, chiar dacă au aceleaşi </w:t>
            </w:r>
            <w:r w:rsidR="009B6B7F" w:rsidRPr="00E2044F">
              <w:rPr>
                <w:sz w:val="22"/>
                <w:lang w:val="ro-RO"/>
              </w:rPr>
              <w:t xml:space="preserve">semne de boală </w:t>
            </w:r>
            <w:r w:rsidRPr="00E2044F">
              <w:rPr>
                <w:sz w:val="22"/>
                <w:lang w:val="ro-RO"/>
              </w:rPr>
              <w:t>cu ale copilului dumneavoastră.</w:t>
            </w:r>
          </w:p>
          <w:p w14:paraId="39D3924F" w14:textId="3DE8D23C" w:rsidR="00E62C46" w:rsidRPr="00E2044F" w:rsidRDefault="00E62C46">
            <w:pPr>
              <w:numPr>
                <w:ilvl w:val="0"/>
                <w:numId w:val="2"/>
              </w:numPr>
              <w:ind w:left="567" w:right="-2" w:hanging="567"/>
              <w:rPr>
                <w:b/>
                <w:sz w:val="22"/>
                <w:lang w:val="ro-RO"/>
              </w:rPr>
            </w:pPr>
            <w:r w:rsidRPr="00E2044F">
              <w:rPr>
                <w:sz w:val="22"/>
                <w:szCs w:val="22"/>
                <w:lang w:val="ro-RO"/>
              </w:rPr>
              <w:t xml:space="preserve">Dacă </w:t>
            </w:r>
            <w:r w:rsidR="00A7499C" w:rsidRPr="00E2044F">
              <w:rPr>
                <w:sz w:val="22"/>
                <w:szCs w:val="22"/>
                <w:lang w:val="ro-RO"/>
              </w:rPr>
              <w:t xml:space="preserve">copilul dumneavoastră manifestă </w:t>
            </w:r>
            <w:r w:rsidR="002D3CF0" w:rsidRPr="00E2044F">
              <w:rPr>
                <w:sz w:val="22"/>
                <w:szCs w:val="22"/>
                <w:lang w:val="ro-RO"/>
              </w:rPr>
              <w:t>orice</w:t>
            </w:r>
            <w:r w:rsidRPr="00E2044F">
              <w:rPr>
                <w:sz w:val="22"/>
                <w:szCs w:val="22"/>
                <w:lang w:val="ro-RO"/>
              </w:rPr>
              <w:t xml:space="preserve"> reacţii adverse</w:t>
            </w:r>
            <w:r w:rsidR="002D3CF0" w:rsidRPr="00E2044F">
              <w:rPr>
                <w:sz w:val="22"/>
                <w:szCs w:val="22"/>
                <w:lang w:val="ro-RO"/>
              </w:rPr>
              <w:t xml:space="preserve">, adresați-vă medicului dumneavoastră sau farmacistului. Acestea includ </w:t>
            </w:r>
            <w:r w:rsidRPr="00E2044F">
              <w:rPr>
                <w:sz w:val="22"/>
                <w:szCs w:val="22"/>
                <w:lang w:val="ro-RO"/>
              </w:rPr>
              <w:t>orice</w:t>
            </w:r>
            <w:r w:rsidR="004667BB" w:rsidRPr="00E2044F">
              <w:rPr>
                <w:sz w:val="22"/>
                <w:szCs w:val="22"/>
                <w:lang w:val="ro-RO"/>
              </w:rPr>
              <w:t xml:space="preserve"> posibile</w:t>
            </w:r>
            <w:r w:rsidRPr="00E2044F">
              <w:rPr>
                <w:sz w:val="22"/>
                <w:szCs w:val="22"/>
                <w:lang w:val="ro-RO"/>
              </w:rPr>
              <w:t xml:space="preserve"> reacţi</w:t>
            </w:r>
            <w:r w:rsidR="002E2229" w:rsidRPr="00E2044F">
              <w:rPr>
                <w:sz w:val="22"/>
                <w:szCs w:val="22"/>
                <w:lang w:val="ro-RO"/>
              </w:rPr>
              <w:t>i</w:t>
            </w:r>
            <w:r w:rsidRPr="00E2044F">
              <w:rPr>
                <w:sz w:val="22"/>
                <w:szCs w:val="22"/>
                <w:lang w:val="ro-RO"/>
              </w:rPr>
              <w:t xml:space="preserve"> </w:t>
            </w:r>
            <w:r w:rsidR="002E2229" w:rsidRPr="00E2044F">
              <w:rPr>
                <w:sz w:val="22"/>
                <w:szCs w:val="22"/>
                <w:lang w:val="ro-RO"/>
              </w:rPr>
              <w:t xml:space="preserve">adverse </w:t>
            </w:r>
            <w:r w:rsidRPr="00E2044F">
              <w:rPr>
                <w:sz w:val="22"/>
                <w:szCs w:val="22"/>
                <w:lang w:val="ro-RO"/>
              </w:rPr>
              <w:t>nemenţionat</w:t>
            </w:r>
            <w:r w:rsidR="002E2229" w:rsidRPr="00E2044F">
              <w:rPr>
                <w:sz w:val="22"/>
                <w:szCs w:val="22"/>
                <w:lang w:val="ro-RO"/>
              </w:rPr>
              <w:t>e</w:t>
            </w:r>
            <w:r w:rsidRPr="00E2044F">
              <w:rPr>
                <w:sz w:val="22"/>
                <w:szCs w:val="22"/>
                <w:lang w:val="ro-RO"/>
              </w:rPr>
              <w:t xml:space="preserve"> în acest prospect</w:t>
            </w:r>
            <w:r w:rsidRPr="00E2044F">
              <w:rPr>
                <w:sz w:val="22"/>
                <w:lang w:val="ro-RO"/>
              </w:rPr>
              <w:t>.</w:t>
            </w:r>
            <w:r w:rsidR="002E2229" w:rsidRPr="00E2044F">
              <w:rPr>
                <w:sz w:val="22"/>
                <w:lang w:val="ro-RO"/>
              </w:rPr>
              <w:t xml:space="preserve"> Vezi pct. 4.</w:t>
            </w:r>
          </w:p>
        </w:tc>
      </w:tr>
    </w:tbl>
    <w:p w14:paraId="249CD7C1" w14:textId="77777777" w:rsidR="00E62C46" w:rsidRPr="00E2044F" w:rsidRDefault="00E62C46">
      <w:pPr>
        <w:numPr>
          <w:ilvl w:val="12"/>
          <w:numId w:val="0"/>
        </w:numPr>
        <w:ind w:right="-2"/>
        <w:rPr>
          <w:sz w:val="22"/>
          <w:lang w:val="ro-RO"/>
        </w:rPr>
      </w:pPr>
    </w:p>
    <w:p w14:paraId="300DDE42" w14:textId="5AE6D221" w:rsidR="00E62C46" w:rsidRPr="00E2044F" w:rsidRDefault="00E13F6F">
      <w:pPr>
        <w:numPr>
          <w:ilvl w:val="12"/>
          <w:numId w:val="0"/>
        </w:numPr>
        <w:ind w:right="-2"/>
        <w:rPr>
          <w:sz w:val="22"/>
          <w:lang w:val="ro-RO"/>
        </w:rPr>
      </w:pPr>
      <w:r w:rsidRPr="00E2044F">
        <w:rPr>
          <w:b/>
          <w:sz w:val="22"/>
          <w:u w:val="single"/>
          <w:lang w:val="ro-RO"/>
        </w:rPr>
        <w:t>Ce găsiți î</w:t>
      </w:r>
      <w:r w:rsidR="00E62C46" w:rsidRPr="00E2044F">
        <w:rPr>
          <w:b/>
          <w:sz w:val="22"/>
          <w:u w:val="single"/>
          <w:lang w:val="ro-RO"/>
        </w:rPr>
        <w:t>n acest prospect</w:t>
      </w:r>
      <w:r w:rsidR="00E62C46" w:rsidRPr="00E2044F">
        <w:rPr>
          <w:sz w:val="22"/>
          <w:lang w:val="ro-RO"/>
        </w:rPr>
        <w:t xml:space="preserve">: </w:t>
      </w:r>
    </w:p>
    <w:p w14:paraId="1F1446F8" w14:textId="77777777" w:rsidR="00E62C46" w:rsidRPr="00E2044F" w:rsidRDefault="00E62C46" w:rsidP="00A11CA6">
      <w:pPr>
        <w:numPr>
          <w:ilvl w:val="12"/>
          <w:numId w:val="0"/>
        </w:numPr>
        <w:ind w:left="560" w:right="-29" w:hanging="560"/>
        <w:rPr>
          <w:sz w:val="22"/>
          <w:lang w:val="ro-RO"/>
        </w:rPr>
      </w:pPr>
      <w:r w:rsidRPr="00E2044F">
        <w:rPr>
          <w:sz w:val="22"/>
          <w:lang w:val="ro-RO"/>
        </w:rPr>
        <w:t>1.</w:t>
      </w:r>
      <w:r w:rsidRPr="00E2044F">
        <w:rPr>
          <w:sz w:val="22"/>
          <w:lang w:val="ro-RO"/>
        </w:rPr>
        <w:tab/>
        <w:t>Ce este Pedea şi pentru ce se utilizează</w:t>
      </w:r>
    </w:p>
    <w:p w14:paraId="67F36C63" w14:textId="641827A9" w:rsidR="00E62C46" w:rsidRPr="00E2044F" w:rsidRDefault="00E62C46" w:rsidP="00A11CA6">
      <w:pPr>
        <w:numPr>
          <w:ilvl w:val="12"/>
          <w:numId w:val="0"/>
        </w:numPr>
        <w:ind w:left="560" w:right="-29" w:hanging="560"/>
        <w:rPr>
          <w:sz w:val="22"/>
          <w:lang w:val="ro-RO"/>
        </w:rPr>
      </w:pPr>
      <w:r w:rsidRPr="00E2044F">
        <w:rPr>
          <w:sz w:val="22"/>
          <w:lang w:val="ro-RO"/>
        </w:rPr>
        <w:t>2.</w:t>
      </w:r>
      <w:r w:rsidRPr="00E2044F">
        <w:rPr>
          <w:sz w:val="22"/>
          <w:lang w:val="ro-RO"/>
        </w:rPr>
        <w:tab/>
      </w:r>
      <w:r w:rsidR="00E13F6F" w:rsidRPr="00E2044F">
        <w:rPr>
          <w:sz w:val="22"/>
          <w:lang w:val="ro-RO"/>
        </w:rPr>
        <w:t>Ce trebuie să știți î</w:t>
      </w:r>
      <w:r w:rsidRPr="00E2044F">
        <w:rPr>
          <w:sz w:val="22"/>
          <w:lang w:val="ro-RO"/>
        </w:rPr>
        <w:t>nainte ca Pedea să fie administrat copilului dumneavoastră</w:t>
      </w:r>
    </w:p>
    <w:p w14:paraId="0091F912" w14:textId="0DB658E9" w:rsidR="00E62C46" w:rsidRPr="00E2044F" w:rsidRDefault="00E62C46" w:rsidP="00A11CA6">
      <w:pPr>
        <w:numPr>
          <w:ilvl w:val="12"/>
          <w:numId w:val="0"/>
        </w:numPr>
        <w:ind w:left="560" w:right="-29" w:hanging="560"/>
        <w:rPr>
          <w:sz w:val="22"/>
          <w:lang w:val="ro-RO"/>
        </w:rPr>
      </w:pPr>
      <w:r w:rsidRPr="00E2044F">
        <w:rPr>
          <w:sz w:val="22"/>
          <w:lang w:val="ro-RO"/>
        </w:rPr>
        <w:t>3.</w:t>
      </w:r>
      <w:r w:rsidRPr="00E2044F">
        <w:rPr>
          <w:sz w:val="22"/>
          <w:lang w:val="ro-RO"/>
        </w:rPr>
        <w:tab/>
        <w:t xml:space="preserve">Cum </w:t>
      </w:r>
      <w:r w:rsidR="002E5BA5" w:rsidRPr="00E2044F">
        <w:rPr>
          <w:sz w:val="22"/>
          <w:lang w:val="ro-RO"/>
        </w:rPr>
        <w:t>să utilizați</w:t>
      </w:r>
      <w:r w:rsidRPr="00E2044F">
        <w:rPr>
          <w:sz w:val="22"/>
          <w:lang w:val="ro-RO"/>
        </w:rPr>
        <w:t xml:space="preserve"> Pedea</w:t>
      </w:r>
    </w:p>
    <w:p w14:paraId="7B0CD89D" w14:textId="77777777" w:rsidR="00E62C46" w:rsidRPr="00E2044F" w:rsidRDefault="00E62C46" w:rsidP="00A11CA6">
      <w:pPr>
        <w:numPr>
          <w:ilvl w:val="12"/>
          <w:numId w:val="0"/>
        </w:numPr>
        <w:ind w:left="560" w:right="-29" w:hanging="560"/>
        <w:rPr>
          <w:sz w:val="22"/>
          <w:lang w:val="ro-RO"/>
        </w:rPr>
      </w:pPr>
      <w:r w:rsidRPr="00E2044F">
        <w:rPr>
          <w:sz w:val="22"/>
          <w:lang w:val="ro-RO"/>
        </w:rPr>
        <w:t>4.</w:t>
      </w:r>
      <w:r w:rsidRPr="00E2044F">
        <w:rPr>
          <w:sz w:val="22"/>
          <w:lang w:val="ro-RO"/>
        </w:rPr>
        <w:tab/>
        <w:t>Reacţii adverse posibile</w:t>
      </w:r>
    </w:p>
    <w:p w14:paraId="36DEFE44" w14:textId="77777777" w:rsidR="00E62C46" w:rsidRPr="00E2044F" w:rsidRDefault="00E62C46" w:rsidP="00A11CA6">
      <w:pPr>
        <w:ind w:left="560" w:right="-29" w:hanging="560"/>
        <w:rPr>
          <w:sz w:val="22"/>
          <w:lang w:val="ro-RO"/>
        </w:rPr>
      </w:pPr>
      <w:r w:rsidRPr="00E2044F">
        <w:rPr>
          <w:sz w:val="22"/>
          <w:lang w:val="ro-RO"/>
        </w:rPr>
        <w:t>5.</w:t>
      </w:r>
      <w:r w:rsidRPr="00E2044F">
        <w:rPr>
          <w:sz w:val="22"/>
          <w:lang w:val="ro-RO"/>
        </w:rPr>
        <w:tab/>
        <w:t>Cum se păstrează Pedea</w:t>
      </w:r>
    </w:p>
    <w:p w14:paraId="23CD460E" w14:textId="277DA64E" w:rsidR="00E62C46" w:rsidRPr="00E2044F" w:rsidRDefault="00E62C46" w:rsidP="00A11CA6">
      <w:pPr>
        <w:ind w:left="560" w:right="-29" w:hanging="560"/>
        <w:rPr>
          <w:sz w:val="22"/>
          <w:lang w:val="ro-RO"/>
        </w:rPr>
      </w:pPr>
      <w:r w:rsidRPr="00E2044F">
        <w:rPr>
          <w:sz w:val="22"/>
          <w:lang w:val="ro-RO"/>
        </w:rPr>
        <w:t>6.</w:t>
      </w:r>
      <w:r w:rsidRPr="00E2044F">
        <w:rPr>
          <w:sz w:val="22"/>
          <w:lang w:val="ro-RO"/>
        </w:rPr>
        <w:tab/>
      </w:r>
      <w:r w:rsidR="002E5BA5" w:rsidRPr="00E2044F">
        <w:rPr>
          <w:sz w:val="22"/>
          <w:lang w:val="ro-RO"/>
        </w:rPr>
        <w:t>Conținutul ambalajului și alte informații</w:t>
      </w:r>
    </w:p>
    <w:p w14:paraId="15054847" w14:textId="77777777" w:rsidR="00E62C46" w:rsidRPr="00E2044F" w:rsidRDefault="00E62C46">
      <w:pPr>
        <w:pStyle w:val="EndnoteText"/>
        <w:numPr>
          <w:ilvl w:val="12"/>
          <w:numId w:val="0"/>
        </w:numPr>
        <w:rPr>
          <w:sz w:val="22"/>
          <w:lang w:val="ro-RO"/>
        </w:rPr>
      </w:pPr>
    </w:p>
    <w:p w14:paraId="08F189EE" w14:textId="77777777" w:rsidR="00E62C46" w:rsidRPr="00E2044F" w:rsidRDefault="00E62C46">
      <w:pPr>
        <w:pStyle w:val="EndnoteText"/>
        <w:numPr>
          <w:ilvl w:val="12"/>
          <w:numId w:val="0"/>
        </w:numPr>
        <w:rPr>
          <w:sz w:val="22"/>
          <w:lang w:val="ro-RO"/>
        </w:rPr>
      </w:pPr>
    </w:p>
    <w:p w14:paraId="35453585" w14:textId="77777777" w:rsidR="00E62C46" w:rsidRPr="00E2044F" w:rsidRDefault="00E62C46">
      <w:pPr>
        <w:numPr>
          <w:ilvl w:val="12"/>
          <w:numId w:val="0"/>
        </w:numPr>
        <w:ind w:left="567" w:right="-2" w:hanging="567"/>
        <w:rPr>
          <w:sz w:val="22"/>
          <w:lang w:val="ro-RO"/>
        </w:rPr>
      </w:pPr>
      <w:r w:rsidRPr="00E2044F">
        <w:rPr>
          <w:b/>
          <w:sz w:val="22"/>
          <w:lang w:val="ro-RO"/>
        </w:rPr>
        <w:t>1.</w:t>
      </w:r>
      <w:r w:rsidRPr="00E2044F">
        <w:rPr>
          <w:b/>
          <w:sz w:val="22"/>
          <w:lang w:val="ro-RO"/>
        </w:rPr>
        <w:tab/>
        <w:t>CE ESTE PEDEA ŞI PENTRU CE SE UTILIZEAZĂ</w:t>
      </w:r>
    </w:p>
    <w:p w14:paraId="3B2302CA" w14:textId="77777777" w:rsidR="00E62C46" w:rsidRPr="00E2044F" w:rsidRDefault="00E62C46">
      <w:pPr>
        <w:pStyle w:val="EndnoteText"/>
        <w:numPr>
          <w:ilvl w:val="12"/>
          <w:numId w:val="0"/>
        </w:numPr>
        <w:rPr>
          <w:sz w:val="22"/>
          <w:lang w:val="ro-RO"/>
        </w:rPr>
      </w:pPr>
    </w:p>
    <w:p w14:paraId="492EC032" w14:textId="77777777" w:rsidR="00E62C46" w:rsidRPr="00E2044F" w:rsidRDefault="00E62C46">
      <w:pPr>
        <w:jc w:val="both"/>
        <w:rPr>
          <w:sz w:val="22"/>
          <w:lang w:val="ro-RO"/>
        </w:rPr>
      </w:pPr>
      <w:r w:rsidRPr="00E2044F">
        <w:rPr>
          <w:sz w:val="22"/>
          <w:lang w:val="ro-RO"/>
        </w:rPr>
        <w:t>Atât timp cât se află în uterul matern, fătul nu are nevoie să utilizeze proprii plămâni. Fătul are un vas de sânge în vecinătatea inimii, numit canal arterial, care dă posibilitate sângelui să ocolească plămânii şi să circule în restul corpului.</w:t>
      </w:r>
    </w:p>
    <w:p w14:paraId="21901C93" w14:textId="77777777" w:rsidR="00E62C46" w:rsidRPr="00E2044F" w:rsidRDefault="00E62C46">
      <w:pPr>
        <w:jc w:val="both"/>
        <w:rPr>
          <w:sz w:val="22"/>
          <w:lang w:val="ro-RO"/>
        </w:rPr>
      </w:pPr>
      <w:r w:rsidRPr="00E2044F">
        <w:rPr>
          <w:sz w:val="22"/>
          <w:lang w:val="ro-RO"/>
        </w:rPr>
        <w:t>La naştere, nou-născutul începe să-şi utilizeze plămânii şi, în mod normal, canalul arterial se închide. În anumite cazuri, închiderea canalului arterial nu se produce. Termenul medical utilizat pentru a descrie această condiţie patologică este ‘persistenţa canalului arterial</w:t>
      </w:r>
      <w:r w:rsidRPr="00E2044F">
        <w:rPr>
          <w:i/>
          <w:sz w:val="22"/>
          <w:lang w:val="ro-RO"/>
        </w:rPr>
        <w:t>’</w:t>
      </w:r>
      <w:r w:rsidRPr="00E2044F">
        <w:rPr>
          <w:sz w:val="22"/>
          <w:lang w:val="ro-RO"/>
        </w:rPr>
        <w:t xml:space="preserve">, ceea ce înseamnă că în acest caz canalul arterial este deschis. Această condiţie, care poate crea probleme cardiace copilului dumneavoastră, este mult mai frecventă la nou-născuţii prematuri faţă de nou-născuţii la termen. </w:t>
      </w:r>
    </w:p>
    <w:p w14:paraId="30A50826" w14:textId="77777777" w:rsidR="00E62C46" w:rsidRPr="00E2044F" w:rsidRDefault="00E62C46">
      <w:pPr>
        <w:jc w:val="both"/>
        <w:rPr>
          <w:sz w:val="22"/>
          <w:lang w:val="ro-RO"/>
        </w:rPr>
      </w:pPr>
      <w:r w:rsidRPr="00E2044F">
        <w:rPr>
          <w:sz w:val="22"/>
          <w:lang w:val="ro-RO"/>
        </w:rPr>
        <w:t xml:space="preserve">Când este administrat copilului dumneavoastră, Pedea poate ajuta la închiderea canalului arterial. </w:t>
      </w:r>
    </w:p>
    <w:p w14:paraId="46365DFD" w14:textId="77777777" w:rsidR="00E62C46" w:rsidRPr="00E2044F" w:rsidRDefault="00E62C46">
      <w:pPr>
        <w:jc w:val="both"/>
        <w:rPr>
          <w:sz w:val="22"/>
          <w:lang w:val="ro-RO"/>
        </w:rPr>
      </w:pPr>
    </w:p>
    <w:p w14:paraId="2EC097FD" w14:textId="77777777" w:rsidR="00E62C46" w:rsidRPr="00E2044F" w:rsidRDefault="00E62C46">
      <w:pPr>
        <w:jc w:val="both"/>
        <w:rPr>
          <w:sz w:val="22"/>
          <w:lang w:val="ro-RO"/>
        </w:rPr>
      </w:pPr>
      <w:r w:rsidRPr="00E2044F">
        <w:rPr>
          <w:sz w:val="22"/>
          <w:lang w:val="ro-RO"/>
        </w:rPr>
        <w:t>Substanţa activă din Pedea este ibuprofen. Pedea închide canalul arterial prin inhibarea producerii de prostaglandină, o substanţă chimică produsă în mod normal în organism, care menţine canalul arterial deschis.</w:t>
      </w:r>
    </w:p>
    <w:p w14:paraId="2D93A006" w14:textId="77777777" w:rsidR="00E62C46" w:rsidRPr="00E2044F" w:rsidRDefault="00E62C46">
      <w:pPr>
        <w:pStyle w:val="EndnoteText"/>
        <w:numPr>
          <w:ilvl w:val="12"/>
          <w:numId w:val="0"/>
        </w:numPr>
        <w:rPr>
          <w:sz w:val="22"/>
          <w:lang w:val="ro-RO"/>
        </w:rPr>
      </w:pPr>
    </w:p>
    <w:p w14:paraId="136EDB3A" w14:textId="77777777" w:rsidR="00E62C46" w:rsidRPr="00E2044F" w:rsidRDefault="00E62C46">
      <w:pPr>
        <w:pStyle w:val="EndnoteText"/>
        <w:numPr>
          <w:ilvl w:val="12"/>
          <w:numId w:val="0"/>
        </w:numPr>
        <w:rPr>
          <w:sz w:val="22"/>
          <w:lang w:val="ro-RO"/>
        </w:rPr>
      </w:pPr>
    </w:p>
    <w:p w14:paraId="1EDCF9C4" w14:textId="612C7A56" w:rsidR="00E62C46" w:rsidRPr="00E2044F" w:rsidRDefault="00E62C46">
      <w:pPr>
        <w:keepNext/>
        <w:numPr>
          <w:ilvl w:val="12"/>
          <w:numId w:val="0"/>
        </w:numPr>
        <w:ind w:left="567" w:right="-2" w:hanging="567"/>
        <w:rPr>
          <w:caps/>
          <w:sz w:val="22"/>
          <w:lang w:val="ro-RO"/>
        </w:rPr>
      </w:pPr>
      <w:r w:rsidRPr="00E2044F">
        <w:rPr>
          <w:b/>
          <w:caps/>
          <w:sz w:val="22"/>
          <w:lang w:val="ro-RO"/>
        </w:rPr>
        <w:t>2.</w:t>
      </w:r>
      <w:r w:rsidRPr="00E2044F">
        <w:rPr>
          <w:b/>
          <w:caps/>
          <w:sz w:val="22"/>
          <w:lang w:val="ro-RO"/>
        </w:rPr>
        <w:tab/>
      </w:r>
      <w:r w:rsidR="00BD6BFE" w:rsidRPr="00E2044F">
        <w:rPr>
          <w:b/>
          <w:caps/>
          <w:sz w:val="22"/>
          <w:lang w:val="ro-RO"/>
        </w:rPr>
        <w:t xml:space="preserve">CE TREBUIE SĂ ȘTIȚI </w:t>
      </w:r>
      <w:r w:rsidRPr="00E2044F">
        <w:rPr>
          <w:b/>
          <w:caps/>
          <w:sz w:val="22"/>
          <w:lang w:val="ro-RO"/>
        </w:rPr>
        <w:t>înainte ca Pedea să fie administrat copilului dumneavoastră</w:t>
      </w:r>
    </w:p>
    <w:p w14:paraId="1E66A8CD" w14:textId="77777777" w:rsidR="00E62C46" w:rsidRPr="00E2044F" w:rsidRDefault="00E62C46">
      <w:pPr>
        <w:keepNext/>
        <w:numPr>
          <w:ilvl w:val="12"/>
          <w:numId w:val="0"/>
        </w:numPr>
        <w:ind w:right="-2"/>
        <w:rPr>
          <w:sz w:val="22"/>
          <w:lang w:val="ro-RO"/>
        </w:rPr>
      </w:pPr>
    </w:p>
    <w:p w14:paraId="636676B8" w14:textId="77777777" w:rsidR="00E62C46" w:rsidRPr="00E2044F" w:rsidRDefault="00E62C46">
      <w:pPr>
        <w:keepNext/>
        <w:numPr>
          <w:ilvl w:val="12"/>
          <w:numId w:val="0"/>
        </w:numPr>
        <w:rPr>
          <w:b/>
          <w:sz w:val="22"/>
          <w:lang w:val="ro-RO"/>
        </w:rPr>
      </w:pPr>
      <w:r w:rsidRPr="00E2044F">
        <w:rPr>
          <w:sz w:val="22"/>
          <w:lang w:val="ro-RO"/>
        </w:rPr>
        <w:t>Pedea va fi administrat copilului dumneavoastră numai într-o unitate de terapie intensivă neonatologică, de către personal medical calificat.</w:t>
      </w:r>
    </w:p>
    <w:p w14:paraId="6CE55E29" w14:textId="77777777" w:rsidR="00E62C46" w:rsidRPr="00E2044F" w:rsidRDefault="00E62C46">
      <w:pPr>
        <w:keepNext/>
        <w:numPr>
          <w:ilvl w:val="12"/>
          <w:numId w:val="0"/>
        </w:numPr>
        <w:rPr>
          <w:b/>
          <w:sz w:val="22"/>
          <w:lang w:val="ro-RO"/>
        </w:rPr>
      </w:pPr>
    </w:p>
    <w:p w14:paraId="365A4B9F" w14:textId="77777777" w:rsidR="00E62C46" w:rsidRPr="00E2044F" w:rsidRDefault="00E62C46" w:rsidP="00E83377">
      <w:pPr>
        <w:keepNext/>
        <w:numPr>
          <w:ilvl w:val="12"/>
          <w:numId w:val="0"/>
        </w:numPr>
        <w:rPr>
          <w:b/>
          <w:sz w:val="22"/>
          <w:lang w:val="ro-RO"/>
        </w:rPr>
      </w:pPr>
      <w:r w:rsidRPr="00E2044F">
        <w:rPr>
          <w:b/>
          <w:sz w:val="22"/>
          <w:lang w:val="ro-RO"/>
        </w:rPr>
        <w:t>Nu utilizaţi Pedea:</w:t>
      </w:r>
    </w:p>
    <w:p w14:paraId="4113EF00" w14:textId="36CEA699" w:rsidR="00E62C46" w:rsidRPr="00E2044F" w:rsidRDefault="00E62C46" w:rsidP="00E83377">
      <w:pPr>
        <w:keepNext/>
        <w:numPr>
          <w:ilvl w:val="12"/>
          <w:numId w:val="0"/>
        </w:numPr>
        <w:ind w:left="600" w:hanging="600"/>
        <w:rPr>
          <w:sz w:val="22"/>
          <w:lang w:val="ro-RO"/>
        </w:rPr>
      </w:pPr>
      <w:r w:rsidRPr="00E2044F">
        <w:rPr>
          <w:sz w:val="22"/>
          <w:lang w:val="ro-RO"/>
        </w:rPr>
        <w:t xml:space="preserve">- </w:t>
      </w:r>
      <w:r w:rsidRPr="00E2044F">
        <w:rPr>
          <w:sz w:val="22"/>
          <w:lang w:val="ro-RO"/>
        </w:rPr>
        <w:tab/>
        <w:t xml:space="preserve">dacă copilul dumneavoastră este alergic la ibuprofen sau la oricare dintre celelalte componente ale </w:t>
      </w:r>
      <w:r w:rsidR="00840639" w:rsidRPr="00E2044F">
        <w:rPr>
          <w:sz w:val="22"/>
          <w:lang w:val="ro-RO"/>
        </w:rPr>
        <w:t>acestui medicament (enumerate la pct.6)</w:t>
      </w:r>
      <w:r w:rsidRPr="00E2044F">
        <w:rPr>
          <w:sz w:val="22"/>
          <w:lang w:val="ro-RO"/>
        </w:rPr>
        <w:t>;</w:t>
      </w:r>
    </w:p>
    <w:p w14:paraId="34C49D7B" w14:textId="77777777" w:rsidR="00E62C46" w:rsidRPr="00E2044F" w:rsidRDefault="00E62C46" w:rsidP="00E83377">
      <w:pPr>
        <w:numPr>
          <w:ilvl w:val="12"/>
          <w:numId w:val="0"/>
        </w:numPr>
        <w:ind w:left="567" w:hanging="567"/>
        <w:rPr>
          <w:sz w:val="22"/>
          <w:lang w:val="ro-RO"/>
        </w:rPr>
      </w:pPr>
      <w:r w:rsidRPr="00E2044F">
        <w:rPr>
          <w:sz w:val="22"/>
          <w:lang w:val="ro-RO"/>
        </w:rPr>
        <w:t xml:space="preserve">- </w:t>
      </w:r>
      <w:r w:rsidRPr="00E2044F">
        <w:rPr>
          <w:sz w:val="22"/>
          <w:lang w:val="ro-RO"/>
        </w:rPr>
        <w:tab/>
        <w:t>dacă copilul dumneavoastră are o infecţie care poate pune viaţa în pericol şi care nu a fost tratată;</w:t>
      </w:r>
    </w:p>
    <w:p w14:paraId="75DA4049" w14:textId="77777777" w:rsidR="00E62C46" w:rsidRPr="00E2044F" w:rsidRDefault="00E62C46" w:rsidP="00E83377">
      <w:pPr>
        <w:numPr>
          <w:ilvl w:val="12"/>
          <w:numId w:val="0"/>
        </w:numPr>
        <w:ind w:left="567" w:hanging="567"/>
        <w:rPr>
          <w:sz w:val="22"/>
          <w:lang w:val="ro-RO"/>
        </w:rPr>
      </w:pPr>
      <w:r w:rsidRPr="00E2044F">
        <w:rPr>
          <w:sz w:val="22"/>
          <w:lang w:val="ro-RO"/>
        </w:rPr>
        <w:lastRenderedPageBreak/>
        <w:t xml:space="preserve">- </w:t>
      </w:r>
      <w:r w:rsidRPr="00E2044F">
        <w:rPr>
          <w:sz w:val="22"/>
          <w:lang w:val="ro-RO"/>
        </w:rPr>
        <w:tab/>
        <w:t>dacă copilul dumneavoastră sângerează, mai ales în cazul sângerării intracraniene sau intestinale;</w:t>
      </w:r>
    </w:p>
    <w:p w14:paraId="50E13119" w14:textId="77777777" w:rsidR="00E62C46" w:rsidRPr="00E2044F" w:rsidRDefault="00E62C46" w:rsidP="00E83377">
      <w:pPr>
        <w:numPr>
          <w:ilvl w:val="12"/>
          <w:numId w:val="0"/>
        </w:numPr>
        <w:ind w:left="567" w:hanging="567"/>
        <w:rPr>
          <w:sz w:val="22"/>
          <w:lang w:val="ro-RO"/>
        </w:rPr>
      </w:pPr>
      <w:r w:rsidRPr="00E2044F">
        <w:rPr>
          <w:sz w:val="22"/>
          <w:lang w:val="ro-RO"/>
        </w:rPr>
        <w:t xml:space="preserve">- </w:t>
      </w:r>
      <w:r w:rsidRPr="00E2044F">
        <w:rPr>
          <w:sz w:val="22"/>
          <w:lang w:val="ro-RO"/>
        </w:rPr>
        <w:tab/>
        <w:t>dacă copilul dumneavoastră are o scădere a celulelor sanguine numite plachete (trombocitopenie) sau probleme de coagulare;</w:t>
      </w:r>
    </w:p>
    <w:p w14:paraId="6A255A3B" w14:textId="77777777" w:rsidR="00E62C46" w:rsidRPr="00E2044F" w:rsidRDefault="00E62C46" w:rsidP="00E83377">
      <w:pPr>
        <w:numPr>
          <w:ilvl w:val="12"/>
          <w:numId w:val="0"/>
        </w:numPr>
        <w:ind w:left="567" w:hanging="567"/>
        <w:rPr>
          <w:sz w:val="22"/>
          <w:lang w:val="ro-RO"/>
        </w:rPr>
      </w:pPr>
      <w:r w:rsidRPr="00E2044F">
        <w:rPr>
          <w:sz w:val="22"/>
          <w:lang w:val="ro-RO"/>
        </w:rPr>
        <w:t xml:space="preserve">- </w:t>
      </w:r>
      <w:r w:rsidRPr="00E2044F">
        <w:rPr>
          <w:sz w:val="22"/>
          <w:lang w:val="ro-RO"/>
        </w:rPr>
        <w:tab/>
        <w:t>dacă copilul dumneavoastră are probleme renale.</w:t>
      </w:r>
    </w:p>
    <w:p w14:paraId="36037495" w14:textId="77777777" w:rsidR="00E62C46" w:rsidRPr="00E2044F" w:rsidRDefault="00E62C46" w:rsidP="00E83377">
      <w:pPr>
        <w:numPr>
          <w:ilvl w:val="12"/>
          <w:numId w:val="0"/>
        </w:numPr>
        <w:ind w:left="567" w:hanging="567"/>
        <w:rPr>
          <w:sz w:val="22"/>
          <w:lang w:val="ro-RO"/>
        </w:rPr>
      </w:pPr>
      <w:r w:rsidRPr="00E2044F">
        <w:rPr>
          <w:sz w:val="22"/>
          <w:lang w:val="ro-RO"/>
        </w:rPr>
        <w:t xml:space="preserve">- </w:t>
      </w:r>
      <w:r w:rsidRPr="00E2044F">
        <w:rPr>
          <w:sz w:val="22"/>
          <w:lang w:val="ro-RO"/>
        </w:rPr>
        <w:tab/>
        <w:t xml:space="preserve">dacă copilul dumneavoastră are alte probleme cardiace datorită cărora canalul arterial trebuie să rămână deschis pentru a menţine o circulaţie adecvată a sângelui. </w:t>
      </w:r>
    </w:p>
    <w:p w14:paraId="3D9C483A" w14:textId="77777777" w:rsidR="00E62C46" w:rsidRPr="00E2044F" w:rsidRDefault="00E62C46" w:rsidP="00E83377">
      <w:pPr>
        <w:numPr>
          <w:ilvl w:val="12"/>
          <w:numId w:val="0"/>
        </w:numPr>
        <w:ind w:left="567" w:hanging="567"/>
        <w:rPr>
          <w:sz w:val="22"/>
          <w:lang w:val="ro-RO"/>
        </w:rPr>
      </w:pPr>
      <w:r w:rsidRPr="00E2044F">
        <w:rPr>
          <w:sz w:val="22"/>
          <w:lang w:val="ro-RO"/>
        </w:rPr>
        <w:t xml:space="preserve">- </w:t>
      </w:r>
      <w:r w:rsidRPr="00E2044F">
        <w:rPr>
          <w:sz w:val="22"/>
          <w:lang w:val="ro-RO"/>
        </w:rPr>
        <w:tab/>
        <w:t>dacă copilul dumneavoastră are sau se suspectează că are anumite probleme intestinale (o boală numită enterocolită necrozantă);</w:t>
      </w:r>
    </w:p>
    <w:p w14:paraId="2F8BB994" w14:textId="77777777" w:rsidR="00E62C46" w:rsidRPr="00E2044F" w:rsidRDefault="00E62C46" w:rsidP="00E83377">
      <w:pPr>
        <w:numPr>
          <w:ilvl w:val="12"/>
          <w:numId w:val="0"/>
        </w:numPr>
        <w:ind w:right="-2"/>
        <w:rPr>
          <w:sz w:val="22"/>
          <w:lang w:val="ro-RO"/>
        </w:rPr>
      </w:pPr>
    </w:p>
    <w:p w14:paraId="1E5B3ACF" w14:textId="7B22B47A" w:rsidR="00E62C46" w:rsidRPr="00E2044F" w:rsidRDefault="00E62C46">
      <w:pPr>
        <w:numPr>
          <w:ilvl w:val="12"/>
          <w:numId w:val="0"/>
        </w:numPr>
        <w:ind w:right="-2"/>
        <w:rPr>
          <w:b/>
          <w:sz w:val="22"/>
          <w:lang w:val="ro-RO"/>
        </w:rPr>
      </w:pPr>
      <w:r w:rsidRPr="00E2044F">
        <w:rPr>
          <w:b/>
          <w:sz w:val="22"/>
          <w:lang w:val="ro-RO"/>
        </w:rPr>
        <w:t>A</w:t>
      </w:r>
      <w:del w:id="12" w:author="Author">
        <w:r w:rsidRPr="00E2044F" w:rsidDel="00EE31A0">
          <w:rPr>
            <w:b/>
            <w:sz w:val="22"/>
            <w:lang w:val="ro-RO"/>
          </w:rPr>
          <w:delText>veţi grijă deosebită când utilizaţi Pedea</w:delText>
        </w:r>
      </w:del>
      <w:ins w:id="13" w:author="Author">
        <w:r w:rsidR="00EE31A0" w:rsidRPr="00E2044F">
          <w:rPr>
            <w:b/>
            <w:sz w:val="22"/>
            <w:lang w:val="ro-RO"/>
          </w:rPr>
          <w:t>tenționări și precauții</w:t>
        </w:r>
      </w:ins>
    </w:p>
    <w:p w14:paraId="2CEBDB16" w14:textId="77777777" w:rsidR="00E62C46" w:rsidRPr="00E2044F" w:rsidRDefault="00E62C46" w:rsidP="00E11156">
      <w:pPr>
        <w:numPr>
          <w:ilvl w:val="0"/>
          <w:numId w:val="10"/>
        </w:numPr>
        <w:ind w:right="-2"/>
        <w:rPr>
          <w:sz w:val="22"/>
          <w:lang w:val="ro-RO"/>
        </w:rPr>
      </w:pPr>
      <w:r w:rsidRPr="00E2044F">
        <w:rPr>
          <w:sz w:val="22"/>
          <w:lang w:val="ro-RO"/>
        </w:rPr>
        <w:t>Înaintea tratamentului cu Pedea, inima copilului dumneavoastră va fi examinată pentru a se confirma deschiderea canalului arterial.</w:t>
      </w:r>
    </w:p>
    <w:p w14:paraId="6F40A432" w14:textId="77777777" w:rsidR="00E62C46" w:rsidRPr="00E2044F" w:rsidRDefault="00E62C46" w:rsidP="00E11156">
      <w:pPr>
        <w:numPr>
          <w:ilvl w:val="0"/>
          <w:numId w:val="10"/>
        </w:numPr>
        <w:ind w:right="-2"/>
        <w:rPr>
          <w:sz w:val="22"/>
          <w:lang w:val="ro-RO"/>
        </w:rPr>
      </w:pPr>
      <w:r w:rsidRPr="00E2044F">
        <w:rPr>
          <w:sz w:val="22"/>
          <w:lang w:val="ro-RO"/>
        </w:rPr>
        <w:t>Pedea nu trebuie administrat în primele 6 ore de viaţă.</w:t>
      </w:r>
    </w:p>
    <w:p w14:paraId="1DE7FDC3" w14:textId="2213B8A6" w:rsidR="00E62C46" w:rsidRPr="00E2044F" w:rsidRDefault="00E62C46" w:rsidP="00E11156">
      <w:pPr>
        <w:numPr>
          <w:ilvl w:val="0"/>
          <w:numId w:val="10"/>
        </w:numPr>
        <w:ind w:right="-2"/>
        <w:rPr>
          <w:sz w:val="22"/>
          <w:lang w:val="ro-RO"/>
        </w:rPr>
      </w:pPr>
      <w:r w:rsidRPr="00E2044F">
        <w:rPr>
          <w:sz w:val="22"/>
          <w:lang w:val="ro-RO"/>
        </w:rPr>
        <w:t xml:space="preserve">Dacă se presupune existenţa unei boli hepatice a copilului, ale cărei semne şi simptome includ </w:t>
      </w:r>
      <w:del w:id="14" w:author="Author">
        <w:r w:rsidRPr="00E2044F" w:rsidDel="00EE31A0">
          <w:rPr>
            <w:sz w:val="22"/>
            <w:lang w:val="ro-RO"/>
          </w:rPr>
          <w:delText xml:space="preserve">coloraţia </w:delText>
        </w:r>
      </w:del>
      <w:ins w:id="15" w:author="Author">
        <w:r w:rsidR="00EE31A0" w:rsidRPr="00E2044F">
          <w:rPr>
            <w:sz w:val="22"/>
            <w:lang w:val="ro-RO"/>
          </w:rPr>
          <w:t>în</w:t>
        </w:r>
      </w:ins>
      <w:r w:rsidRPr="00E2044F">
        <w:rPr>
          <w:sz w:val="22"/>
          <w:lang w:val="ro-RO"/>
        </w:rPr>
        <w:t>g</w:t>
      </w:r>
      <w:del w:id="16" w:author="Author">
        <w:r w:rsidRPr="00E2044F" w:rsidDel="00EE31A0">
          <w:rPr>
            <w:sz w:val="22"/>
            <w:lang w:val="ro-RO"/>
          </w:rPr>
          <w:delText>a</w:delText>
        </w:r>
      </w:del>
      <w:ins w:id="17" w:author="Author">
        <w:r w:rsidR="00EE31A0" w:rsidRPr="00E2044F">
          <w:rPr>
            <w:sz w:val="22"/>
            <w:lang w:val="ro-RO"/>
          </w:rPr>
          <w:t>ă</w:t>
        </w:r>
      </w:ins>
      <w:r w:rsidRPr="00E2044F">
        <w:rPr>
          <w:sz w:val="22"/>
          <w:lang w:val="ro-RO"/>
        </w:rPr>
        <w:t>lben</w:t>
      </w:r>
      <w:del w:id="18" w:author="Author">
        <w:r w:rsidRPr="00E2044F" w:rsidDel="00EE31A0">
          <w:rPr>
            <w:sz w:val="22"/>
            <w:lang w:val="ro-RO"/>
          </w:rPr>
          <w:delText>ă</w:delText>
        </w:r>
      </w:del>
      <w:ins w:id="19" w:author="Author">
        <w:r w:rsidR="00EE31A0" w:rsidRPr="00E2044F">
          <w:rPr>
            <w:sz w:val="22"/>
            <w:lang w:val="ro-RO"/>
          </w:rPr>
          <w:t>ire</w:t>
        </w:r>
      </w:ins>
      <w:del w:id="20" w:author="Author">
        <w:r w:rsidRPr="00E2044F" w:rsidDel="00EE31A0">
          <w:rPr>
            <w:sz w:val="22"/>
            <w:lang w:val="ro-RO"/>
          </w:rPr>
          <w:delText xml:space="preserve"> </w:delText>
        </w:r>
      </w:del>
      <w:r w:rsidRPr="00E2044F">
        <w:rPr>
          <w:sz w:val="22"/>
          <w:lang w:val="ro-RO"/>
        </w:rPr>
        <w:t xml:space="preserve">a pielii şi a ochilor. </w:t>
      </w:r>
    </w:p>
    <w:p w14:paraId="67FEF562" w14:textId="7898A4DA" w:rsidR="00E62C46" w:rsidRPr="00E2044F" w:rsidRDefault="00E62C46" w:rsidP="00E11156">
      <w:pPr>
        <w:numPr>
          <w:ilvl w:val="0"/>
          <w:numId w:val="10"/>
        </w:numPr>
        <w:ind w:right="-2"/>
        <w:rPr>
          <w:sz w:val="22"/>
          <w:lang w:val="ro-RO"/>
        </w:rPr>
      </w:pPr>
      <w:r w:rsidRPr="00E2044F">
        <w:rPr>
          <w:sz w:val="22"/>
          <w:lang w:val="ro-RO"/>
        </w:rPr>
        <w:t xml:space="preserve">În cazul în care copilul dumneavoastră are deja o infecţie pentru care este tratat, medicul va administra Pedea numai după o evaluare atentă a </w:t>
      </w:r>
      <w:del w:id="21" w:author="Author">
        <w:r w:rsidRPr="00E2044F" w:rsidDel="00EE31A0">
          <w:rPr>
            <w:sz w:val="22"/>
            <w:lang w:val="ro-RO"/>
          </w:rPr>
          <w:delText>condiţiei clinice a</w:delText>
        </w:r>
      </w:del>
      <w:ins w:id="22" w:author="Author">
        <w:r w:rsidR="00EE31A0" w:rsidRPr="00E2044F">
          <w:rPr>
            <w:sz w:val="22"/>
            <w:lang w:val="ro-RO"/>
          </w:rPr>
          <w:t>stării</w:t>
        </w:r>
      </w:ins>
      <w:r w:rsidRPr="00E2044F">
        <w:rPr>
          <w:sz w:val="22"/>
          <w:lang w:val="ro-RO"/>
        </w:rPr>
        <w:t xml:space="preserve"> copilului.</w:t>
      </w:r>
    </w:p>
    <w:p w14:paraId="3B189EBF" w14:textId="0A80B265" w:rsidR="00E62C46" w:rsidRPr="00E2044F" w:rsidRDefault="00E62C46" w:rsidP="00E11156">
      <w:pPr>
        <w:numPr>
          <w:ilvl w:val="0"/>
          <w:numId w:val="10"/>
        </w:numPr>
        <w:ind w:right="-2"/>
        <w:rPr>
          <w:sz w:val="22"/>
          <w:lang w:val="ro-RO"/>
        </w:rPr>
      </w:pPr>
      <w:r w:rsidRPr="00E2044F">
        <w:rPr>
          <w:sz w:val="22"/>
          <w:lang w:val="ro-RO"/>
        </w:rPr>
        <w:t xml:space="preserve">Pedea trebuie administrat cu grijă la copil, de către personalul medical, pentru a evita leziunile pielii şi ale ţesuturilor </w:t>
      </w:r>
      <w:del w:id="23" w:author="Author">
        <w:r w:rsidRPr="00E2044F" w:rsidDel="00776CFB">
          <w:rPr>
            <w:sz w:val="22"/>
            <w:lang w:val="ro-RO"/>
          </w:rPr>
          <w:delText>înconjurătoare</w:delText>
        </w:r>
      </w:del>
      <w:ins w:id="24" w:author="Author">
        <w:r w:rsidR="00776CFB" w:rsidRPr="00E2044F">
          <w:rPr>
            <w:sz w:val="22"/>
            <w:lang w:val="ro-RO"/>
          </w:rPr>
          <w:t>învecinate</w:t>
        </w:r>
      </w:ins>
      <w:r w:rsidRPr="00E2044F">
        <w:rPr>
          <w:sz w:val="22"/>
          <w:lang w:val="ro-RO"/>
        </w:rPr>
        <w:t>.</w:t>
      </w:r>
    </w:p>
    <w:p w14:paraId="3A8EDFAD" w14:textId="77777777" w:rsidR="00E62C46" w:rsidRPr="00E2044F" w:rsidRDefault="00E62C46" w:rsidP="00E11156">
      <w:pPr>
        <w:numPr>
          <w:ilvl w:val="0"/>
          <w:numId w:val="10"/>
        </w:numPr>
        <w:ind w:right="-2"/>
        <w:rPr>
          <w:sz w:val="22"/>
          <w:lang w:val="ro-RO"/>
        </w:rPr>
      </w:pPr>
      <w:r w:rsidRPr="00E2044F">
        <w:rPr>
          <w:sz w:val="22"/>
          <w:lang w:val="ro-RO"/>
        </w:rPr>
        <w:t xml:space="preserve">Deoarece ibuprofen poate reduce capacitatea de coagulare a sângelui, copilul dumneavoastră trebuie atent supravegheat în timpul tratamentului, pentru depistarea semnelor de sângerare prelungită. </w:t>
      </w:r>
    </w:p>
    <w:p w14:paraId="1627C4F8" w14:textId="77777777" w:rsidR="00E62C46" w:rsidRPr="00E2044F" w:rsidRDefault="00E62C46" w:rsidP="00E11156">
      <w:pPr>
        <w:numPr>
          <w:ilvl w:val="0"/>
          <w:numId w:val="10"/>
        </w:numPr>
        <w:ind w:right="-2"/>
        <w:rPr>
          <w:sz w:val="22"/>
          <w:lang w:val="ro-RO"/>
        </w:rPr>
      </w:pPr>
      <w:r w:rsidRPr="00E2044F">
        <w:rPr>
          <w:sz w:val="22"/>
          <w:lang w:val="ro-RO"/>
        </w:rPr>
        <w:t xml:space="preserve">Copilul dumneavoastră poate prezenta unele sângerări intestinale sau renale. Pentru a determina eventuala prezenţă de sânge, este posibil să fie necesare teste de laborator ale materiilor fecale şi ale urinei. </w:t>
      </w:r>
    </w:p>
    <w:p w14:paraId="0EBC1EC3" w14:textId="77777777" w:rsidR="00E62C46" w:rsidRPr="00E2044F" w:rsidRDefault="00E62C46" w:rsidP="00E11156">
      <w:pPr>
        <w:numPr>
          <w:ilvl w:val="0"/>
          <w:numId w:val="10"/>
        </w:numPr>
        <w:ind w:right="-2"/>
        <w:rPr>
          <w:sz w:val="22"/>
          <w:lang w:val="ro-RO"/>
        </w:rPr>
      </w:pPr>
      <w:r w:rsidRPr="00E2044F">
        <w:rPr>
          <w:sz w:val="22"/>
          <w:lang w:val="ro-RO"/>
        </w:rPr>
        <w:t xml:space="preserve">Pedea poate reduce cantitatea de urină eliminată de copil. Dacă această reducere este semnificativă, tratamentul copilului poate fi oprit până când volumul de urină revine la normal. </w:t>
      </w:r>
    </w:p>
    <w:p w14:paraId="61F4C8F3" w14:textId="77777777" w:rsidR="00E62C46" w:rsidRPr="00E2044F" w:rsidRDefault="00E62C46" w:rsidP="00E11156">
      <w:pPr>
        <w:numPr>
          <w:ilvl w:val="0"/>
          <w:numId w:val="10"/>
        </w:numPr>
        <w:ind w:right="-2"/>
        <w:rPr>
          <w:sz w:val="22"/>
          <w:lang w:val="ro-RO"/>
        </w:rPr>
      </w:pPr>
      <w:r w:rsidRPr="00E2044F">
        <w:rPr>
          <w:sz w:val="22"/>
          <w:lang w:val="ro-RO"/>
        </w:rPr>
        <w:t>Pedea poate fi mai puţin eficace la nou-născuţii prematuri de vârstă foarte mică, cu vârstă gestaţională mai mică de 27 de săptămâni.</w:t>
      </w:r>
    </w:p>
    <w:p w14:paraId="06CDEF44" w14:textId="583424E7" w:rsidR="009A6D0E" w:rsidRPr="005F4952" w:rsidRDefault="009A6D0E" w:rsidP="00E11156">
      <w:pPr>
        <w:numPr>
          <w:ilvl w:val="0"/>
          <w:numId w:val="10"/>
        </w:numPr>
        <w:ind w:right="-2"/>
        <w:rPr>
          <w:ins w:id="25" w:author="Author"/>
          <w:sz w:val="22"/>
          <w:szCs w:val="22"/>
          <w:lang w:val="ro-RO"/>
          <w:rPrChange w:id="26" w:author="Author">
            <w:rPr>
              <w:ins w:id="27" w:author="Author"/>
              <w:lang w:val="ro-RO"/>
            </w:rPr>
          </w:rPrChange>
        </w:rPr>
      </w:pPr>
      <w:bookmarkStart w:id="28" w:name="_GoBack"/>
      <w:r w:rsidRPr="005F4952">
        <w:rPr>
          <w:sz w:val="22"/>
          <w:szCs w:val="22"/>
          <w:lang w:val="ro-RO"/>
          <w:rPrChange w:id="29" w:author="Author">
            <w:rPr>
              <w:lang w:val="ro-RO"/>
            </w:rPr>
          </w:rPrChange>
        </w:rPr>
        <w:t xml:space="preserve">Au fost raportate reacții grave la nivelul pielii în asociere cu tratamentul cu Pedea. </w:t>
      </w:r>
      <w:del w:id="30" w:author="Author">
        <w:r w:rsidRPr="005F4952" w:rsidDel="003F6574">
          <w:rPr>
            <w:sz w:val="22"/>
            <w:szCs w:val="22"/>
            <w:lang w:val="ro-RO"/>
            <w:rPrChange w:id="31" w:author="Author">
              <w:rPr>
                <w:lang w:val="ro-RO"/>
              </w:rPr>
            </w:rPrChange>
          </w:rPr>
          <w:delText xml:space="preserve">Trebuie </w:delText>
        </w:r>
      </w:del>
      <w:ins w:id="32" w:author="Author">
        <w:r w:rsidR="003F6574" w:rsidRPr="005F4952">
          <w:rPr>
            <w:sz w:val="22"/>
            <w:szCs w:val="22"/>
            <w:lang w:val="ro-RO"/>
            <w:rPrChange w:id="33" w:author="Author">
              <w:rPr>
                <w:lang w:val="ro-RO"/>
              </w:rPr>
            </w:rPrChange>
          </w:rPr>
          <w:t xml:space="preserve">Medicul dumneavoastră trebuie </w:t>
        </w:r>
      </w:ins>
      <w:r w:rsidRPr="005F4952">
        <w:rPr>
          <w:sz w:val="22"/>
          <w:szCs w:val="22"/>
          <w:lang w:val="ro-RO"/>
          <w:rPrChange w:id="34" w:author="Author">
            <w:rPr>
              <w:lang w:val="ro-RO"/>
            </w:rPr>
          </w:rPrChange>
        </w:rPr>
        <w:t xml:space="preserve">să </w:t>
      </w:r>
      <w:del w:id="35" w:author="Author">
        <w:r w:rsidRPr="005F4952" w:rsidDel="003F6574">
          <w:rPr>
            <w:sz w:val="22"/>
            <w:szCs w:val="22"/>
            <w:lang w:val="ro-RO"/>
            <w:rPrChange w:id="36" w:author="Author">
              <w:rPr>
                <w:lang w:val="ro-RO"/>
              </w:rPr>
            </w:rPrChange>
          </w:rPr>
          <w:delText xml:space="preserve">încetați </w:delText>
        </w:r>
      </w:del>
      <w:ins w:id="37" w:author="Author">
        <w:r w:rsidR="003F6574" w:rsidRPr="005F4952">
          <w:rPr>
            <w:sz w:val="22"/>
            <w:szCs w:val="22"/>
            <w:lang w:val="ro-RO"/>
            <w:rPrChange w:id="38" w:author="Author">
              <w:rPr>
                <w:lang w:val="ro-RO"/>
              </w:rPr>
            </w:rPrChange>
          </w:rPr>
          <w:t xml:space="preserve">întrerupă </w:t>
        </w:r>
        <w:r w:rsidR="00BC6C4D" w:rsidRPr="005F4952">
          <w:rPr>
            <w:sz w:val="22"/>
            <w:szCs w:val="22"/>
            <w:lang w:val="ro-RO"/>
            <w:rPrChange w:id="39" w:author="Author">
              <w:rPr>
                <w:lang w:val="ro-RO"/>
              </w:rPr>
            </w:rPrChange>
          </w:rPr>
          <w:t xml:space="preserve">imediat </w:t>
        </w:r>
        <w:r w:rsidR="003F6574" w:rsidRPr="005F4952">
          <w:rPr>
            <w:sz w:val="22"/>
            <w:szCs w:val="22"/>
            <w:lang w:val="ro-RO"/>
            <w:rPrChange w:id="40" w:author="Author">
              <w:rPr>
                <w:lang w:val="ro-RO"/>
              </w:rPr>
            </w:rPrChange>
          </w:rPr>
          <w:t xml:space="preserve">administrarea </w:t>
        </w:r>
      </w:ins>
      <w:del w:id="41" w:author="Author">
        <w:r w:rsidRPr="005F4952" w:rsidDel="003F6574">
          <w:rPr>
            <w:sz w:val="22"/>
            <w:szCs w:val="22"/>
            <w:lang w:val="ro-RO"/>
            <w:rPrChange w:id="42" w:author="Author">
              <w:rPr>
                <w:lang w:val="ro-RO"/>
              </w:rPr>
            </w:rPrChange>
          </w:rPr>
          <w:delText xml:space="preserve">să mai luați </w:delText>
        </w:r>
      </w:del>
      <w:r w:rsidRPr="005F4952">
        <w:rPr>
          <w:sz w:val="22"/>
          <w:szCs w:val="22"/>
          <w:lang w:val="ro-RO"/>
          <w:rPrChange w:id="43" w:author="Author">
            <w:rPr>
              <w:lang w:val="ro-RO"/>
            </w:rPr>
          </w:rPrChange>
        </w:rPr>
        <w:t xml:space="preserve">Pedea </w:t>
      </w:r>
      <w:del w:id="44" w:author="Author">
        <w:r w:rsidRPr="005F4952" w:rsidDel="00BC6C4D">
          <w:rPr>
            <w:sz w:val="22"/>
            <w:szCs w:val="22"/>
            <w:lang w:val="ro-RO"/>
            <w:rPrChange w:id="45" w:author="Author">
              <w:rPr>
                <w:lang w:val="ro-RO"/>
              </w:rPr>
            </w:rPrChange>
          </w:rPr>
          <w:delText>și să solicitați imediat asistență medicală dacă prezentați</w:delText>
        </w:r>
      </w:del>
      <w:ins w:id="46" w:author="Author">
        <w:r w:rsidR="00BC6C4D" w:rsidRPr="005F4952">
          <w:rPr>
            <w:sz w:val="22"/>
            <w:szCs w:val="22"/>
            <w:lang w:val="ro-RO"/>
            <w:rPrChange w:id="47" w:author="Author">
              <w:rPr>
                <w:lang w:val="ro-RO"/>
              </w:rPr>
            </w:rPrChange>
          </w:rPr>
          <w:t xml:space="preserve">dacă apare oricare dintre următoarele </w:t>
        </w:r>
        <w:del w:id="48" w:author="Author">
          <w:r w:rsidR="00BC6C4D" w:rsidRPr="005F4952" w:rsidDel="00E2044F">
            <w:rPr>
              <w:sz w:val="22"/>
              <w:szCs w:val="22"/>
              <w:lang w:val="ro-RO"/>
              <w:rPrChange w:id="49" w:author="Author">
                <w:rPr>
                  <w:lang w:val="ro-RO"/>
                </w:rPr>
              </w:rPrChange>
            </w:rPr>
            <w:delText>efecte secundare</w:delText>
          </w:r>
        </w:del>
        <w:bookmarkEnd w:id="28"/>
        <w:r w:rsidR="00E2044F" w:rsidRPr="00E2044F">
          <w:rPr>
            <w:sz w:val="22"/>
            <w:szCs w:val="22"/>
            <w:lang w:val="ro-RO"/>
          </w:rPr>
          <w:t>reacții adverse</w:t>
        </w:r>
        <w:r w:rsidR="00BC6C4D" w:rsidRPr="005F4952">
          <w:rPr>
            <w:sz w:val="22"/>
            <w:szCs w:val="22"/>
            <w:lang w:val="ro-RO"/>
            <w:rPrChange w:id="50" w:author="Author">
              <w:rPr>
                <w:lang w:val="ro-RO"/>
              </w:rPr>
            </w:rPrChange>
          </w:rPr>
          <w:t>:</w:t>
        </w:r>
      </w:ins>
      <w:r w:rsidRPr="005F4952">
        <w:rPr>
          <w:sz w:val="22"/>
          <w:szCs w:val="22"/>
          <w:lang w:val="ro-RO"/>
          <w:rPrChange w:id="51" w:author="Author">
            <w:rPr>
              <w:lang w:val="ro-RO"/>
            </w:rPr>
          </w:rPrChange>
        </w:rPr>
        <w:t xml:space="preserve"> erupție pe piele, leziuni ale mucoaselor, </w:t>
      </w:r>
      <w:del w:id="52" w:author="Author">
        <w:r w:rsidRPr="005F4952" w:rsidDel="00776CFB">
          <w:rPr>
            <w:sz w:val="22"/>
            <w:szCs w:val="22"/>
            <w:lang w:val="ro-RO"/>
            <w:rPrChange w:id="53" w:author="Author">
              <w:rPr>
                <w:lang w:val="ro-RO"/>
              </w:rPr>
            </w:rPrChange>
          </w:rPr>
          <w:delText xml:space="preserve">bășici </w:delText>
        </w:r>
      </w:del>
      <w:ins w:id="54" w:author="Author">
        <w:r w:rsidR="00776CFB" w:rsidRPr="00E2044F">
          <w:rPr>
            <w:sz w:val="22"/>
            <w:szCs w:val="22"/>
            <w:lang w:val="ro-RO"/>
          </w:rPr>
          <w:t>vezicule</w:t>
        </w:r>
        <w:r w:rsidR="00776CFB" w:rsidRPr="005F4952">
          <w:rPr>
            <w:sz w:val="22"/>
            <w:szCs w:val="22"/>
            <w:lang w:val="ro-RO"/>
            <w:rPrChange w:id="55" w:author="Author">
              <w:rPr>
                <w:lang w:val="ro-RO"/>
              </w:rPr>
            </w:rPrChange>
          </w:rPr>
          <w:t xml:space="preserve"> </w:t>
        </w:r>
      </w:ins>
      <w:r w:rsidRPr="005F4952">
        <w:rPr>
          <w:sz w:val="22"/>
          <w:szCs w:val="22"/>
          <w:lang w:val="ro-RO"/>
          <w:rPrChange w:id="56" w:author="Author">
            <w:rPr>
              <w:lang w:val="ro-RO"/>
            </w:rPr>
          </w:rPrChange>
        </w:rPr>
        <w:t>sau alte semne de alergie, întrucât acestea pot fi primele semne ale unei reacții foarte grave la nivelul pielii. Vezi pct. 4.</w:t>
      </w:r>
    </w:p>
    <w:p w14:paraId="12FB1292" w14:textId="4830EE92" w:rsidR="00852460" w:rsidRPr="00E2044F" w:rsidRDefault="008D1EAD" w:rsidP="00E11156">
      <w:pPr>
        <w:numPr>
          <w:ilvl w:val="0"/>
          <w:numId w:val="10"/>
        </w:numPr>
        <w:ind w:right="-2"/>
        <w:rPr>
          <w:ins w:id="57" w:author="Author"/>
          <w:lang w:val="ro-RO"/>
        </w:rPr>
      </w:pPr>
      <w:ins w:id="58" w:author="Author">
        <w:r w:rsidRPr="00E2044F">
          <w:rPr>
            <w:sz w:val="22"/>
            <w:lang w:val="ro-RO"/>
          </w:rPr>
          <w:t>R</w:t>
        </w:r>
        <w:r w:rsidR="00852460" w:rsidRPr="00E2044F">
          <w:rPr>
            <w:sz w:val="22"/>
            <w:lang w:val="ro-RO"/>
          </w:rPr>
          <w:t>eacți</w:t>
        </w:r>
        <w:r w:rsidR="005047B7" w:rsidRPr="00E2044F">
          <w:rPr>
            <w:sz w:val="22"/>
            <w:lang w:val="ro-RO"/>
          </w:rPr>
          <w:t>a</w:t>
        </w:r>
        <w:r w:rsidR="00852460" w:rsidRPr="00E2044F">
          <w:rPr>
            <w:sz w:val="22"/>
            <w:lang w:val="ro-RO"/>
          </w:rPr>
          <w:t xml:space="preserve"> la medicament cu eozinofilie și simptome sistemice (sindrom</w:t>
        </w:r>
        <w:del w:id="59" w:author="Author">
          <w:r w:rsidR="00852460" w:rsidRPr="00E2044F" w:rsidDel="00B74419">
            <w:rPr>
              <w:sz w:val="22"/>
              <w:lang w:val="ro-RO"/>
            </w:rPr>
            <w:delText>ul</w:delText>
          </w:r>
        </w:del>
        <w:r w:rsidR="00852460" w:rsidRPr="00E2044F">
          <w:rPr>
            <w:sz w:val="22"/>
            <w:lang w:val="ro-RO"/>
          </w:rPr>
          <w:t xml:space="preserve"> DRESS)</w:t>
        </w:r>
        <w:r w:rsidR="005047B7" w:rsidRPr="00E2044F">
          <w:rPr>
            <w:sz w:val="22"/>
            <w:lang w:val="ro-RO"/>
          </w:rPr>
          <w:t xml:space="preserve"> a fost identificată </w:t>
        </w:r>
        <w:del w:id="60" w:author="Author">
          <w:r w:rsidR="005047B7" w:rsidRPr="00E2044F" w:rsidDel="00E2044F">
            <w:rPr>
              <w:sz w:val="22"/>
              <w:lang w:val="ro-RO"/>
            </w:rPr>
            <w:delText>drept</w:delText>
          </w:r>
        </w:del>
        <w:r w:rsidR="00E2044F" w:rsidRPr="00E2044F">
          <w:rPr>
            <w:sz w:val="22"/>
            <w:lang w:val="ro-RO"/>
          </w:rPr>
          <w:t>ca un</w:t>
        </w:r>
        <w:r w:rsidR="005047B7" w:rsidRPr="00E2044F">
          <w:rPr>
            <w:sz w:val="22"/>
            <w:lang w:val="ro-RO"/>
          </w:rPr>
          <w:t xml:space="preserve"> risc potențial asociat cu</w:t>
        </w:r>
        <w:r w:rsidR="00F66F16" w:rsidRPr="00E2044F">
          <w:rPr>
            <w:sz w:val="22"/>
            <w:lang w:val="ro-RO"/>
          </w:rPr>
          <w:t xml:space="preserve"> ibu</w:t>
        </w:r>
        <w:r w:rsidR="00E6760B" w:rsidRPr="00E2044F">
          <w:rPr>
            <w:sz w:val="22"/>
            <w:lang w:val="ro-RO"/>
          </w:rPr>
          <w:t>p</w:t>
        </w:r>
        <w:r w:rsidR="00F66F16" w:rsidRPr="00E2044F">
          <w:rPr>
            <w:sz w:val="22"/>
            <w:lang w:val="ro-RO"/>
          </w:rPr>
          <w:t xml:space="preserve">rofenul. Medicul dumneavoastră </w:t>
        </w:r>
        <w:r w:rsidR="00F66F16" w:rsidRPr="00E2044F">
          <w:rPr>
            <w:sz w:val="22"/>
            <w:szCs w:val="22"/>
            <w:lang w:val="ro-RO"/>
          </w:rPr>
          <w:t xml:space="preserve">trebuie să întrerupă imediat administrarea Pedea dacă apare oricare dintre următoarele </w:t>
        </w:r>
        <w:del w:id="61" w:author="Author">
          <w:r w:rsidR="00F66F16" w:rsidRPr="00E2044F" w:rsidDel="00E2044F">
            <w:rPr>
              <w:sz w:val="22"/>
              <w:szCs w:val="22"/>
              <w:lang w:val="ro-RO"/>
            </w:rPr>
            <w:delText>efecte secundare</w:delText>
          </w:r>
        </w:del>
        <w:r w:rsidR="00E2044F" w:rsidRPr="00E2044F">
          <w:rPr>
            <w:sz w:val="22"/>
            <w:szCs w:val="22"/>
            <w:lang w:val="ro-RO"/>
          </w:rPr>
          <w:t>reacțiile adverse</w:t>
        </w:r>
        <w:r w:rsidR="00F66F16" w:rsidRPr="00E2044F">
          <w:rPr>
            <w:sz w:val="22"/>
            <w:szCs w:val="22"/>
            <w:lang w:val="ro-RO"/>
          </w:rPr>
          <w:t>: erupție pe piele,</w:t>
        </w:r>
        <w:r w:rsidR="003C2A52" w:rsidRPr="00E2044F">
          <w:rPr>
            <w:sz w:val="22"/>
            <w:szCs w:val="22"/>
            <w:lang w:val="ro-RO"/>
          </w:rPr>
          <w:t xml:space="preserve"> febră, inflamarea ganglionilor limfatici și o creștere a </w:t>
        </w:r>
        <w:r w:rsidR="00E2044F" w:rsidRPr="00E2044F">
          <w:rPr>
            <w:sz w:val="22"/>
            <w:szCs w:val="22"/>
            <w:lang w:val="ro-RO"/>
          </w:rPr>
          <w:t xml:space="preserve">numărului </w:t>
        </w:r>
        <w:r w:rsidR="003C2A52" w:rsidRPr="00E2044F">
          <w:rPr>
            <w:sz w:val="22"/>
            <w:szCs w:val="22"/>
            <w:lang w:val="ro-RO"/>
          </w:rPr>
          <w:t>eozinofile</w:t>
        </w:r>
        <w:r w:rsidR="00375957" w:rsidRPr="00E2044F">
          <w:rPr>
            <w:sz w:val="22"/>
            <w:szCs w:val="22"/>
            <w:lang w:val="ro-RO"/>
          </w:rPr>
          <w:t>lor (un tip de celule albe din sânge).</w:t>
        </w:r>
      </w:ins>
    </w:p>
    <w:p w14:paraId="0E69EB7D" w14:textId="1461160D" w:rsidR="00852460" w:rsidRPr="00E2044F" w:rsidDel="00852460" w:rsidRDefault="00852460" w:rsidP="00E11156">
      <w:pPr>
        <w:numPr>
          <w:ilvl w:val="0"/>
          <w:numId w:val="10"/>
        </w:numPr>
        <w:ind w:right="-2"/>
        <w:rPr>
          <w:del w:id="62" w:author="Author"/>
          <w:sz w:val="22"/>
          <w:lang w:val="ro-RO"/>
        </w:rPr>
      </w:pPr>
    </w:p>
    <w:p w14:paraId="2560C724" w14:textId="77777777" w:rsidR="00E62C46" w:rsidRPr="00E2044F" w:rsidRDefault="00E62C46">
      <w:pPr>
        <w:numPr>
          <w:ilvl w:val="12"/>
          <w:numId w:val="0"/>
        </w:numPr>
        <w:ind w:right="-2"/>
        <w:rPr>
          <w:sz w:val="22"/>
          <w:lang w:val="ro-RO"/>
        </w:rPr>
      </w:pPr>
    </w:p>
    <w:p w14:paraId="0CC475D7" w14:textId="30DA0E01" w:rsidR="00E62C46" w:rsidRPr="00E2044F" w:rsidRDefault="00F62118">
      <w:pPr>
        <w:numPr>
          <w:ilvl w:val="12"/>
          <w:numId w:val="0"/>
        </w:numPr>
        <w:ind w:left="567" w:right="-2" w:hanging="567"/>
        <w:rPr>
          <w:b/>
          <w:sz w:val="22"/>
          <w:lang w:val="ro-RO"/>
        </w:rPr>
      </w:pPr>
      <w:r w:rsidRPr="00E2044F">
        <w:rPr>
          <w:b/>
          <w:sz w:val="22"/>
          <w:lang w:val="ro-RO"/>
        </w:rPr>
        <w:t>Alte</w:t>
      </w:r>
      <w:r w:rsidR="00E62C46" w:rsidRPr="00E2044F">
        <w:rPr>
          <w:b/>
          <w:sz w:val="22"/>
          <w:lang w:val="ro-RO"/>
        </w:rPr>
        <w:t xml:space="preserve"> medicamente</w:t>
      </w:r>
      <w:r w:rsidRPr="00E2044F">
        <w:rPr>
          <w:b/>
          <w:sz w:val="22"/>
          <w:lang w:val="ro-RO"/>
        </w:rPr>
        <w:t xml:space="preserve"> și Pedea</w:t>
      </w:r>
    </w:p>
    <w:p w14:paraId="67E970B3" w14:textId="38580EB6" w:rsidR="00E62C46" w:rsidRPr="00E2044F" w:rsidRDefault="00F62118">
      <w:pPr>
        <w:numPr>
          <w:ilvl w:val="12"/>
          <w:numId w:val="0"/>
        </w:numPr>
        <w:ind w:right="-2"/>
        <w:rPr>
          <w:sz w:val="22"/>
          <w:lang w:val="ro-RO"/>
        </w:rPr>
      </w:pPr>
      <w:r w:rsidRPr="00E2044F">
        <w:rPr>
          <w:sz w:val="22"/>
          <w:lang w:val="ro-RO"/>
        </w:rPr>
        <w:t>S</w:t>
      </w:r>
      <w:r w:rsidR="00E62C46" w:rsidRPr="00E2044F">
        <w:rPr>
          <w:sz w:val="22"/>
          <w:lang w:val="ro-RO"/>
        </w:rPr>
        <w:t>uneţi medicului dumneavoastră sau farmacistului dacă copilul dumneavoastră ia sau a luat recent orice alte medicamente, inclusiv dintre cele eliberate fără prescripţie medicală.</w:t>
      </w:r>
    </w:p>
    <w:p w14:paraId="01957AB1" w14:textId="77777777" w:rsidR="00E62C46" w:rsidRPr="00E2044F" w:rsidRDefault="00E62C46">
      <w:pPr>
        <w:numPr>
          <w:ilvl w:val="12"/>
          <w:numId w:val="0"/>
        </w:numPr>
        <w:ind w:right="-2"/>
        <w:rPr>
          <w:sz w:val="22"/>
          <w:lang w:val="ro-RO"/>
        </w:rPr>
      </w:pPr>
    </w:p>
    <w:p w14:paraId="5E908ED9" w14:textId="77777777" w:rsidR="00E62C46" w:rsidRPr="00E2044F" w:rsidRDefault="00E62C46">
      <w:pPr>
        <w:numPr>
          <w:ilvl w:val="12"/>
          <w:numId w:val="0"/>
        </w:numPr>
        <w:ind w:right="-2"/>
        <w:rPr>
          <w:sz w:val="22"/>
          <w:lang w:val="ro-RO"/>
        </w:rPr>
      </w:pPr>
      <w:r w:rsidRPr="00E2044F">
        <w:rPr>
          <w:sz w:val="22"/>
          <w:lang w:val="ro-RO"/>
        </w:rPr>
        <w:t>Unele medicamente, dacă sunt administrate împreună cu Pedea, pot provoca reacţii adverse. Acestea sunt prezentate în detaliu în continuare:</w:t>
      </w:r>
    </w:p>
    <w:p w14:paraId="6AC4FDA9" w14:textId="77777777" w:rsidR="00E62C46" w:rsidRPr="00E2044F" w:rsidRDefault="00E62C46">
      <w:pPr>
        <w:numPr>
          <w:ilvl w:val="12"/>
          <w:numId w:val="0"/>
        </w:numPr>
        <w:ind w:right="-2"/>
        <w:rPr>
          <w:sz w:val="22"/>
          <w:lang w:val="ro-RO"/>
        </w:rPr>
      </w:pPr>
    </w:p>
    <w:p w14:paraId="2244381A" w14:textId="77777777" w:rsidR="00E62C46" w:rsidRPr="00E2044F" w:rsidRDefault="00E62C46">
      <w:pPr>
        <w:numPr>
          <w:ilvl w:val="12"/>
          <w:numId w:val="0"/>
        </w:numPr>
        <w:ind w:left="567" w:right="-2" w:hanging="567"/>
        <w:rPr>
          <w:sz w:val="22"/>
          <w:lang w:val="ro-RO"/>
        </w:rPr>
      </w:pPr>
      <w:r w:rsidRPr="00E2044F">
        <w:rPr>
          <w:sz w:val="22"/>
          <w:lang w:val="ro-RO"/>
        </w:rPr>
        <w:t xml:space="preserve">- </w:t>
      </w:r>
      <w:r w:rsidRPr="00E2044F">
        <w:rPr>
          <w:sz w:val="22"/>
          <w:lang w:val="ro-RO"/>
        </w:rPr>
        <w:tab/>
        <w:t>copilul dumneavoastră poate avea probleme de urinare pentru care i-au fost prescrise diuretice. Ibuprofenul poate reduce efectul acestor medicamente.</w:t>
      </w:r>
    </w:p>
    <w:p w14:paraId="2E291317" w14:textId="77777777" w:rsidR="00E62C46" w:rsidRPr="00E2044F" w:rsidRDefault="00E62C46">
      <w:pPr>
        <w:numPr>
          <w:ilvl w:val="12"/>
          <w:numId w:val="0"/>
        </w:numPr>
        <w:ind w:left="567" w:right="-2" w:hanging="567"/>
        <w:rPr>
          <w:sz w:val="22"/>
          <w:lang w:val="ro-RO"/>
        </w:rPr>
      </w:pPr>
    </w:p>
    <w:p w14:paraId="78CE246E" w14:textId="77777777" w:rsidR="00E62C46" w:rsidRPr="00E2044F" w:rsidRDefault="00E62C46">
      <w:pPr>
        <w:numPr>
          <w:ilvl w:val="12"/>
          <w:numId w:val="0"/>
        </w:numPr>
        <w:ind w:left="567" w:right="-2" w:hanging="567"/>
        <w:rPr>
          <w:sz w:val="22"/>
          <w:lang w:val="ro-RO"/>
        </w:rPr>
      </w:pPr>
      <w:r w:rsidRPr="00E2044F">
        <w:rPr>
          <w:sz w:val="22"/>
          <w:lang w:val="ro-RO"/>
        </w:rPr>
        <w:t xml:space="preserve">- </w:t>
      </w:r>
      <w:r w:rsidRPr="00E2044F">
        <w:rPr>
          <w:sz w:val="22"/>
          <w:lang w:val="ro-RO"/>
        </w:rPr>
        <w:tab/>
        <w:t>copilului dumneavoastră i se pot administra anticoagulante (medicamente care previn coagularea sângelui). Ibuprofenul poate amplifica efectul anticoagulant al acestor medicamente.</w:t>
      </w:r>
    </w:p>
    <w:p w14:paraId="17589051" w14:textId="77777777" w:rsidR="00E62C46" w:rsidRPr="00E2044F" w:rsidRDefault="00E62C46">
      <w:pPr>
        <w:numPr>
          <w:ilvl w:val="12"/>
          <w:numId w:val="0"/>
        </w:numPr>
        <w:ind w:left="567" w:right="-2" w:hanging="567"/>
        <w:rPr>
          <w:sz w:val="22"/>
          <w:lang w:val="ro-RO"/>
        </w:rPr>
      </w:pPr>
    </w:p>
    <w:p w14:paraId="3BA52CBF" w14:textId="77777777" w:rsidR="00E62C46" w:rsidRPr="00E2044F" w:rsidRDefault="00E62C46">
      <w:pPr>
        <w:numPr>
          <w:ilvl w:val="12"/>
          <w:numId w:val="0"/>
        </w:numPr>
        <w:ind w:left="567" w:right="-2" w:hanging="567"/>
        <w:rPr>
          <w:sz w:val="22"/>
          <w:lang w:val="ro-RO"/>
        </w:rPr>
      </w:pPr>
      <w:r w:rsidRPr="00E2044F">
        <w:rPr>
          <w:sz w:val="22"/>
          <w:lang w:val="ro-RO"/>
        </w:rPr>
        <w:lastRenderedPageBreak/>
        <w:t xml:space="preserve">- </w:t>
      </w:r>
      <w:r w:rsidRPr="00E2044F">
        <w:rPr>
          <w:sz w:val="22"/>
          <w:lang w:val="ro-RO"/>
        </w:rPr>
        <w:tab/>
        <w:t xml:space="preserve">copilului dumneavoastră i se poate administra oxid nitric pentru îmbunătăţirea oxigenării sângelui. Ibuprofenul poate creşte riscul sângerării. </w:t>
      </w:r>
    </w:p>
    <w:p w14:paraId="4AB27381" w14:textId="77777777" w:rsidR="00E62C46" w:rsidRPr="00E2044F" w:rsidRDefault="00E62C46">
      <w:pPr>
        <w:numPr>
          <w:ilvl w:val="12"/>
          <w:numId w:val="0"/>
        </w:numPr>
        <w:ind w:left="567" w:right="-2" w:hanging="567"/>
        <w:rPr>
          <w:sz w:val="22"/>
          <w:lang w:val="ro-RO"/>
        </w:rPr>
      </w:pPr>
    </w:p>
    <w:p w14:paraId="3B05E6B8" w14:textId="77777777" w:rsidR="00E62C46" w:rsidRPr="00E2044F" w:rsidRDefault="00E62C46">
      <w:pPr>
        <w:numPr>
          <w:ilvl w:val="12"/>
          <w:numId w:val="0"/>
        </w:numPr>
        <w:ind w:left="567" w:right="-2" w:hanging="567"/>
        <w:rPr>
          <w:sz w:val="22"/>
          <w:lang w:val="ro-RO"/>
        </w:rPr>
      </w:pPr>
      <w:r w:rsidRPr="00E2044F">
        <w:rPr>
          <w:sz w:val="22"/>
          <w:lang w:val="ro-RO"/>
        </w:rPr>
        <w:t xml:space="preserve">- </w:t>
      </w:r>
      <w:r w:rsidRPr="00E2044F">
        <w:rPr>
          <w:sz w:val="22"/>
          <w:lang w:val="ro-RO"/>
        </w:rPr>
        <w:tab/>
        <w:t>copilului dumneavoastră i se pot administra corticosteroizi pentru prevenirea inflamaţiei. Ibuprofenul poate creşte riscul sângerărilor la nivelul stomacului şi intestinului.</w:t>
      </w:r>
    </w:p>
    <w:p w14:paraId="6C70E5ED" w14:textId="77777777" w:rsidR="00E62C46" w:rsidRPr="00E2044F" w:rsidRDefault="00E62C46">
      <w:pPr>
        <w:numPr>
          <w:ilvl w:val="12"/>
          <w:numId w:val="0"/>
        </w:numPr>
        <w:ind w:left="567" w:right="-2" w:hanging="567"/>
        <w:rPr>
          <w:sz w:val="22"/>
          <w:lang w:val="ro-RO"/>
        </w:rPr>
      </w:pPr>
    </w:p>
    <w:p w14:paraId="4231A112" w14:textId="77777777" w:rsidR="00E62C46" w:rsidRPr="00E2044F" w:rsidRDefault="00E62C46">
      <w:pPr>
        <w:numPr>
          <w:ilvl w:val="12"/>
          <w:numId w:val="0"/>
        </w:numPr>
        <w:ind w:left="540" w:right="-2" w:hanging="540"/>
        <w:rPr>
          <w:sz w:val="22"/>
          <w:lang w:val="ro-RO"/>
        </w:rPr>
      </w:pPr>
      <w:r w:rsidRPr="00E2044F">
        <w:rPr>
          <w:sz w:val="22"/>
          <w:lang w:val="ro-RO"/>
        </w:rPr>
        <w:t xml:space="preserve">- </w:t>
      </w:r>
      <w:r w:rsidRPr="00E2044F">
        <w:rPr>
          <w:sz w:val="22"/>
          <w:lang w:val="ro-RO"/>
        </w:rPr>
        <w:tab/>
        <w:t xml:space="preserve">copilului dumneavoastră i s-ar putea administra aminoglicozide (o clasă de antibiotice) pentru tratamentul unei infecţii. Ibuprofenul poate creşte concentraţiile acestor medicamente în sânge şi astfel poate creşte riscul toxicităţii pentru rinichi şi ureche. </w:t>
      </w:r>
    </w:p>
    <w:p w14:paraId="04FCFFA4" w14:textId="77777777" w:rsidR="00E62C46" w:rsidRPr="00E2044F" w:rsidRDefault="00E62C46">
      <w:pPr>
        <w:pStyle w:val="EndnoteText"/>
        <w:numPr>
          <w:ilvl w:val="12"/>
          <w:numId w:val="0"/>
        </w:numPr>
        <w:rPr>
          <w:sz w:val="22"/>
          <w:lang w:val="ro-RO"/>
        </w:rPr>
      </w:pPr>
    </w:p>
    <w:p w14:paraId="78E7F0B8" w14:textId="77777777" w:rsidR="00E62C46" w:rsidRPr="00E2044F" w:rsidRDefault="00E62C46" w:rsidP="00F37083">
      <w:pPr>
        <w:numPr>
          <w:ilvl w:val="12"/>
          <w:numId w:val="0"/>
        </w:numPr>
        <w:ind w:left="567" w:right="-2" w:hanging="567"/>
        <w:rPr>
          <w:b/>
          <w:sz w:val="22"/>
          <w:lang w:val="ro-RO"/>
        </w:rPr>
      </w:pPr>
      <w:r w:rsidRPr="00E2044F">
        <w:rPr>
          <w:b/>
          <w:sz w:val="22"/>
          <w:lang w:val="ro-RO"/>
        </w:rPr>
        <w:t>Informaţii importante privind unele componente ale Pedea</w:t>
      </w:r>
    </w:p>
    <w:p w14:paraId="750AC13F" w14:textId="77777777" w:rsidR="00E62C46" w:rsidRPr="00E2044F" w:rsidRDefault="00E62C46" w:rsidP="00F37083">
      <w:pPr>
        <w:pStyle w:val="EndnoteText"/>
        <w:numPr>
          <w:ilvl w:val="12"/>
          <w:numId w:val="0"/>
        </w:numPr>
        <w:rPr>
          <w:sz w:val="22"/>
          <w:lang w:val="ro-RO"/>
        </w:rPr>
      </w:pPr>
      <w:r w:rsidRPr="00E2044F">
        <w:rPr>
          <w:sz w:val="22"/>
          <w:lang w:val="ro-RO"/>
        </w:rPr>
        <w:t>Acest medicament conţine sodiu într-o cantitate mai mică de 1 mmol (15 mg) per 2 ml, ca atare este „practic lipsit de sodiu”.</w:t>
      </w:r>
    </w:p>
    <w:p w14:paraId="38A47836" w14:textId="77777777" w:rsidR="00E62C46" w:rsidRPr="00E2044F" w:rsidRDefault="00E62C46" w:rsidP="00F37083">
      <w:pPr>
        <w:pStyle w:val="EndnoteText"/>
        <w:numPr>
          <w:ilvl w:val="12"/>
          <w:numId w:val="0"/>
        </w:numPr>
        <w:rPr>
          <w:sz w:val="22"/>
          <w:lang w:val="ro-RO"/>
        </w:rPr>
      </w:pPr>
    </w:p>
    <w:p w14:paraId="18A47FDE" w14:textId="77777777" w:rsidR="00E62C46" w:rsidRPr="00E2044F" w:rsidRDefault="00E62C46">
      <w:pPr>
        <w:pStyle w:val="EndnoteText"/>
        <w:numPr>
          <w:ilvl w:val="12"/>
          <w:numId w:val="0"/>
        </w:numPr>
        <w:rPr>
          <w:sz w:val="22"/>
          <w:lang w:val="ro-RO"/>
        </w:rPr>
      </w:pPr>
    </w:p>
    <w:p w14:paraId="79CA2FBA" w14:textId="1CAD02A3" w:rsidR="00E62C46" w:rsidRPr="00E2044F" w:rsidRDefault="00E62C46">
      <w:pPr>
        <w:numPr>
          <w:ilvl w:val="12"/>
          <w:numId w:val="0"/>
        </w:numPr>
        <w:ind w:left="567" w:right="-2" w:hanging="567"/>
        <w:rPr>
          <w:sz w:val="22"/>
          <w:lang w:val="ro-RO"/>
        </w:rPr>
      </w:pPr>
      <w:r w:rsidRPr="00E2044F">
        <w:rPr>
          <w:b/>
          <w:sz w:val="22"/>
          <w:lang w:val="ro-RO"/>
        </w:rPr>
        <w:t>3.</w:t>
      </w:r>
      <w:r w:rsidRPr="00E2044F">
        <w:rPr>
          <w:b/>
          <w:sz w:val="22"/>
          <w:lang w:val="ro-RO"/>
        </w:rPr>
        <w:tab/>
        <w:t xml:space="preserve">CUM </w:t>
      </w:r>
      <w:r w:rsidR="003A5594" w:rsidRPr="00E2044F">
        <w:rPr>
          <w:b/>
          <w:sz w:val="22"/>
          <w:lang w:val="ro-RO"/>
        </w:rPr>
        <w:t xml:space="preserve">SĂ </w:t>
      </w:r>
      <w:r w:rsidRPr="00E2044F">
        <w:rPr>
          <w:b/>
          <w:sz w:val="22"/>
          <w:lang w:val="ro-RO"/>
        </w:rPr>
        <w:t>UTILIZA</w:t>
      </w:r>
      <w:r w:rsidR="003A5594" w:rsidRPr="00E2044F">
        <w:rPr>
          <w:b/>
          <w:sz w:val="22"/>
          <w:lang w:val="ro-RO"/>
        </w:rPr>
        <w:t>ȚI</w:t>
      </w:r>
      <w:r w:rsidRPr="00E2044F">
        <w:rPr>
          <w:b/>
          <w:sz w:val="22"/>
          <w:lang w:val="ro-RO"/>
        </w:rPr>
        <w:t xml:space="preserve"> PEDEA </w:t>
      </w:r>
    </w:p>
    <w:p w14:paraId="5C95E8BB" w14:textId="77777777" w:rsidR="00E62C46" w:rsidRPr="00E2044F" w:rsidRDefault="00E62C46">
      <w:pPr>
        <w:pStyle w:val="EndnoteText"/>
        <w:numPr>
          <w:ilvl w:val="12"/>
          <w:numId w:val="0"/>
        </w:numPr>
        <w:rPr>
          <w:sz w:val="22"/>
          <w:lang w:val="ro-RO"/>
        </w:rPr>
      </w:pPr>
    </w:p>
    <w:p w14:paraId="7E0E3901" w14:textId="77777777" w:rsidR="00E62C46" w:rsidRPr="00E2044F" w:rsidRDefault="00E62C46">
      <w:pPr>
        <w:pStyle w:val="EndnoteText"/>
        <w:numPr>
          <w:ilvl w:val="12"/>
          <w:numId w:val="0"/>
        </w:numPr>
        <w:jc w:val="both"/>
        <w:rPr>
          <w:sz w:val="22"/>
          <w:lang w:val="ro-RO"/>
        </w:rPr>
      </w:pPr>
      <w:r w:rsidRPr="00E2044F">
        <w:rPr>
          <w:sz w:val="22"/>
          <w:lang w:val="ro-RO"/>
        </w:rPr>
        <w:t xml:space="preserve">Pedea va fi administrat copilului dumneavoastră numai într-o secţie de terapie intensivă pentru nou-născuţi, de către personal medical calificat. </w:t>
      </w:r>
    </w:p>
    <w:p w14:paraId="02ADCADC" w14:textId="77777777" w:rsidR="00E62C46" w:rsidRPr="00E2044F" w:rsidRDefault="00E62C46">
      <w:pPr>
        <w:pStyle w:val="EndnoteText"/>
        <w:numPr>
          <w:ilvl w:val="12"/>
          <w:numId w:val="0"/>
        </w:numPr>
        <w:jc w:val="both"/>
        <w:rPr>
          <w:sz w:val="22"/>
          <w:lang w:val="ro-RO"/>
        </w:rPr>
      </w:pPr>
    </w:p>
    <w:p w14:paraId="604C1830" w14:textId="77777777" w:rsidR="00E62C46" w:rsidRPr="00E2044F" w:rsidRDefault="00E62C46">
      <w:pPr>
        <w:pStyle w:val="EndnoteText"/>
        <w:jc w:val="both"/>
        <w:rPr>
          <w:sz w:val="22"/>
          <w:lang w:val="ro-RO"/>
        </w:rPr>
      </w:pPr>
      <w:r w:rsidRPr="00E2044F">
        <w:rPr>
          <w:sz w:val="22"/>
          <w:lang w:val="ro-RO"/>
        </w:rPr>
        <w:t>Un ciclu de terapie este definit ca fiind administrarea a trei injecţii intravenoase de Pedea la intervale de 24 de ore. Doza necesară va fi calculată în funcţie de greutatea corporală a copilului dumneavoastră. Această doză este de 10 mg/kg pentru prima administrare şi de 5 mg/kg pentru a doua şi a treia administrare.</w:t>
      </w:r>
    </w:p>
    <w:p w14:paraId="6248C11B" w14:textId="77777777" w:rsidR="00E62C46" w:rsidRPr="00E2044F" w:rsidRDefault="00E62C46">
      <w:pPr>
        <w:pStyle w:val="EndnoteText"/>
        <w:jc w:val="both"/>
        <w:rPr>
          <w:sz w:val="22"/>
          <w:lang w:val="ro-RO"/>
        </w:rPr>
      </w:pPr>
    </w:p>
    <w:p w14:paraId="1C250739" w14:textId="77777777" w:rsidR="00E62C46" w:rsidRPr="00E2044F" w:rsidRDefault="00E62C46">
      <w:pPr>
        <w:pStyle w:val="EndnoteText"/>
        <w:jc w:val="both"/>
        <w:rPr>
          <w:sz w:val="22"/>
          <w:lang w:val="ro-RO"/>
        </w:rPr>
      </w:pPr>
      <w:r w:rsidRPr="00E2044F">
        <w:rPr>
          <w:sz w:val="22"/>
          <w:lang w:val="ro-RO"/>
        </w:rPr>
        <w:t>Cantitatea de medicament astfel calculată va fi administrată prin perfuzie într-o venă, timp de 15 minute.</w:t>
      </w:r>
    </w:p>
    <w:p w14:paraId="5392C416" w14:textId="77777777" w:rsidR="00E62C46" w:rsidRPr="00E2044F" w:rsidRDefault="00E62C46">
      <w:pPr>
        <w:pStyle w:val="EndnoteText"/>
        <w:jc w:val="both"/>
        <w:rPr>
          <w:sz w:val="22"/>
          <w:lang w:val="ro-RO"/>
        </w:rPr>
      </w:pPr>
      <w:r w:rsidRPr="00E2044F">
        <w:rPr>
          <w:sz w:val="22"/>
          <w:lang w:val="ro-RO"/>
        </w:rPr>
        <w:t>Dacă după primul ciclu de tratament canalul arterial nu se închide sau se redeschide, medicul copilului dumneavoastră poate decide să-i administreze un al doilea ciclu de tratament.</w:t>
      </w:r>
    </w:p>
    <w:p w14:paraId="40796A8A" w14:textId="77777777" w:rsidR="00E62C46" w:rsidRPr="00E2044F" w:rsidRDefault="00E62C46">
      <w:pPr>
        <w:pStyle w:val="EndnoteText"/>
        <w:numPr>
          <w:ilvl w:val="12"/>
          <w:numId w:val="0"/>
        </w:numPr>
        <w:rPr>
          <w:sz w:val="22"/>
          <w:lang w:val="ro-RO"/>
        </w:rPr>
      </w:pPr>
    </w:p>
    <w:p w14:paraId="0CF91537" w14:textId="77777777" w:rsidR="00E62C46" w:rsidRPr="00E2044F" w:rsidRDefault="00E62C46">
      <w:pPr>
        <w:pStyle w:val="EndnoteText"/>
        <w:numPr>
          <w:ilvl w:val="12"/>
          <w:numId w:val="0"/>
        </w:numPr>
        <w:rPr>
          <w:sz w:val="22"/>
          <w:lang w:val="ro-RO"/>
        </w:rPr>
      </w:pPr>
      <w:r w:rsidRPr="00E2044F">
        <w:rPr>
          <w:sz w:val="22"/>
          <w:lang w:val="ro-RO"/>
        </w:rPr>
        <w:t>Dacă după cel de-al doilea ciclu de tratament canalul arterial nu se închide, ar putea fi propusă o soluţie chirurgicală.</w:t>
      </w:r>
    </w:p>
    <w:p w14:paraId="00511023" w14:textId="77777777" w:rsidR="006843BB" w:rsidRPr="00E2044F" w:rsidRDefault="006843BB">
      <w:pPr>
        <w:pStyle w:val="EndnoteText"/>
        <w:numPr>
          <w:ilvl w:val="12"/>
          <w:numId w:val="0"/>
        </w:numPr>
        <w:rPr>
          <w:sz w:val="22"/>
          <w:lang w:val="ro-RO"/>
        </w:rPr>
      </w:pPr>
    </w:p>
    <w:p w14:paraId="621C0288" w14:textId="3A9C9080" w:rsidR="002B504B" w:rsidRPr="00E2044F" w:rsidRDefault="006843BB">
      <w:pPr>
        <w:pStyle w:val="EndnoteText"/>
        <w:numPr>
          <w:ilvl w:val="12"/>
          <w:numId w:val="0"/>
        </w:numPr>
        <w:rPr>
          <w:b/>
          <w:bCs/>
          <w:sz w:val="22"/>
          <w:lang w:val="ro-RO"/>
        </w:rPr>
      </w:pPr>
      <w:r w:rsidRPr="00E2044F">
        <w:rPr>
          <w:b/>
          <w:bCs/>
          <w:sz w:val="22"/>
          <w:lang w:val="ro-RO"/>
        </w:rPr>
        <w:t xml:space="preserve">Dacă </w:t>
      </w:r>
      <w:r w:rsidR="00792E84" w:rsidRPr="00E2044F">
        <w:rPr>
          <w:b/>
          <w:bCs/>
          <w:sz w:val="22"/>
          <w:lang w:val="ro-RO"/>
        </w:rPr>
        <w:t>copilul</w:t>
      </w:r>
      <w:r w:rsidR="001D1C4A" w:rsidRPr="00E2044F">
        <w:rPr>
          <w:b/>
          <w:bCs/>
          <w:sz w:val="22"/>
          <w:lang w:val="ro-RO"/>
        </w:rPr>
        <w:t>ui</w:t>
      </w:r>
      <w:r w:rsidR="00792E84" w:rsidRPr="00E2044F">
        <w:rPr>
          <w:b/>
          <w:bCs/>
          <w:sz w:val="22"/>
          <w:lang w:val="ro-RO"/>
        </w:rPr>
        <w:t xml:space="preserve"> dumneavoastră </w:t>
      </w:r>
      <w:r w:rsidR="001D1C4A" w:rsidRPr="00E2044F">
        <w:rPr>
          <w:b/>
          <w:bCs/>
          <w:sz w:val="22"/>
          <w:lang w:val="ro-RO"/>
        </w:rPr>
        <w:t>i s-a administrat</w:t>
      </w:r>
      <w:r w:rsidRPr="00E2044F">
        <w:rPr>
          <w:b/>
          <w:bCs/>
          <w:sz w:val="22"/>
          <w:lang w:val="ro-RO"/>
        </w:rPr>
        <w:t xml:space="preserve"> mai multă Pedea decât ar fi trebuit</w:t>
      </w:r>
      <w:r w:rsidR="001D1C4A" w:rsidRPr="00E2044F">
        <w:rPr>
          <w:b/>
          <w:bCs/>
          <w:sz w:val="22"/>
          <w:lang w:val="ro-RO"/>
        </w:rPr>
        <w:t>:</w:t>
      </w:r>
    </w:p>
    <w:p w14:paraId="6BF94602" w14:textId="77777777" w:rsidR="00B7543C" w:rsidRPr="00E2044F" w:rsidRDefault="00B7543C">
      <w:pPr>
        <w:pStyle w:val="EndnoteText"/>
        <w:numPr>
          <w:ilvl w:val="12"/>
          <w:numId w:val="0"/>
        </w:numPr>
        <w:rPr>
          <w:sz w:val="22"/>
          <w:lang w:val="ro-RO"/>
        </w:rPr>
      </w:pPr>
    </w:p>
    <w:p w14:paraId="584F1DFF" w14:textId="26D3205F" w:rsidR="001B133F" w:rsidRPr="00E2044F" w:rsidRDefault="002B504B">
      <w:pPr>
        <w:pStyle w:val="EndnoteText"/>
        <w:numPr>
          <w:ilvl w:val="12"/>
          <w:numId w:val="0"/>
        </w:numPr>
        <w:rPr>
          <w:sz w:val="22"/>
          <w:lang w:val="ro-RO"/>
        </w:rPr>
      </w:pPr>
      <w:r w:rsidRPr="00E2044F">
        <w:rPr>
          <w:sz w:val="22"/>
          <w:lang w:val="ro-RO"/>
        </w:rPr>
        <w:t xml:space="preserve">Dacă copilului dumneavoastră i s-a administrat mai multă Pedea decât ar fi trebuit, discutați cu medicul copilului </w:t>
      </w:r>
      <w:r w:rsidR="00B7543C" w:rsidRPr="00E2044F">
        <w:rPr>
          <w:sz w:val="22"/>
          <w:lang w:val="ro-RO"/>
        </w:rPr>
        <w:t>despre riscuri</w:t>
      </w:r>
      <w:r w:rsidR="00775F49" w:rsidRPr="00E2044F">
        <w:rPr>
          <w:sz w:val="22"/>
          <w:lang w:val="ro-RO"/>
        </w:rPr>
        <w:t xml:space="preserve"> și </w:t>
      </w:r>
      <w:r w:rsidR="006E3783" w:rsidRPr="00E2044F">
        <w:rPr>
          <w:sz w:val="22"/>
          <w:lang w:val="ro-RO"/>
        </w:rPr>
        <w:t xml:space="preserve">orice măsură </w:t>
      </w:r>
      <w:r w:rsidR="00775F49" w:rsidRPr="00E2044F">
        <w:rPr>
          <w:sz w:val="22"/>
          <w:lang w:val="ro-RO"/>
        </w:rPr>
        <w:t>c</w:t>
      </w:r>
      <w:r w:rsidR="006E3783" w:rsidRPr="00E2044F">
        <w:rPr>
          <w:sz w:val="22"/>
          <w:lang w:val="ro-RO"/>
        </w:rPr>
        <w:t>are</w:t>
      </w:r>
      <w:r w:rsidR="00775F49" w:rsidRPr="00E2044F">
        <w:rPr>
          <w:sz w:val="22"/>
          <w:lang w:val="ro-RO"/>
        </w:rPr>
        <w:t xml:space="preserve"> trebuie </w:t>
      </w:r>
      <w:r w:rsidR="006E3783" w:rsidRPr="00E2044F">
        <w:rPr>
          <w:sz w:val="22"/>
          <w:lang w:val="ro-RO"/>
        </w:rPr>
        <w:t>luată</w:t>
      </w:r>
      <w:r w:rsidR="00F5145A" w:rsidRPr="00E2044F">
        <w:rPr>
          <w:sz w:val="22"/>
          <w:lang w:val="ro-RO"/>
        </w:rPr>
        <w:t xml:space="preserve">. Simptomele </w:t>
      </w:r>
      <w:r w:rsidR="00B34B42" w:rsidRPr="00E2044F">
        <w:rPr>
          <w:sz w:val="22"/>
          <w:lang w:val="ro-RO"/>
        </w:rPr>
        <w:t>supradoz</w:t>
      </w:r>
      <w:r w:rsidR="006E3783" w:rsidRPr="00E2044F">
        <w:rPr>
          <w:sz w:val="22"/>
          <w:lang w:val="ro-RO"/>
        </w:rPr>
        <w:t>ajului</w:t>
      </w:r>
      <w:r w:rsidR="00B34B42" w:rsidRPr="00E2044F">
        <w:rPr>
          <w:sz w:val="22"/>
          <w:lang w:val="ro-RO"/>
        </w:rPr>
        <w:t xml:space="preserve"> pot include </w:t>
      </w:r>
      <w:r w:rsidR="00640DFF" w:rsidRPr="00E2044F">
        <w:rPr>
          <w:sz w:val="22"/>
          <w:lang w:val="ro-RO"/>
        </w:rPr>
        <w:t>somnolență</w:t>
      </w:r>
      <w:r w:rsidR="00B34B42" w:rsidRPr="00E2044F">
        <w:rPr>
          <w:sz w:val="22"/>
          <w:lang w:val="ro-RO"/>
        </w:rPr>
        <w:t xml:space="preserve">, </w:t>
      </w:r>
      <w:r w:rsidR="001B133F" w:rsidRPr="00E2044F">
        <w:rPr>
          <w:sz w:val="22"/>
          <w:lang w:val="ro-RO"/>
        </w:rPr>
        <w:t>pierdere</w:t>
      </w:r>
      <w:r w:rsidR="006E3783" w:rsidRPr="00E2044F">
        <w:rPr>
          <w:sz w:val="22"/>
          <w:lang w:val="ro-RO"/>
        </w:rPr>
        <w:t xml:space="preserve"> </w:t>
      </w:r>
      <w:r w:rsidR="001B133F" w:rsidRPr="00E2044F">
        <w:rPr>
          <w:sz w:val="22"/>
          <w:lang w:val="ro-RO"/>
        </w:rPr>
        <w:t xml:space="preserve">a </w:t>
      </w:r>
      <w:r w:rsidR="006E3783" w:rsidRPr="00E2044F">
        <w:rPr>
          <w:sz w:val="22"/>
          <w:lang w:val="ro-RO"/>
        </w:rPr>
        <w:t xml:space="preserve">stării de </w:t>
      </w:r>
      <w:r w:rsidR="001B133F" w:rsidRPr="00E2044F">
        <w:rPr>
          <w:sz w:val="22"/>
          <w:lang w:val="ro-RO"/>
        </w:rPr>
        <w:t>co</w:t>
      </w:r>
      <w:r w:rsidR="006E3783" w:rsidRPr="00E2044F">
        <w:rPr>
          <w:sz w:val="22"/>
          <w:lang w:val="ro-RO"/>
        </w:rPr>
        <w:t>n</w:t>
      </w:r>
      <w:r w:rsidR="001B133F" w:rsidRPr="00E2044F">
        <w:rPr>
          <w:sz w:val="22"/>
          <w:lang w:val="ro-RO"/>
        </w:rPr>
        <w:t>știe</w:t>
      </w:r>
      <w:r w:rsidR="006E3783" w:rsidRPr="00E2044F">
        <w:rPr>
          <w:sz w:val="22"/>
          <w:lang w:val="ro-RO"/>
        </w:rPr>
        <w:t>nță</w:t>
      </w:r>
      <w:r w:rsidR="001B133F" w:rsidRPr="00E2044F">
        <w:rPr>
          <w:sz w:val="22"/>
          <w:lang w:val="ro-RO"/>
        </w:rPr>
        <w:t xml:space="preserve">, </w:t>
      </w:r>
      <w:r w:rsidR="00F971DF" w:rsidRPr="00E2044F">
        <w:rPr>
          <w:sz w:val="22"/>
          <w:lang w:val="ro-RO"/>
        </w:rPr>
        <w:t xml:space="preserve">comă, </w:t>
      </w:r>
      <w:r w:rsidR="005319EF" w:rsidRPr="00E2044F">
        <w:rPr>
          <w:sz w:val="22"/>
          <w:lang w:val="ro-RO"/>
        </w:rPr>
        <w:t xml:space="preserve">convulsii, probleme gastrointestinale, </w:t>
      </w:r>
      <w:r w:rsidR="00DD3CD5" w:rsidRPr="00E2044F">
        <w:rPr>
          <w:sz w:val="22"/>
          <w:lang w:val="ro-RO"/>
        </w:rPr>
        <w:t>puls scăzut, tensiune arterială scăzută, probleme de respirație</w:t>
      </w:r>
      <w:r w:rsidR="00B7543C" w:rsidRPr="00E2044F">
        <w:rPr>
          <w:sz w:val="22"/>
          <w:lang w:val="ro-RO"/>
        </w:rPr>
        <w:t xml:space="preserve"> sau oprire</w:t>
      </w:r>
      <w:r w:rsidR="006E3783" w:rsidRPr="00E2044F">
        <w:rPr>
          <w:sz w:val="22"/>
          <w:lang w:val="ro-RO"/>
        </w:rPr>
        <w:t xml:space="preserve"> </w:t>
      </w:r>
      <w:r w:rsidR="00B7543C" w:rsidRPr="00E2044F">
        <w:rPr>
          <w:sz w:val="22"/>
          <w:lang w:val="ro-RO"/>
        </w:rPr>
        <w:t>a respirației</w:t>
      </w:r>
      <w:r w:rsidR="004C3E36" w:rsidRPr="00E2044F">
        <w:rPr>
          <w:sz w:val="22"/>
          <w:lang w:val="ro-RO"/>
        </w:rPr>
        <w:t xml:space="preserve">, sânge în urină, </w:t>
      </w:r>
      <w:r w:rsidR="00035E2D" w:rsidRPr="00E2044F">
        <w:rPr>
          <w:sz w:val="22"/>
          <w:lang w:val="ro-RO"/>
        </w:rPr>
        <w:t xml:space="preserve">incapacitatea rinichilor de a funcționa corespunzător, </w:t>
      </w:r>
      <w:r w:rsidR="0010336E" w:rsidRPr="00E2044F">
        <w:rPr>
          <w:sz w:val="22"/>
          <w:lang w:val="ro-RO"/>
        </w:rPr>
        <w:t xml:space="preserve">exces </w:t>
      </w:r>
      <w:r w:rsidR="006E3783" w:rsidRPr="00E2044F">
        <w:rPr>
          <w:sz w:val="22"/>
          <w:lang w:val="ro-RO"/>
        </w:rPr>
        <w:t>de acid în</w:t>
      </w:r>
      <w:r w:rsidR="0010336E" w:rsidRPr="00E2044F">
        <w:rPr>
          <w:sz w:val="22"/>
          <w:lang w:val="ro-RO"/>
        </w:rPr>
        <w:t xml:space="preserve"> sânge</w:t>
      </w:r>
      <w:r w:rsidR="004554D6" w:rsidRPr="00E2044F">
        <w:rPr>
          <w:sz w:val="22"/>
          <w:lang w:val="ro-RO"/>
        </w:rPr>
        <w:t xml:space="preserve"> și niveluri scăzute de potasiu în sânge.</w:t>
      </w:r>
    </w:p>
    <w:p w14:paraId="6ADAAA89" w14:textId="77777777" w:rsidR="00E868A7" w:rsidRPr="00E2044F" w:rsidRDefault="00E868A7">
      <w:pPr>
        <w:pStyle w:val="EndnoteText"/>
        <w:numPr>
          <w:ilvl w:val="12"/>
          <w:numId w:val="0"/>
        </w:numPr>
        <w:rPr>
          <w:sz w:val="22"/>
          <w:lang w:val="ro-RO"/>
        </w:rPr>
      </w:pPr>
    </w:p>
    <w:p w14:paraId="4CC341FA" w14:textId="77777777" w:rsidR="00E62C46" w:rsidRPr="00E2044F" w:rsidRDefault="00E62C46">
      <w:pPr>
        <w:numPr>
          <w:ilvl w:val="12"/>
          <w:numId w:val="0"/>
        </w:numPr>
        <w:ind w:right="-2"/>
        <w:rPr>
          <w:sz w:val="22"/>
          <w:lang w:val="ro-RO"/>
        </w:rPr>
      </w:pPr>
    </w:p>
    <w:p w14:paraId="79C6F3E0" w14:textId="77777777" w:rsidR="00E62C46" w:rsidRPr="00E2044F" w:rsidRDefault="00E62C46">
      <w:pPr>
        <w:ind w:right="-2"/>
        <w:rPr>
          <w:b/>
          <w:sz w:val="22"/>
          <w:lang w:val="ro-RO"/>
        </w:rPr>
      </w:pPr>
      <w:r w:rsidRPr="00E2044F">
        <w:rPr>
          <w:b/>
          <w:sz w:val="22"/>
          <w:lang w:val="ro-RO"/>
        </w:rPr>
        <w:t>4.</w:t>
      </w:r>
      <w:r w:rsidRPr="00E2044F">
        <w:rPr>
          <w:b/>
          <w:sz w:val="22"/>
          <w:lang w:val="ro-RO"/>
        </w:rPr>
        <w:tab/>
        <w:t>REACŢII ADVERSE POSIBILE</w:t>
      </w:r>
    </w:p>
    <w:p w14:paraId="6086D355" w14:textId="77777777" w:rsidR="00E62C46" w:rsidRPr="00E2044F" w:rsidRDefault="00E62C46">
      <w:pPr>
        <w:ind w:right="-2"/>
        <w:rPr>
          <w:sz w:val="22"/>
          <w:lang w:val="ro-RO"/>
        </w:rPr>
      </w:pPr>
    </w:p>
    <w:p w14:paraId="2F664091" w14:textId="41A46484" w:rsidR="00E62C46" w:rsidRPr="00E2044F" w:rsidRDefault="00E62C46">
      <w:pPr>
        <w:numPr>
          <w:ilvl w:val="12"/>
          <w:numId w:val="0"/>
        </w:numPr>
        <w:ind w:right="-29"/>
        <w:jc w:val="both"/>
        <w:rPr>
          <w:sz w:val="22"/>
          <w:lang w:val="ro-RO"/>
        </w:rPr>
      </w:pPr>
      <w:r w:rsidRPr="00E2044F">
        <w:rPr>
          <w:sz w:val="22"/>
          <w:lang w:val="ro-RO"/>
        </w:rPr>
        <w:t xml:space="preserve">Ca toate medicamentele, Pedea poate </w:t>
      </w:r>
      <w:del w:id="63" w:author="Author">
        <w:r w:rsidRPr="00E2044F" w:rsidDel="00214C59">
          <w:rPr>
            <w:sz w:val="22"/>
            <w:lang w:val="ro-RO"/>
          </w:rPr>
          <w:delText xml:space="preserve">avea </w:delText>
        </w:r>
      </w:del>
      <w:ins w:id="64" w:author="Author">
        <w:del w:id="65" w:author="Author">
          <w:r w:rsidR="00214C59" w:rsidRPr="00E2044F" w:rsidDel="00B74419">
            <w:rPr>
              <w:sz w:val="22"/>
              <w:lang w:val="ro-RO"/>
            </w:rPr>
            <w:delText xml:space="preserve">cauza </w:delText>
          </w:r>
        </w:del>
        <w:r w:rsidR="00B74419">
          <w:rPr>
            <w:sz w:val="22"/>
            <w:lang w:val="ro-RO"/>
          </w:rPr>
          <w:t xml:space="preserve">provoca </w:t>
        </w:r>
      </w:ins>
      <w:r w:rsidRPr="00E2044F">
        <w:rPr>
          <w:sz w:val="22"/>
          <w:lang w:val="ro-RO"/>
        </w:rPr>
        <w:t>reacţii adverse, cu toate că nu apar la toate persoanele. Aceste reacţii sunt însă greu de diferenţiat de complicaţiile frecvente care apar la sugarii prematuri şi de cele induse de boală. S-au raportat următoarele reacţii adverse la Pedea:</w:t>
      </w:r>
    </w:p>
    <w:p w14:paraId="00C7C89B" w14:textId="77777777" w:rsidR="00E62C46" w:rsidRPr="00E2044F" w:rsidRDefault="00E62C46">
      <w:pPr>
        <w:numPr>
          <w:ilvl w:val="12"/>
          <w:numId w:val="0"/>
        </w:numPr>
        <w:ind w:right="-29"/>
        <w:jc w:val="both"/>
        <w:rPr>
          <w:sz w:val="22"/>
          <w:lang w:val="ro-RO"/>
        </w:rPr>
      </w:pPr>
    </w:p>
    <w:p w14:paraId="0B679231" w14:textId="77777777" w:rsidR="00E62C46" w:rsidRPr="00E2044F" w:rsidRDefault="00E62C46" w:rsidP="00F37083">
      <w:pPr>
        <w:numPr>
          <w:ilvl w:val="12"/>
          <w:numId w:val="0"/>
        </w:numPr>
        <w:ind w:right="-29"/>
        <w:jc w:val="both"/>
        <w:rPr>
          <w:sz w:val="22"/>
          <w:lang w:val="ro-RO"/>
        </w:rPr>
      </w:pPr>
      <w:r w:rsidRPr="00E2044F">
        <w:rPr>
          <w:sz w:val="22"/>
          <w:lang w:val="ro-RO"/>
        </w:rPr>
        <w:t>Frecvenţa reacţiilor adverse posibile, prezentate mai jos, este definită prin următoarea convenţie:</w:t>
      </w:r>
    </w:p>
    <w:p w14:paraId="1F6017E7" w14:textId="77777777" w:rsidR="00E62C46" w:rsidRPr="00E2044F" w:rsidRDefault="00E62C46" w:rsidP="00F37083">
      <w:pPr>
        <w:numPr>
          <w:ilvl w:val="12"/>
          <w:numId w:val="0"/>
        </w:numPr>
        <w:ind w:right="-29"/>
        <w:jc w:val="both"/>
        <w:rPr>
          <w:sz w:val="22"/>
          <w:lang w:val="ro-RO"/>
        </w:rPr>
      </w:pPr>
      <w:r w:rsidRPr="00E2044F">
        <w:rPr>
          <w:sz w:val="22"/>
          <w:lang w:val="ro-RO"/>
        </w:rPr>
        <w:t>foarte frecvente (afectează mai mult de 1 utilizator din 10)</w:t>
      </w:r>
    </w:p>
    <w:p w14:paraId="4481BD71" w14:textId="77777777" w:rsidR="00E62C46" w:rsidRPr="00E2044F" w:rsidRDefault="00E62C46" w:rsidP="00F37083">
      <w:pPr>
        <w:numPr>
          <w:ilvl w:val="12"/>
          <w:numId w:val="0"/>
        </w:numPr>
        <w:ind w:right="-29"/>
        <w:jc w:val="both"/>
        <w:rPr>
          <w:sz w:val="22"/>
          <w:lang w:val="ro-RO"/>
        </w:rPr>
      </w:pPr>
      <w:r w:rsidRPr="00E2044F">
        <w:rPr>
          <w:sz w:val="22"/>
          <w:lang w:val="ro-RO"/>
        </w:rPr>
        <w:t>frecvente (afectează 1 până la 10 utilizatori din 100)</w:t>
      </w:r>
    </w:p>
    <w:p w14:paraId="404D62F1" w14:textId="77777777" w:rsidR="00E62C46" w:rsidRPr="00E2044F" w:rsidRDefault="00E62C46" w:rsidP="00F37083">
      <w:pPr>
        <w:numPr>
          <w:ilvl w:val="12"/>
          <w:numId w:val="0"/>
        </w:numPr>
        <w:ind w:right="-29"/>
        <w:jc w:val="both"/>
        <w:rPr>
          <w:sz w:val="22"/>
          <w:lang w:val="ro-RO"/>
        </w:rPr>
      </w:pPr>
      <w:r w:rsidRPr="00E2044F">
        <w:rPr>
          <w:sz w:val="22"/>
          <w:lang w:val="ro-RO"/>
        </w:rPr>
        <w:t>mai puţin frecvente</w:t>
      </w:r>
      <w:r w:rsidRPr="00E2044F">
        <w:rPr>
          <w:i/>
          <w:sz w:val="22"/>
          <w:lang w:val="ro-RO"/>
        </w:rPr>
        <w:t xml:space="preserve"> </w:t>
      </w:r>
      <w:r w:rsidRPr="00E2044F">
        <w:rPr>
          <w:sz w:val="22"/>
          <w:lang w:val="ro-RO"/>
        </w:rPr>
        <w:t>(afectează 1 până la 10 utilizatori din 1000)</w:t>
      </w:r>
    </w:p>
    <w:p w14:paraId="73D99343" w14:textId="77777777" w:rsidR="00E62C46" w:rsidRPr="00E2044F" w:rsidRDefault="00E62C46" w:rsidP="00F37083">
      <w:pPr>
        <w:numPr>
          <w:ilvl w:val="12"/>
          <w:numId w:val="0"/>
        </w:numPr>
        <w:ind w:right="-29"/>
        <w:jc w:val="both"/>
        <w:rPr>
          <w:sz w:val="22"/>
          <w:lang w:val="ro-RO"/>
        </w:rPr>
      </w:pPr>
      <w:r w:rsidRPr="00E2044F">
        <w:rPr>
          <w:sz w:val="22"/>
          <w:lang w:val="ro-RO"/>
        </w:rPr>
        <w:t>foarte rare (afectează mai puţin de 1 utilizator din 10000)</w:t>
      </w:r>
    </w:p>
    <w:p w14:paraId="7CF357C3" w14:textId="77777777" w:rsidR="00E62C46" w:rsidRPr="00E2044F" w:rsidRDefault="00E62C46" w:rsidP="00F37083">
      <w:pPr>
        <w:numPr>
          <w:ilvl w:val="12"/>
          <w:numId w:val="0"/>
        </w:numPr>
        <w:ind w:right="-29"/>
        <w:jc w:val="both"/>
        <w:rPr>
          <w:sz w:val="22"/>
          <w:lang w:val="ro-RO"/>
        </w:rPr>
      </w:pPr>
      <w:r w:rsidRPr="00E2044F">
        <w:rPr>
          <w:sz w:val="22"/>
          <w:lang w:val="ro-RO"/>
        </w:rPr>
        <w:t>cu frecvenţă necunoscută (care nu poate fi estimată din datele disponibile)</w:t>
      </w:r>
    </w:p>
    <w:p w14:paraId="1E7ADFBC" w14:textId="77777777" w:rsidR="00E62C46" w:rsidRPr="00E2044F" w:rsidRDefault="00E62C46" w:rsidP="00F37083">
      <w:pPr>
        <w:numPr>
          <w:ilvl w:val="12"/>
          <w:numId w:val="0"/>
        </w:numPr>
        <w:ind w:right="-29"/>
        <w:jc w:val="both"/>
        <w:rPr>
          <w:sz w:val="22"/>
          <w:lang w:val="ro-RO"/>
        </w:rPr>
      </w:pPr>
    </w:p>
    <w:p w14:paraId="6AE5E791" w14:textId="77777777" w:rsidR="00E62C46" w:rsidRPr="00E2044F" w:rsidRDefault="00E62C46" w:rsidP="00F37083">
      <w:pPr>
        <w:numPr>
          <w:ilvl w:val="12"/>
          <w:numId w:val="0"/>
        </w:numPr>
        <w:ind w:right="-29"/>
        <w:jc w:val="both"/>
        <w:rPr>
          <w:lang w:val="ro-RO"/>
        </w:rPr>
      </w:pPr>
      <w:r w:rsidRPr="00E2044F">
        <w:rPr>
          <w:sz w:val="22"/>
          <w:lang w:val="ro-RO"/>
        </w:rPr>
        <w:t xml:space="preserve">Foarte frecvente: </w:t>
      </w:r>
    </w:p>
    <w:p w14:paraId="10F18F54" w14:textId="77777777" w:rsidR="00E62C46" w:rsidRPr="00E2044F" w:rsidRDefault="00E62C46" w:rsidP="00F37083">
      <w:pPr>
        <w:numPr>
          <w:ilvl w:val="0"/>
          <w:numId w:val="9"/>
        </w:numPr>
        <w:ind w:right="-29"/>
        <w:jc w:val="both"/>
        <w:rPr>
          <w:sz w:val="22"/>
          <w:lang w:val="ro-RO"/>
        </w:rPr>
      </w:pPr>
      <w:r w:rsidRPr="00E2044F">
        <w:rPr>
          <w:sz w:val="22"/>
          <w:lang w:val="ro-RO"/>
        </w:rPr>
        <w:lastRenderedPageBreak/>
        <w:t>Scăderea numărului de plachete sanguine (trombocitopenie),</w:t>
      </w:r>
    </w:p>
    <w:p w14:paraId="1E14417D" w14:textId="77777777" w:rsidR="00E62C46" w:rsidRPr="00E2044F" w:rsidRDefault="00E62C46" w:rsidP="00F37083">
      <w:pPr>
        <w:numPr>
          <w:ilvl w:val="0"/>
          <w:numId w:val="9"/>
        </w:numPr>
        <w:ind w:right="-29"/>
        <w:jc w:val="both"/>
        <w:rPr>
          <w:sz w:val="22"/>
          <w:lang w:val="ro-RO"/>
        </w:rPr>
      </w:pPr>
      <w:r w:rsidRPr="00E2044F">
        <w:rPr>
          <w:sz w:val="22"/>
          <w:lang w:val="ro-RO"/>
        </w:rPr>
        <w:t>Scăderea numărului de celule albe sanguine numite neutrofile (neutropenie),</w:t>
      </w:r>
    </w:p>
    <w:p w14:paraId="0A212630" w14:textId="77777777" w:rsidR="00E62C46" w:rsidRPr="00E2044F" w:rsidRDefault="00E62C46" w:rsidP="00F37083">
      <w:pPr>
        <w:numPr>
          <w:ilvl w:val="0"/>
          <w:numId w:val="9"/>
        </w:numPr>
        <w:ind w:right="-29"/>
        <w:jc w:val="both"/>
        <w:rPr>
          <w:sz w:val="22"/>
          <w:lang w:val="ro-RO"/>
        </w:rPr>
      </w:pPr>
      <w:r w:rsidRPr="00E2044F">
        <w:rPr>
          <w:sz w:val="22"/>
          <w:lang w:val="ro-RO"/>
        </w:rPr>
        <w:t>Creşterea nivelului de creatinină în sânge,</w:t>
      </w:r>
    </w:p>
    <w:p w14:paraId="34C2C7BF" w14:textId="77777777" w:rsidR="00E62C46" w:rsidRPr="00E2044F" w:rsidRDefault="00E62C46" w:rsidP="00F37083">
      <w:pPr>
        <w:numPr>
          <w:ilvl w:val="0"/>
          <w:numId w:val="9"/>
        </w:numPr>
        <w:ind w:right="-29"/>
        <w:jc w:val="both"/>
        <w:rPr>
          <w:sz w:val="22"/>
          <w:lang w:val="ro-RO"/>
        </w:rPr>
      </w:pPr>
      <w:r w:rsidRPr="00E2044F">
        <w:rPr>
          <w:sz w:val="22"/>
          <w:lang w:val="ro-RO"/>
        </w:rPr>
        <w:t>Scăderea nivelului de sodiu în sânge,</w:t>
      </w:r>
    </w:p>
    <w:p w14:paraId="2F75A8BA" w14:textId="77777777" w:rsidR="00E62C46" w:rsidRPr="00E2044F" w:rsidRDefault="00E62C46" w:rsidP="00F37083">
      <w:pPr>
        <w:numPr>
          <w:ilvl w:val="0"/>
          <w:numId w:val="9"/>
        </w:numPr>
        <w:ind w:right="-29"/>
        <w:jc w:val="both"/>
        <w:rPr>
          <w:sz w:val="22"/>
          <w:lang w:val="ro-RO"/>
        </w:rPr>
      </w:pPr>
      <w:r w:rsidRPr="00E2044F">
        <w:rPr>
          <w:sz w:val="22"/>
          <w:lang w:val="ro-RO"/>
        </w:rPr>
        <w:t>Probleme respiratorii (displazie bronhopulmonară),</w:t>
      </w:r>
    </w:p>
    <w:p w14:paraId="4FD6C634" w14:textId="77777777" w:rsidR="00E62C46" w:rsidRPr="00E2044F" w:rsidRDefault="00E62C46" w:rsidP="00F37083">
      <w:pPr>
        <w:numPr>
          <w:ilvl w:val="12"/>
          <w:numId w:val="0"/>
        </w:numPr>
        <w:ind w:right="-29"/>
        <w:jc w:val="both"/>
        <w:rPr>
          <w:sz w:val="22"/>
          <w:lang w:val="ro-RO"/>
        </w:rPr>
      </w:pPr>
    </w:p>
    <w:p w14:paraId="7D7EA289" w14:textId="77777777" w:rsidR="00E62C46" w:rsidRPr="00E2044F" w:rsidRDefault="00E62C46" w:rsidP="000E45C9">
      <w:pPr>
        <w:numPr>
          <w:ilvl w:val="12"/>
          <w:numId w:val="0"/>
        </w:numPr>
        <w:ind w:right="-29"/>
        <w:rPr>
          <w:lang w:val="ro-RO"/>
        </w:rPr>
      </w:pPr>
      <w:r w:rsidRPr="00E2044F">
        <w:rPr>
          <w:sz w:val="22"/>
          <w:lang w:val="ro-RO"/>
        </w:rPr>
        <w:t xml:space="preserve">Frecvente: </w:t>
      </w:r>
    </w:p>
    <w:p w14:paraId="7E2E6650" w14:textId="77777777" w:rsidR="00E62C46" w:rsidRPr="00E2044F" w:rsidRDefault="00E62C46" w:rsidP="000E45C9">
      <w:pPr>
        <w:numPr>
          <w:ilvl w:val="0"/>
          <w:numId w:val="8"/>
        </w:numPr>
        <w:ind w:right="-29"/>
        <w:rPr>
          <w:sz w:val="22"/>
          <w:lang w:val="ro-RO"/>
        </w:rPr>
      </w:pPr>
      <w:r w:rsidRPr="00E2044F">
        <w:rPr>
          <w:sz w:val="22"/>
          <w:lang w:val="ro-RO"/>
        </w:rPr>
        <w:t>Sângerări în interiorul craniului (hemoragie intraventriculară) şi leziuni ale creierului (leucomalacie periventriculară),</w:t>
      </w:r>
    </w:p>
    <w:p w14:paraId="551817B4" w14:textId="77777777" w:rsidR="00E62C46" w:rsidRPr="00E2044F" w:rsidRDefault="00E62C46" w:rsidP="000E45C9">
      <w:pPr>
        <w:numPr>
          <w:ilvl w:val="0"/>
          <w:numId w:val="8"/>
        </w:numPr>
        <w:ind w:right="-29"/>
        <w:rPr>
          <w:sz w:val="22"/>
          <w:lang w:val="ro-RO"/>
        </w:rPr>
      </w:pPr>
      <w:r w:rsidRPr="00E2044F">
        <w:rPr>
          <w:sz w:val="22"/>
          <w:lang w:val="ro-RO"/>
        </w:rPr>
        <w:t>Sângerare în plămâni,</w:t>
      </w:r>
    </w:p>
    <w:p w14:paraId="18522BFC" w14:textId="77777777" w:rsidR="00E62C46" w:rsidRPr="00E2044F" w:rsidRDefault="00E62C46" w:rsidP="000E45C9">
      <w:pPr>
        <w:numPr>
          <w:ilvl w:val="0"/>
          <w:numId w:val="8"/>
        </w:numPr>
        <w:ind w:right="-29"/>
        <w:rPr>
          <w:sz w:val="22"/>
          <w:lang w:val="ro-RO"/>
        </w:rPr>
      </w:pPr>
      <w:r w:rsidRPr="00E2044F">
        <w:rPr>
          <w:sz w:val="22"/>
          <w:lang w:val="ro-RO"/>
        </w:rPr>
        <w:t>Perforarea intestinului şi leziuni ale ţesutului intestinal (enterocolită necrozantă),</w:t>
      </w:r>
    </w:p>
    <w:p w14:paraId="236E22FD" w14:textId="77777777" w:rsidR="00E62C46" w:rsidRPr="00E2044F" w:rsidRDefault="00E62C46" w:rsidP="000E45C9">
      <w:pPr>
        <w:numPr>
          <w:ilvl w:val="0"/>
          <w:numId w:val="8"/>
        </w:numPr>
        <w:ind w:right="-29"/>
        <w:rPr>
          <w:sz w:val="22"/>
          <w:lang w:val="ro-RO"/>
        </w:rPr>
      </w:pPr>
      <w:r w:rsidRPr="00E2044F">
        <w:rPr>
          <w:sz w:val="22"/>
          <w:lang w:val="ro-RO"/>
        </w:rPr>
        <w:t>Reducerea volumului de urină emisă, sânge în urină, retenţie de lichid</w:t>
      </w:r>
    </w:p>
    <w:p w14:paraId="5340FF7A" w14:textId="77777777" w:rsidR="00E62C46" w:rsidRPr="00E2044F" w:rsidRDefault="00E62C46" w:rsidP="000E45C9">
      <w:pPr>
        <w:ind w:right="-29"/>
        <w:rPr>
          <w:sz w:val="22"/>
          <w:lang w:val="ro-RO"/>
        </w:rPr>
      </w:pPr>
    </w:p>
    <w:p w14:paraId="7F95D4AA" w14:textId="77777777" w:rsidR="00E62C46" w:rsidRPr="00E2044F" w:rsidRDefault="00E62C46" w:rsidP="00F37083">
      <w:pPr>
        <w:numPr>
          <w:ilvl w:val="12"/>
          <w:numId w:val="0"/>
        </w:numPr>
        <w:ind w:right="-29"/>
        <w:jc w:val="both"/>
        <w:rPr>
          <w:lang w:val="ro-RO"/>
        </w:rPr>
      </w:pPr>
      <w:r w:rsidRPr="00E2044F">
        <w:rPr>
          <w:sz w:val="22"/>
          <w:lang w:val="ro-RO"/>
        </w:rPr>
        <w:t xml:space="preserve">Mai puţin frecvente: </w:t>
      </w:r>
    </w:p>
    <w:p w14:paraId="320C8CCC" w14:textId="77777777" w:rsidR="00E62C46" w:rsidRPr="00E2044F" w:rsidRDefault="00E62C46" w:rsidP="00F37083">
      <w:pPr>
        <w:numPr>
          <w:ilvl w:val="0"/>
          <w:numId w:val="8"/>
        </w:numPr>
        <w:ind w:right="-29"/>
        <w:jc w:val="both"/>
        <w:rPr>
          <w:sz w:val="22"/>
          <w:lang w:val="ro-RO"/>
        </w:rPr>
      </w:pPr>
      <w:r w:rsidRPr="00E2044F">
        <w:rPr>
          <w:sz w:val="22"/>
          <w:lang w:val="ro-RO"/>
        </w:rPr>
        <w:t>Insuficienţă acută a funcţiilor renale</w:t>
      </w:r>
    </w:p>
    <w:p w14:paraId="26823E82" w14:textId="77777777" w:rsidR="00E62C46" w:rsidRPr="00E2044F" w:rsidRDefault="00E62C46" w:rsidP="00F37083">
      <w:pPr>
        <w:numPr>
          <w:ilvl w:val="0"/>
          <w:numId w:val="8"/>
        </w:numPr>
        <w:ind w:right="-29"/>
        <w:jc w:val="both"/>
        <w:rPr>
          <w:sz w:val="22"/>
          <w:lang w:val="ro-RO"/>
        </w:rPr>
      </w:pPr>
      <w:r w:rsidRPr="00E2044F">
        <w:rPr>
          <w:sz w:val="22"/>
          <w:lang w:val="ro-RO"/>
        </w:rPr>
        <w:t>Sângerare în intestin</w:t>
      </w:r>
    </w:p>
    <w:p w14:paraId="6DA4D73E" w14:textId="706FC20F" w:rsidR="00E62C46" w:rsidRPr="00E2044F" w:rsidRDefault="00E62C46" w:rsidP="00F37083">
      <w:pPr>
        <w:numPr>
          <w:ilvl w:val="0"/>
          <w:numId w:val="8"/>
        </w:numPr>
        <w:ind w:right="-29"/>
        <w:jc w:val="both"/>
        <w:rPr>
          <w:sz w:val="22"/>
          <w:lang w:val="ro-RO"/>
        </w:rPr>
      </w:pPr>
      <w:r w:rsidRPr="00E2044F">
        <w:rPr>
          <w:sz w:val="22"/>
          <w:lang w:val="ro-RO"/>
        </w:rPr>
        <w:t xml:space="preserve">Conţinut în oxigen al sângelui arterial sub </w:t>
      </w:r>
      <w:ins w:id="66" w:author="Author">
        <w:r w:rsidR="00214C59" w:rsidRPr="00E2044F">
          <w:rPr>
            <w:sz w:val="22"/>
            <w:lang w:val="ro-RO"/>
          </w:rPr>
          <w:t xml:space="preserve">nivelul </w:t>
        </w:r>
      </w:ins>
      <w:r w:rsidRPr="00E2044F">
        <w:rPr>
          <w:sz w:val="22"/>
          <w:lang w:val="ro-RO"/>
        </w:rPr>
        <w:t xml:space="preserve">normal (hipoxemie) </w:t>
      </w:r>
    </w:p>
    <w:p w14:paraId="67E25371" w14:textId="77777777" w:rsidR="009D74C0" w:rsidRPr="00E2044F" w:rsidRDefault="009D74C0" w:rsidP="009D74C0">
      <w:pPr>
        <w:ind w:right="-29"/>
        <w:jc w:val="both"/>
        <w:rPr>
          <w:sz w:val="22"/>
          <w:lang w:val="ro-RO"/>
        </w:rPr>
      </w:pPr>
    </w:p>
    <w:p w14:paraId="70A801DF" w14:textId="77777777" w:rsidR="009D74C0" w:rsidRPr="00E2044F" w:rsidRDefault="00FA5C71" w:rsidP="009D74C0">
      <w:pPr>
        <w:ind w:right="-29"/>
        <w:jc w:val="both"/>
        <w:rPr>
          <w:sz w:val="22"/>
          <w:lang w:val="ro-RO"/>
        </w:rPr>
      </w:pPr>
      <w:r w:rsidRPr="00E2044F">
        <w:rPr>
          <w:sz w:val="22"/>
          <w:lang w:val="ro-RO"/>
        </w:rPr>
        <w:t>Cu frecvență necunoscută</w:t>
      </w:r>
      <w:r w:rsidR="009D74C0" w:rsidRPr="00E2044F">
        <w:rPr>
          <w:sz w:val="22"/>
          <w:lang w:val="ro-RO"/>
        </w:rPr>
        <w:t>:</w:t>
      </w:r>
    </w:p>
    <w:p w14:paraId="785CB075" w14:textId="77777777" w:rsidR="009D74C0" w:rsidRPr="00E2044F" w:rsidRDefault="009D74C0" w:rsidP="009D74C0">
      <w:pPr>
        <w:numPr>
          <w:ilvl w:val="0"/>
          <w:numId w:val="8"/>
        </w:numPr>
        <w:ind w:right="-29"/>
        <w:jc w:val="both"/>
        <w:rPr>
          <w:sz w:val="22"/>
          <w:lang w:val="ro-RO"/>
        </w:rPr>
      </w:pPr>
      <w:r w:rsidRPr="00E2044F">
        <w:rPr>
          <w:sz w:val="22"/>
          <w:lang w:val="ro-RO"/>
        </w:rPr>
        <w:t>Perforarea stomacului</w:t>
      </w:r>
    </w:p>
    <w:p w14:paraId="16EA80CD" w14:textId="276396C2" w:rsidR="0093106F" w:rsidRPr="00E2044F" w:rsidRDefault="0093106F" w:rsidP="004F5E07">
      <w:pPr>
        <w:numPr>
          <w:ilvl w:val="0"/>
          <w:numId w:val="8"/>
        </w:numPr>
        <w:ind w:right="-29"/>
        <w:rPr>
          <w:ins w:id="67" w:author="Author"/>
          <w:sz w:val="22"/>
          <w:szCs w:val="22"/>
          <w:lang w:val="ro-RO"/>
        </w:rPr>
      </w:pPr>
      <w:r w:rsidRPr="00E2044F">
        <w:rPr>
          <w:sz w:val="22"/>
          <w:szCs w:val="22"/>
          <w:lang w:val="ro-RO"/>
        </w:rPr>
        <w:t xml:space="preserve">O erupție extinsă pe piele, de culoare roșiatică și cu aspect de solzi, cu umflături sub piele și </w:t>
      </w:r>
      <w:del w:id="68" w:author="Author">
        <w:r w:rsidRPr="00E2044F" w:rsidDel="00214C59">
          <w:rPr>
            <w:sz w:val="22"/>
            <w:szCs w:val="22"/>
            <w:lang w:val="ro-RO"/>
          </w:rPr>
          <w:delText>bășici</w:delText>
        </w:r>
      </w:del>
      <w:ins w:id="69" w:author="Author">
        <w:r w:rsidR="00214C59" w:rsidRPr="00E2044F">
          <w:rPr>
            <w:sz w:val="22"/>
            <w:szCs w:val="22"/>
            <w:lang w:val="ro-RO"/>
          </w:rPr>
          <w:t>vezicule</w:t>
        </w:r>
      </w:ins>
      <w:r w:rsidRPr="00E2044F">
        <w:rPr>
          <w:sz w:val="22"/>
          <w:szCs w:val="22"/>
          <w:lang w:val="ro-RO"/>
        </w:rPr>
        <w:t xml:space="preserve">, localizată în special în </w:t>
      </w:r>
      <w:del w:id="70" w:author="Author">
        <w:r w:rsidRPr="00E2044F" w:rsidDel="00214C59">
          <w:rPr>
            <w:sz w:val="22"/>
            <w:szCs w:val="22"/>
            <w:lang w:val="ro-RO"/>
          </w:rPr>
          <w:delText>zonele în care</w:delText>
        </w:r>
      </w:del>
      <w:ins w:id="71" w:author="Author">
        <w:r w:rsidR="00214C59" w:rsidRPr="00E2044F">
          <w:rPr>
            <w:sz w:val="22"/>
            <w:szCs w:val="22"/>
            <w:lang w:val="ro-RO"/>
          </w:rPr>
          <w:t>pliurile</w:t>
        </w:r>
      </w:ins>
      <w:r w:rsidRPr="00E2044F">
        <w:rPr>
          <w:sz w:val="22"/>
          <w:szCs w:val="22"/>
          <w:lang w:val="ro-RO"/>
        </w:rPr>
        <w:t xml:space="preserve"> piel</w:t>
      </w:r>
      <w:del w:id="72" w:author="Author">
        <w:r w:rsidRPr="00E2044F" w:rsidDel="00214C59">
          <w:rPr>
            <w:sz w:val="22"/>
            <w:szCs w:val="22"/>
            <w:lang w:val="ro-RO"/>
          </w:rPr>
          <w:delText>e</w:delText>
        </w:r>
      </w:del>
      <w:ins w:id="73" w:author="Author">
        <w:r w:rsidR="00214C59" w:rsidRPr="00E2044F">
          <w:rPr>
            <w:sz w:val="22"/>
            <w:szCs w:val="22"/>
            <w:lang w:val="ro-RO"/>
          </w:rPr>
          <w:t>ii</w:t>
        </w:r>
      </w:ins>
      <w:del w:id="74" w:author="Author">
        <w:r w:rsidRPr="00E2044F" w:rsidDel="00214C59">
          <w:rPr>
            <w:sz w:val="22"/>
            <w:szCs w:val="22"/>
            <w:lang w:val="ro-RO"/>
          </w:rPr>
          <w:delText>a este cutată</w:delText>
        </w:r>
      </w:del>
      <w:ins w:id="75" w:author="Author">
        <w:r w:rsidR="00214C59" w:rsidRPr="00E2044F">
          <w:rPr>
            <w:sz w:val="22"/>
            <w:szCs w:val="22"/>
            <w:lang w:val="ro-RO"/>
          </w:rPr>
          <w:t xml:space="preserve"> </w:t>
        </w:r>
      </w:ins>
      <w:r w:rsidRPr="00E2044F">
        <w:rPr>
          <w:sz w:val="22"/>
          <w:szCs w:val="22"/>
          <w:lang w:val="ro-RO"/>
        </w:rPr>
        <w:t>, pe trunchi și la nivelul extremităților superioare, însoțită de febră, care apare la inițierea tratamentului (pustuloză exantematică generalizată acută). Dacă prezentați aceste simptome, încetați utilizarea Pedea și solicitați asistență medicală. Vezi și pct. 2.</w:t>
      </w:r>
    </w:p>
    <w:p w14:paraId="76C2D0C8" w14:textId="7C12CB89" w:rsidR="001F3E3E" w:rsidRPr="00E2044F" w:rsidRDefault="001F3E3E" w:rsidP="004F5E07">
      <w:pPr>
        <w:numPr>
          <w:ilvl w:val="0"/>
          <w:numId w:val="8"/>
        </w:numPr>
        <w:ind w:right="-29"/>
        <w:rPr>
          <w:sz w:val="22"/>
          <w:szCs w:val="22"/>
          <w:lang w:val="ro-RO"/>
        </w:rPr>
      </w:pPr>
      <w:ins w:id="76" w:author="Author">
        <w:r w:rsidRPr="00E2044F">
          <w:rPr>
            <w:sz w:val="22"/>
            <w:lang w:val="ro-RO"/>
          </w:rPr>
          <w:t>Reacție la medicament cu eozinofilie și simptome sistemice</w:t>
        </w:r>
        <w:r w:rsidR="00586825" w:rsidRPr="00E2044F">
          <w:rPr>
            <w:sz w:val="22"/>
            <w:lang w:val="ro-RO"/>
          </w:rPr>
          <w:t xml:space="preserve">: poate apărea o reacție </w:t>
        </w:r>
        <w:del w:id="77" w:author="Author">
          <w:r w:rsidR="00586825" w:rsidRPr="00E2044F" w:rsidDel="00214C59">
            <w:rPr>
              <w:sz w:val="22"/>
              <w:lang w:val="ro-RO"/>
            </w:rPr>
            <w:delText xml:space="preserve">cutanată </w:delText>
          </w:r>
        </w:del>
        <w:r w:rsidR="00586825" w:rsidRPr="00E2044F">
          <w:rPr>
            <w:sz w:val="22"/>
            <w:lang w:val="ro-RO"/>
          </w:rPr>
          <w:t>severă</w:t>
        </w:r>
        <w:r w:rsidR="00214C59" w:rsidRPr="00E2044F">
          <w:rPr>
            <w:sz w:val="22"/>
            <w:lang w:val="ro-RO"/>
          </w:rPr>
          <w:t xml:space="preserve"> pe piele</w:t>
        </w:r>
        <w:r w:rsidR="00586825" w:rsidRPr="00E2044F">
          <w:rPr>
            <w:sz w:val="22"/>
            <w:lang w:val="ro-RO"/>
          </w:rPr>
          <w:t xml:space="preserve">, cunoscută </w:t>
        </w:r>
        <w:del w:id="78" w:author="Author">
          <w:r w:rsidR="00586825" w:rsidRPr="00E2044F" w:rsidDel="00214C59">
            <w:rPr>
              <w:sz w:val="22"/>
              <w:lang w:val="ro-RO"/>
            </w:rPr>
            <w:delText>drept</w:delText>
          </w:r>
        </w:del>
        <w:r w:rsidR="00214C59" w:rsidRPr="00E2044F">
          <w:rPr>
            <w:sz w:val="22"/>
            <w:lang w:val="ro-RO"/>
          </w:rPr>
          <w:t>ca</w:t>
        </w:r>
        <w:r w:rsidR="00586825" w:rsidRPr="00E2044F">
          <w:rPr>
            <w:sz w:val="22"/>
            <w:lang w:val="ro-RO"/>
          </w:rPr>
          <w:t xml:space="preserve"> </w:t>
        </w:r>
        <w:r w:rsidRPr="00E2044F">
          <w:rPr>
            <w:sz w:val="22"/>
            <w:lang w:val="ro-RO"/>
          </w:rPr>
          <w:t>sindrom</w:t>
        </w:r>
        <w:del w:id="79" w:author="Author">
          <w:r w:rsidRPr="00E2044F" w:rsidDel="00214C59">
            <w:rPr>
              <w:sz w:val="22"/>
              <w:lang w:val="ro-RO"/>
            </w:rPr>
            <w:delText>ul</w:delText>
          </w:r>
        </w:del>
        <w:r w:rsidRPr="00E2044F">
          <w:rPr>
            <w:sz w:val="22"/>
            <w:lang w:val="ro-RO"/>
          </w:rPr>
          <w:t xml:space="preserve"> DRESS</w:t>
        </w:r>
        <w:r w:rsidR="00586825" w:rsidRPr="00E2044F">
          <w:rPr>
            <w:sz w:val="22"/>
            <w:lang w:val="ro-RO"/>
          </w:rPr>
          <w:t>. Simptomele sindromului DRESS includ</w:t>
        </w:r>
        <w:r w:rsidRPr="00E2044F">
          <w:rPr>
            <w:sz w:val="22"/>
            <w:szCs w:val="22"/>
            <w:lang w:val="ro-RO"/>
          </w:rPr>
          <w:t xml:space="preserve"> erupție pe piele, febră, inflamarea ganglionilor limfatici și o creștere a eozinofilelor (un tip de celule albe din sânge).</w:t>
        </w:r>
      </w:ins>
    </w:p>
    <w:p w14:paraId="3D5BFB89" w14:textId="77777777" w:rsidR="00E62C46" w:rsidRPr="00E2044F" w:rsidRDefault="00E62C46">
      <w:pPr>
        <w:numPr>
          <w:ilvl w:val="12"/>
          <w:numId w:val="0"/>
        </w:numPr>
        <w:ind w:left="567" w:right="-29" w:hanging="567"/>
        <w:jc w:val="both"/>
        <w:rPr>
          <w:sz w:val="22"/>
          <w:lang w:val="ro-RO"/>
        </w:rPr>
      </w:pPr>
      <w:r w:rsidRPr="00E2044F">
        <w:rPr>
          <w:sz w:val="22"/>
          <w:lang w:val="ro-RO"/>
        </w:rPr>
        <w:t xml:space="preserve"> </w:t>
      </w:r>
    </w:p>
    <w:p w14:paraId="0CCD800E" w14:textId="77777777" w:rsidR="00E62C46" w:rsidRPr="00E2044F" w:rsidRDefault="00E62C46" w:rsidP="000E45C9">
      <w:pPr>
        <w:numPr>
          <w:ilvl w:val="12"/>
          <w:numId w:val="0"/>
        </w:numPr>
        <w:ind w:right="-2"/>
        <w:rPr>
          <w:sz w:val="22"/>
          <w:szCs w:val="22"/>
          <w:lang w:val="ro-RO"/>
        </w:rPr>
      </w:pPr>
      <w:r w:rsidRPr="00E2044F">
        <w:rPr>
          <w:sz w:val="22"/>
          <w:szCs w:val="22"/>
          <w:lang w:val="ro-RO"/>
        </w:rPr>
        <w:t xml:space="preserve">Dacă vreuna dintre reacţiile adverse devine gravă sau dacă observaţi orice reacţie adversă nemenţionată în acest prospect, vă rugăm să spuneţi medicului copilului dumneavoastră sau farmacistului. </w:t>
      </w:r>
    </w:p>
    <w:p w14:paraId="0C9B7A28" w14:textId="77777777" w:rsidR="00856D8B" w:rsidRPr="00E2044F" w:rsidRDefault="00856D8B" w:rsidP="000E45C9">
      <w:pPr>
        <w:numPr>
          <w:ilvl w:val="12"/>
          <w:numId w:val="0"/>
        </w:numPr>
        <w:ind w:right="-2"/>
        <w:rPr>
          <w:sz w:val="22"/>
          <w:lang w:val="ro-RO"/>
        </w:rPr>
      </w:pPr>
    </w:p>
    <w:p w14:paraId="4F55558E" w14:textId="77777777" w:rsidR="00856D8B" w:rsidRPr="00E2044F" w:rsidRDefault="00856D8B" w:rsidP="00AA631C">
      <w:pPr>
        <w:numPr>
          <w:ilvl w:val="12"/>
          <w:numId w:val="0"/>
        </w:numPr>
        <w:ind w:right="-2"/>
        <w:rPr>
          <w:b/>
          <w:bCs/>
          <w:sz w:val="22"/>
          <w:szCs w:val="22"/>
          <w:lang w:val="ro-RO"/>
        </w:rPr>
      </w:pPr>
      <w:r w:rsidRPr="00E2044F">
        <w:rPr>
          <w:b/>
          <w:bCs/>
          <w:sz w:val="22"/>
          <w:szCs w:val="22"/>
          <w:lang w:val="ro-RO"/>
        </w:rPr>
        <w:t>Raportarea reacţiilor adverse</w:t>
      </w:r>
    </w:p>
    <w:p w14:paraId="4EB2D873" w14:textId="01280BAB" w:rsidR="00856D8B" w:rsidRPr="00E2044F" w:rsidRDefault="00856D8B" w:rsidP="004F5E07">
      <w:pPr>
        <w:numPr>
          <w:ilvl w:val="12"/>
          <w:numId w:val="0"/>
        </w:numPr>
        <w:ind w:right="-2"/>
        <w:rPr>
          <w:sz w:val="22"/>
          <w:szCs w:val="22"/>
          <w:lang w:val="ro-RO"/>
        </w:rPr>
      </w:pPr>
      <w:r w:rsidRPr="00E2044F">
        <w:rPr>
          <w:sz w:val="22"/>
          <w:szCs w:val="22"/>
          <w:lang w:val="ro-RO"/>
        </w:rPr>
        <w:t xml:space="preserve">Dacă manifestaţi orice reacţii adverse, adresaţi-vă medicului dumneavoastră sau farmacistului. Acestea includ orice posibile reacţii adverse nemenţionate în acest prospect. De asemenea, puteţi raporta reacţiile adverse direct </w:t>
      </w:r>
      <w:r w:rsidR="006E3783" w:rsidRPr="00E2044F">
        <w:rPr>
          <w:sz w:val="22"/>
          <w:szCs w:val="22"/>
          <w:lang w:val="ro-RO"/>
        </w:rPr>
        <w:t xml:space="preserve">prin </w:t>
      </w:r>
      <w:r w:rsidR="000820AD" w:rsidRPr="00E2044F">
        <w:rPr>
          <w:sz w:val="22"/>
          <w:szCs w:val="22"/>
          <w:lang w:val="ro-RO"/>
        </w:rPr>
        <w:t>sistemul național</w:t>
      </w:r>
      <w:r w:rsidR="006E3783" w:rsidRPr="00E2044F">
        <w:rPr>
          <w:sz w:val="22"/>
          <w:szCs w:val="22"/>
          <w:lang w:val="ro-RO"/>
        </w:rPr>
        <w:t xml:space="preserve"> de raportare menționat</w:t>
      </w:r>
      <w:r w:rsidR="000820AD" w:rsidRPr="00E2044F">
        <w:rPr>
          <w:sz w:val="22"/>
          <w:szCs w:val="22"/>
          <w:lang w:val="ro-RO"/>
        </w:rPr>
        <w:t xml:space="preserve"> în Anexa V. Raportând reacţiile adverse, puteţi contribui la furnizarea de informaţii suplimentare privind siguranţa acestui medicament.</w:t>
      </w:r>
    </w:p>
    <w:p w14:paraId="42B63EED" w14:textId="77777777" w:rsidR="00E62C46" w:rsidRPr="00E2044F" w:rsidRDefault="00E62C46">
      <w:pPr>
        <w:numPr>
          <w:ilvl w:val="12"/>
          <w:numId w:val="0"/>
        </w:numPr>
        <w:ind w:right="-2"/>
        <w:jc w:val="both"/>
        <w:rPr>
          <w:sz w:val="22"/>
          <w:lang w:val="ro-RO"/>
        </w:rPr>
      </w:pPr>
    </w:p>
    <w:p w14:paraId="6498D985" w14:textId="77777777" w:rsidR="00E62C46" w:rsidRPr="00E2044F" w:rsidRDefault="00E62C46">
      <w:pPr>
        <w:numPr>
          <w:ilvl w:val="12"/>
          <w:numId w:val="0"/>
        </w:numPr>
        <w:ind w:right="-2"/>
        <w:rPr>
          <w:sz w:val="22"/>
          <w:lang w:val="ro-RO"/>
        </w:rPr>
      </w:pPr>
    </w:p>
    <w:p w14:paraId="56DDB1D6" w14:textId="77777777" w:rsidR="00E62C46" w:rsidRPr="00E2044F" w:rsidRDefault="00E62C46" w:rsidP="00C27229">
      <w:pPr>
        <w:keepNext/>
        <w:numPr>
          <w:ilvl w:val="12"/>
          <w:numId w:val="0"/>
        </w:numPr>
        <w:ind w:left="567" w:right="-2" w:hanging="567"/>
        <w:rPr>
          <w:sz w:val="22"/>
          <w:lang w:val="ro-RO"/>
        </w:rPr>
      </w:pPr>
      <w:r w:rsidRPr="00E2044F">
        <w:rPr>
          <w:b/>
          <w:sz w:val="22"/>
          <w:lang w:val="ro-RO"/>
        </w:rPr>
        <w:t>5.</w:t>
      </w:r>
      <w:r w:rsidRPr="00E2044F">
        <w:rPr>
          <w:b/>
          <w:sz w:val="22"/>
          <w:lang w:val="ro-RO"/>
        </w:rPr>
        <w:tab/>
        <w:t>CUM SE PĂSTREAZĂ PEDEA</w:t>
      </w:r>
    </w:p>
    <w:p w14:paraId="11FC3583" w14:textId="77777777" w:rsidR="00E62C46" w:rsidRPr="00E2044F" w:rsidRDefault="00E62C46" w:rsidP="00C27229">
      <w:pPr>
        <w:keepNext/>
        <w:numPr>
          <w:ilvl w:val="12"/>
          <w:numId w:val="0"/>
        </w:numPr>
        <w:ind w:right="-2"/>
        <w:rPr>
          <w:sz w:val="22"/>
          <w:lang w:val="ro-RO"/>
        </w:rPr>
      </w:pPr>
    </w:p>
    <w:p w14:paraId="139DA31B" w14:textId="58568DB4" w:rsidR="00E62C46" w:rsidRPr="00E2044F" w:rsidRDefault="00D86FA2" w:rsidP="00C27229">
      <w:pPr>
        <w:keepNext/>
        <w:numPr>
          <w:ilvl w:val="12"/>
          <w:numId w:val="0"/>
        </w:numPr>
        <w:ind w:right="-2"/>
        <w:jc w:val="both"/>
        <w:rPr>
          <w:sz w:val="22"/>
          <w:lang w:val="ro-RO"/>
        </w:rPr>
      </w:pPr>
      <w:r w:rsidRPr="00E2044F">
        <w:rPr>
          <w:sz w:val="22"/>
          <w:lang w:val="ro-RO"/>
        </w:rPr>
        <w:t>Nu lăsați acest medicament</w:t>
      </w:r>
      <w:r w:rsidR="00E62C46" w:rsidRPr="00E2044F">
        <w:rPr>
          <w:sz w:val="22"/>
          <w:lang w:val="ro-RO"/>
        </w:rPr>
        <w:t xml:space="preserve"> la</w:t>
      </w:r>
      <w:r w:rsidRPr="00E2044F">
        <w:rPr>
          <w:sz w:val="22"/>
          <w:lang w:val="ro-RO"/>
        </w:rPr>
        <w:t xml:space="preserve"> vederea</w:t>
      </w:r>
      <w:r w:rsidR="00E62C46" w:rsidRPr="00E2044F">
        <w:rPr>
          <w:sz w:val="22"/>
          <w:lang w:val="ro-RO"/>
        </w:rPr>
        <w:t xml:space="preserve"> sau </w:t>
      </w:r>
      <w:r w:rsidRPr="00E2044F">
        <w:rPr>
          <w:sz w:val="22"/>
          <w:lang w:val="ro-RO"/>
        </w:rPr>
        <w:t xml:space="preserve">îndemâna </w:t>
      </w:r>
      <w:r w:rsidR="00E62C46" w:rsidRPr="00E2044F">
        <w:rPr>
          <w:sz w:val="22"/>
          <w:lang w:val="ro-RO"/>
        </w:rPr>
        <w:t xml:space="preserve">copiilor. </w:t>
      </w:r>
    </w:p>
    <w:p w14:paraId="21870559" w14:textId="77777777" w:rsidR="00E62C46" w:rsidRPr="00E2044F" w:rsidRDefault="00E62C46">
      <w:pPr>
        <w:numPr>
          <w:ilvl w:val="12"/>
          <w:numId w:val="0"/>
        </w:numPr>
        <w:ind w:right="-2"/>
        <w:jc w:val="both"/>
        <w:rPr>
          <w:sz w:val="22"/>
          <w:lang w:val="ro-RO"/>
        </w:rPr>
      </w:pPr>
    </w:p>
    <w:p w14:paraId="53E4E632" w14:textId="0B87136D" w:rsidR="00E62C46" w:rsidRPr="00E2044F" w:rsidRDefault="00E62C46" w:rsidP="00F134F5">
      <w:pPr>
        <w:numPr>
          <w:ilvl w:val="12"/>
          <w:numId w:val="0"/>
        </w:numPr>
        <w:ind w:right="-2"/>
        <w:rPr>
          <w:lang w:val="ro-RO"/>
        </w:rPr>
      </w:pPr>
      <w:r w:rsidRPr="00E2044F">
        <w:rPr>
          <w:sz w:val="22"/>
          <w:lang w:val="ro-RO"/>
        </w:rPr>
        <w:t xml:space="preserve">Nu utilizaţi </w:t>
      </w:r>
      <w:r w:rsidR="00D86FA2" w:rsidRPr="00E2044F">
        <w:rPr>
          <w:sz w:val="22"/>
          <w:lang w:val="ro-RO"/>
        </w:rPr>
        <w:t xml:space="preserve">acest medicament </w:t>
      </w:r>
      <w:r w:rsidRPr="00E2044F">
        <w:rPr>
          <w:sz w:val="22"/>
          <w:lang w:val="ro-RO"/>
        </w:rPr>
        <w:t>după data de expirare înscrisă pe cutie şi pe etichetă, după EXP. Data de expirare se referă la ultima zi a lunii respective.</w:t>
      </w:r>
    </w:p>
    <w:p w14:paraId="0F5FF538" w14:textId="77777777" w:rsidR="00E62C46" w:rsidRPr="00E2044F" w:rsidRDefault="00E62C46" w:rsidP="00F134F5">
      <w:pPr>
        <w:numPr>
          <w:ilvl w:val="12"/>
          <w:numId w:val="0"/>
        </w:numPr>
        <w:ind w:right="-2"/>
        <w:rPr>
          <w:sz w:val="22"/>
          <w:lang w:val="ro-RO"/>
        </w:rPr>
      </w:pPr>
    </w:p>
    <w:p w14:paraId="6F4F0BC8" w14:textId="77777777" w:rsidR="00E62C46" w:rsidRPr="00E2044F" w:rsidRDefault="00E62C46" w:rsidP="00F134F5">
      <w:pPr>
        <w:numPr>
          <w:ilvl w:val="12"/>
          <w:numId w:val="0"/>
        </w:numPr>
        <w:ind w:right="-2"/>
        <w:rPr>
          <w:sz w:val="22"/>
          <w:lang w:val="ro-RO"/>
        </w:rPr>
      </w:pPr>
      <w:r w:rsidRPr="00E2044F">
        <w:rPr>
          <w:sz w:val="22"/>
          <w:lang w:val="ro-RO"/>
        </w:rPr>
        <w:t>Acest medicament nu necesită condiţii speciale de păstrare.</w:t>
      </w:r>
    </w:p>
    <w:p w14:paraId="4683D877" w14:textId="77777777" w:rsidR="00E62C46" w:rsidRPr="00E2044F" w:rsidRDefault="00E62C46" w:rsidP="00F134F5">
      <w:pPr>
        <w:numPr>
          <w:ilvl w:val="12"/>
          <w:numId w:val="0"/>
        </w:numPr>
        <w:ind w:right="-2"/>
        <w:rPr>
          <w:sz w:val="22"/>
          <w:lang w:val="ro-RO"/>
        </w:rPr>
      </w:pPr>
    </w:p>
    <w:p w14:paraId="4B141AC8" w14:textId="77777777" w:rsidR="00E62C46" w:rsidRPr="00E2044F" w:rsidRDefault="00E62C46" w:rsidP="00F134F5">
      <w:pPr>
        <w:numPr>
          <w:ilvl w:val="12"/>
          <w:numId w:val="0"/>
        </w:numPr>
        <w:ind w:right="-2"/>
        <w:rPr>
          <w:sz w:val="22"/>
          <w:lang w:val="ro-RO"/>
        </w:rPr>
      </w:pPr>
      <w:r w:rsidRPr="00E2044F">
        <w:rPr>
          <w:sz w:val="22"/>
          <w:lang w:val="ro-RO"/>
        </w:rPr>
        <w:t>După deschiderea ambalajului, Pedea trebuie administrat imediat.</w:t>
      </w:r>
    </w:p>
    <w:p w14:paraId="5D54446B" w14:textId="77777777" w:rsidR="00E62C46" w:rsidRPr="00E2044F" w:rsidRDefault="00E62C46" w:rsidP="00F134F5">
      <w:pPr>
        <w:numPr>
          <w:ilvl w:val="12"/>
          <w:numId w:val="0"/>
        </w:numPr>
        <w:ind w:right="-2"/>
        <w:rPr>
          <w:sz w:val="22"/>
          <w:lang w:val="ro-RO"/>
        </w:rPr>
      </w:pPr>
    </w:p>
    <w:p w14:paraId="04D1ADF1" w14:textId="08B1CB4B" w:rsidR="00E62C46" w:rsidRPr="00E2044F" w:rsidRDefault="00D86FA2" w:rsidP="00F134F5">
      <w:pPr>
        <w:numPr>
          <w:ilvl w:val="12"/>
          <w:numId w:val="0"/>
        </w:numPr>
        <w:ind w:right="-2"/>
        <w:rPr>
          <w:sz w:val="22"/>
          <w:lang w:val="ro-RO"/>
        </w:rPr>
      </w:pPr>
      <w:r w:rsidRPr="00E2044F">
        <w:rPr>
          <w:sz w:val="22"/>
          <w:lang w:val="ro-RO"/>
        </w:rPr>
        <w:t>Nu aruncați niciun medicament</w:t>
      </w:r>
      <w:r w:rsidR="00E62C46" w:rsidRPr="00E2044F">
        <w:rPr>
          <w:sz w:val="22"/>
          <w:lang w:val="ro-RO"/>
        </w:rPr>
        <w:t xml:space="preserve"> pe calea apei menajere sau a reziduurilor menajere. Întrebaţi farmacistul cum să </w:t>
      </w:r>
      <w:r w:rsidR="001E04C3" w:rsidRPr="00E2044F">
        <w:rPr>
          <w:sz w:val="22"/>
          <w:lang w:val="ro-RO"/>
        </w:rPr>
        <w:t xml:space="preserve">aruncați </w:t>
      </w:r>
      <w:r w:rsidR="00E62C46" w:rsidRPr="00E2044F">
        <w:rPr>
          <w:sz w:val="22"/>
          <w:lang w:val="ro-RO"/>
        </w:rPr>
        <w:t xml:space="preserve">medicamentele </w:t>
      </w:r>
      <w:r w:rsidR="001E04C3" w:rsidRPr="00E2044F">
        <w:rPr>
          <w:sz w:val="22"/>
          <w:lang w:val="ro-RO"/>
        </w:rPr>
        <w:t xml:space="preserve">pe </w:t>
      </w:r>
      <w:r w:rsidR="00E62C46" w:rsidRPr="00E2044F">
        <w:rPr>
          <w:sz w:val="22"/>
          <w:lang w:val="ro-RO"/>
        </w:rPr>
        <w:t xml:space="preserve">care nu </w:t>
      </w:r>
      <w:r w:rsidR="001E04C3" w:rsidRPr="00E2044F">
        <w:rPr>
          <w:sz w:val="22"/>
          <w:lang w:val="ro-RO"/>
        </w:rPr>
        <w:t xml:space="preserve">le </w:t>
      </w:r>
      <w:r w:rsidR="00E62C46" w:rsidRPr="00E2044F">
        <w:rPr>
          <w:sz w:val="22"/>
          <w:lang w:val="ro-RO"/>
        </w:rPr>
        <w:t xml:space="preserve">mai </w:t>
      </w:r>
      <w:r w:rsidR="001E04C3" w:rsidRPr="00E2044F">
        <w:rPr>
          <w:sz w:val="22"/>
          <w:lang w:val="ro-RO"/>
        </w:rPr>
        <w:t>folosiți</w:t>
      </w:r>
      <w:r w:rsidR="00E62C46" w:rsidRPr="00E2044F">
        <w:rPr>
          <w:sz w:val="22"/>
          <w:lang w:val="ro-RO"/>
        </w:rPr>
        <w:t xml:space="preserve">. Aceste măsuri vor ajuta la protejarea mediului. </w:t>
      </w:r>
    </w:p>
    <w:p w14:paraId="7B0AADB2" w14:textId="77777777" w:rsidR="00E62C46" w:rsidRPr="00E2044F" w:rsidRDefault="00E62C46">
      <w:pPr>
        <w:keepNext/>
        <w:numPr>
          <w:ilvl w:val="12"/>
          <w:numId w:val="0"/>
        </w:numPr>
        <w:ind w:left="567" w:right="-2" w:hanging="567"/>
        <w:rPr>
          <w:b/>
          <w:sz w:val="22"/>
          <w:lang w:val="ro-RO"/>
        </w:rPr>
      </w:pPr>
    </w:p>
    <w:p w14:paraId="63B679E0" w14:textId="77777777" w:rsidR="00E62C46" w:rsidRPr="00E2044F" w:rsidRDefault="00E62C46">
      <w:pPr>
        <w:keepNext/>
        <w:numPr>
          <w:ilvl w:val="12"/>
          <w:numId w:val="0"/>
        </w:numPr>
        <w:ind w:left="567" w:right="-2" w:hanging="567"/>
        <w:rPr>
          <w:b/>
          <w:sz w:val="22"/>
          <w:lang w:val="ro-RO"/>
        </w:rPr>
      </w:pPr>
    </w:p>
    <w:p w14:paraId="2B9B3F8B" w14:textId="0C6238D7" w:rsidR="00E62C46" w:rsidRPr="00E2044F" w:rsidRDefault="00E62C46" w:rsidP="006E3783">
      <w:pPr>
        <w:keepNext/>
        <w:numPr>
          <w:ilvl w:val="12"/>
          <w:numId w:val="0"/>
        </w:numPr>
        <w:ind w:left="567" w:right="-2" w:hanging="567"/>
        <w:rPr>
          <w:sz w:val="22"/>
          <w:lang w:val="ro-RO"/>
        </w:rPr>
      </w:pPr>
      <w:r w:rsidRPr="00E2044F">
        <w:rPr>
          <w:b/>
          <w:sz w:val="22"/>
          <w:lang w:val="ro-RO"/>
        </w:rPr>
        <w:t>6.</w:t>
      </w:r>
      <w:r w:rsidRPr="00E2044F">
        <w:rPr>
          <w:b/>
          <w:sz w:val="22"/>
          <w:lang w:val="ro-RO"/>
        </w:rPr>
        <w:tab/>
      </w:r>
      <w:r w:rsidR="006E3783" w:rsidRPr="00E2044F">
        <w:rPr>
          <w:b/>
          <w:sz w:val="22"/>
          <w:lang w:val="ro-RO"/>
        </w:rPr>
        <w:t>CONȚINUTUL AMBALAJULUI ȘI ALTE INFORMAȚII</w:t>
      </w:r>
    </w:p>
    <w:p w14:paraId="265B70F3" w14:textId="77777777" w:rsidR="006E3783" w:rsidRPr="00E2044F" w:rsidRDefault="006E3783" w:rsidP="004F5E07">
      <w:pPr>
        <w:keepNext/>
        <w:numPr>
          <w:ilvl w:val="12"/>
          <w:numId w:val="0"/>
        </w:numPr>
        <w:ind w:left="567" w:right="-2" w:hanging="567"/>
        <w:rPr>
          <w:sz w:val="22"/>
          <w:lang w:val="ro-RO"/>
        </w:rPr>
      </w:pPr>
    </w:p>
    <w:p w14:paraId="7DE19261" w14:textId="77777777" w:rsidR="00E62C46" w:rsidRPr="00E2044F" w:rsidRDefault="00E62C46" w:rsidP="00F134F5">
      <w:pPr>
        <w:keepNext/>
        <w:numPr>
          <w:ilvl w:val="12"/>
          <w:numId w:val="0"/>
        </w:numPr>
        <w:ind w:right="-2"/>
        <w:rPr>
          <w:b/>
          <w:sz w:val="22"/>
          <w:lang w:val="ro-RO"/>
        </w:rPr>
      </w:pPr>
      <w:r w:rsidRPr="00E2044F">
        <w:rPr>
          <w:b/>
          <w:sz w:val="22"/>
          <w:lang w:val="ro-RO"/>
        </w:rPr>
        <w:t>Ce conţine Pedea</w:t>
      </w:r>
    </w:p>
    <w:p w14:paraId="51B9A01A" w14:textId="77777777" w:rsidR="00E62C46" w:rsidRPr="00E2044F" w:rsidRDefault="00E62C46" w:rsidP="00F134F5">
      <w:pPr>
        <w:keepNext/>
        <w:numPr>
          <w:ilvl w:val="12"/>
          <w:numId w:val="0"/>
        </w:numPr>
        <w:ind w:right="-2"/>
        <w:rPr>
          <w:sz w:val="22"/>
          <w:lang w:val="ro-RO"/>
        </w:rPr>
      </w:pPr>
    </w:p>
    <w:p w14:paraId="593FF1DE" w14:textId="77777777" w:rsidR="00E62C46" w:rsidRPr="00E2044F" w:rsidRDefault="00E62C46" w:rsidP="00F134F5">
      <w:pPr>
        <w:ind w:left="567" w:right="-2" w:hanging="567"/>
        <w:rPr>
          <w:lang w:val="ro-RO"/>
        </w:rPr>
      </w:pPr>
      <w:r w:rsidRPr="00E2044F">
        <w:rPr>
          <w:sz w:val="22"/>
          <w:lang w:val="ro-RO"/>
        </w:rPr>
        <w:t>-</w:t>
      </w:r>
      <w:r w:rsidRPr="00E2044F">
        <w:rPr>
          <w:sz w:val="22"/>
          <w:lang w:val="ro-RO"/>
        </w:rPr>
        <w:tab/>
        <w:t>Substanţa activă este ibuprofen. Fiecare ml conţine ibuprofen 5 mg. Fiecare fiolă de 2 ml conţine de ibuprofen 10 mg.</w:t>
      </w:r>
    </w:p>
    <w:p w14:paraId="052EA51F" w14:textId="77777777" w:rsidR="00E62C46" w:rsidRPr="00E2044F" w:rsidRDefault="00E62C46" w:rsidP="00F134F5">
      <w:pPr>
        <w:ind w:left="567" w:right="-2" w:hanging="567"/>
        <w:rPr>
          <w:sz w:val="22"/>
          <w:lang w:val="ro-RO"/>
        </w:rPr>
      </w:pPr>
      <w:r w:rsidRPr="00E2044F">
        <w:rPr>
          <w:sz w:val="22"/>
          <w:lang w:val="ro-RO"/>
        </w:rPr>
        <w:t>-</w:t>
      </w:r>
      <w:r w:rsidRPr="00E2044F">
        <w:rPr>
          <w:sz w:val="22"/>
          <w:lang w:val="ro-RO"/>
        </w:rPr>
        <w:tab/>
        <w:t>Celelalte componente sunt trometamol, clorură de sodiu, hidroxid de sodiu (pentru ajustarea pH-ului), acid clorhidric 25% (pentru ajustarea pH-ului) şi apă pentru preparate injectabile.</w:t>
      </w:r>
    </w:p>
    <w:p w14:paraId="69815713" w14:textId="77777777" w:rsidR="00E62C46" w:rsidRPr="00E2044F" w:rsidRDefault="00E62C46" w:rsidP="00F134F5">
      <w:pPr>
        <w:numPr>
          <w:ilvl w:val="12"/>
          <w:numId w:val="0"/>
        </w:numPr>
        <w:ind w:right="-2"/>
        <w:rPr>
          <w:sz w:val="22"/>
          <w:lang w:val="ro-RO"/>
        </w:rPr>
      </w:pPr>
    </w:p>
    <w:p w14:paraId="21F65250" w14:textId="77777777" w:rsidR="00E62C46" w:rsidRPr="00E2044F" w:rsidRDefault="00E62C46" w:rsidP="00F134F5">
      <w:pPr>
        <w:numPr>
          <w:ilvl w:val="12"/>
          <w:numId w:val="0"/>
        </w:numPr>
        <w:ind w:right="-2"/>
        <w:rPr>
          <w:b/>
          <w:sz w:val="22"/>
          <w:lang w:val="ro-RO"/>
        </w:rPr>
      </w:pPr>
      <w:r w:rsidRPr="00E2044F">
        <w:rPr>
          <w:b/>
          <w:sz w:val="22"/>
          <w:lang w:val="ro-RO"/>
        </w:rPr>
        <w:t>Cum arată Pedea şi conţinutul ambalajului</w:t>
      </w:r>
    </w:p>
    <w:p w14:paraId="01C09BCF" w14:textId="77777777" w:rsidR="00E62C46" w:rsidRPr="00E2044F" w:rsidRDefault="00E62C46" w:rsidP="00F134F5">
      <w:pPr>
        <w:numPr>
          <w:ilvl w:val="12"/>
          <w:numId w:val="0"/>
        </w:numPr>
        <w:ind w:right="-2"/>
        <w:rPr>
          <w:sz w:val="22"/>
          <w:lang w:val="ro-RO"/>
        </w:rPr>
      </w:pPr>
      <w:r w:rsidRPr="00E2044F">
        <w:rPr>
          <w:sz w:val="22"/>
          <w:lang w:val="ro-RO"/>
        </w:rPr>
        <w:t>Pedea 5 mg/ml soluţie injectabilă este o soluţie limpede, incoloră până la uşor gălbuie.</w:t>
      </w:r>
    </w:p>
    <w:p w14:paraId="55261862" w14:textId="77777777" w:rsidR="00E62C46" w:rsidRPr="00E2044F" w:rsidRDefault="00E62C46" w:rsidP="00F134F5">
      <w:pPr>
        <w:numPr>
          <w:ilvl w:val="12"/>
          <w:numId w:val="0"/>
        </w:numPr>
        <w:ind w:right="-2"/>
        <w:rPr>
          <w:sz w:val="22"/>
          <w:lang w:val="ro-RO"/>
        </w:rPr>
      </w:pPr>
      <w:r w:rsidRPr="00E2044F">
        <w:rPr>
          <w:sz w:val="22"/>
          <w:lang w:val="ro-RO"/>
        </w:rPr>
        <w:t>Pedea 5 mg/ml soluţie injectabilă este ambalat în cutii cu patru fiole a câte 2 ml.</w:t>
      </w:r>
    </w:p>
    <w:p w14:paraId="31824CAF" w14:textId="77777777" w:rsidR="00E62C46" w:rsidRPr="00E2044F" w:rsidRDefault="00E62C46" w:rsidP="00F134F5">
      <w:pPr>
        <w:numPr>
          <w:ilvl w:val="12"/>
          <w:numId w:val="0"/>
        </w:numPr>
        <w:ind w:right="-2"/>
        <w:rPr>
          <w:sz w:val="22"/>
          <w:lang w:val="ro-RO"/>
        </w:rPr>
      </w:pPr>
    </w:p>
    <w:p w14:paraId="6EC4A153" w14:textId="77777777" w:rsidR="00E62C46" w:rsidRPr="00E2044F" w:rsidRDefault="00E62C46" w:rsidP="00F134F5">
      <w:pPr>
        <w:numPr>
          <w:ilvl w:val="12"/>
          <w:numId w:val="0"/>
        </w:numPr>
        <w:ind w:right="-2"/>
        <w:rPr>
          <w:b/>
          <w:sz w:val="22"/>
          <w:lang w:val="ro-RO"/>
        </w:rPr>
      </w:pPr>
      <w:r w:rsidRPr="00E2044F">
        <w:rPr>
          <w:b/>
          <w:sz w:val="22"/>
          <w:lang w:val="ro-RO"/>
        </w:rPr>
        <w:t>Deţinătorul autorizaţiei de punere pe piaţă</w:t>
      </w:r>
    </w:p>
    <w:p w14:paraId="086DDF7F" w14:textId="77777777" w:rsidR="00E62C46" w:rsidRPr="00E2044F" w:rsidRDefault="00436751" w:rsidP="00F134F5">
      <w:pPr>
        <w:ind w:left="709" w:hanging="709"/>
        <w:rPr>
          <w:sz w:val="22"/>
          <w:lang w:val="ro-RO"/>
        </w:rPr>
      </w:pPr>
      <w:r w:rsidRPr="00E2044F">
        <w:rPr>
          <w:sz w:val="22"/>
          <w:lang w:val="ro-RO"/>
        </w:rPr>
        <w:t>Recordati Rare Diseases</w:t>
      </w:r>
    </w:p>
    <w:p w14:paraId="7A23C5CD" w14:textId="756CD753" w:rsidR="00E62C46" w:rsidRPr="00E2044F" w:rsidRDefault="00CF275E" w:rsidP="00F134F5">
      <w:pPr>
        <w:ind w:left="709" w:hanging="709"/>
        <w:rPr>
          <w:sz w:val="22"/>
          <w:lang w:val="ro-RO"/>
        </w:rPr>
      </w:pPr>
      <w:r w:rsidRPr="00E2044F">
        <w:rPr>
          <w:sz w:val="22"/>
          <w:lang w:val="ro-RO"/>
        </w:rPr>
        <w:t>Tour Hekla</w:t>
      </w:r>
    </w:p>
    <w:p w14:paraId="4968524B" w14:textId="6B8D73AD" w:rsidR="00E62C46" w:rsidRPr="00E2044F" w:rsidRDefault="00CF275E" w:rsidP="00F134F5">
      <w:pPr>
        <w:ind w:left="709" w:hanging="709"/>
        <w:rPr>
          <w:sz w:val="22"/>
          <w:lang w:val="ro-RO"/>
        </w:rPr>
      </w:pPr>
      <w:r w:rsidRPr="00E2044F">
        <w:rPr>
          <w:sz w:val="22"/>
          <w:lang w:val="ro-RO"/>
        </w:rPr>
        <w:t>52</w:t>
      </w:r>
      <w:r w:rsidR="00645D9F" w:rsidRPr="00E2044F">
        <w:rPr>
          <w:sz w:val="22"/>
          <w:lang w:val="ro-RO"/>
        </w:rPr>
        <w:t>,</w:t>
      </w:r>
      <w:r w:rsidR="00E62C46" w:rsidRPr="00E2044F">
        <w:rPr>
          <w:sz w:val="22"/>
          <w:lang w:val="ro-RO"/>
        </w:rPr>
        <w:t xml:space="preserve"> avenue du Général de Gaulle</w:t>
      </w:r>
    </w:p>
    <w:p w14:paraId="4229D4CC" w14:textId="77777777" w:rsidR="00E62C46" w:rsidRPr="00E2044F" w:rsidRDefault="00E62C46" w:rsidP="00F134F5">
      <w:pPr>
        <w:ind w:left="709" w:hanging="709"/>
        <w:rPr>
          <w:sz w:val="22"/>
          <w:lang w:val="ro-RO"/>
        </w:rPr>
      </w:pPr>
      <w:r w:rsidRPr="00E2044F">
        <w:rPr>
          <w:sz w:val="22"/>
          <w:lang w:val="ro-RO"/>
        </w:rPr>
        <w:t xml:space="preserve">F- 92800 Puteaux </w:t>
      </w:r>
    </w:p>
    <w:p w14:paraId="59D56FDF" w14:textId="77777777" w:rsidR="00E62C46" w:rsidRPr="00E2044F" w:rsidRDefault="00E62C46" w:rsidP="00F134F5">
      <w:pPr>
        <w:numPr>
          <w:ilvl w:val="12"/>
          <w:numId w:val="0"/>
        </w:numPr>
        <w:ind w:right="-2"/>
        <w:rPr>
          <w:sz w:val="22"/>
          <w:lang w:val="ro-RO"/>
        </w:rPr>
      </w:pPr>
      <w:r w:rsidRPr="00E2044F">
        <w:rPr>
          <w:sz w:val="22"/>
          <w:lang w:val="ro-RO"/>
        </w:rPr>
        <w:t>Franţa</w:t>
      </w:r>
    </w:p>
    <w:p w14:paraId="6C31AF13" w14:textId="77777777" w:rsidR="00E62C46" w:rsidRPr="00E2044F" w:rsidRDefault="00E62C46">
      <w:pPr>
        <w:numPr>
          <w:ilvl w:val="12"/>
          <w:numId w:val="0"/>
        </w:numPr>
        <w:ind w:right="-2"/>
        <w:jc w:val="both"/>
        <w:rPr>
          <w:sz w:val="22"/>
          <w:lang w:val="ro-RO"/>
        </w:rPr>
      </w:pPr>
    </w:p>
    <w:p w14:paraId="49166FC7" w14:textId="77777777" w:rsidR="00983A07" w:rsidRPr="00E2044F" w:rsidRDefault="00983A07" w:rsidP="00983A07">
      <w:pPr>
        <w:numPr>
          <w:ilvl w:val="12"/>
          <w:numId w:val="0"/>
        </w:numPr>
        <w:ind w:right="-2"/>
        <w:rPr>
          <w:sz w:val="22"/>
          <w:szCs w:val="22"/>
          <w:lang w:val="ro-RO"/>
        </w:rPr>
      </w:pPr>
    </w:p>
    <w:p w14:paraId="7CCAF324" w14:textId="77777777" w:rsidR="00983A07" w:rsidRPr="00E2044F" w:rsidRDefault="00983A07" w:rsidP="00983A07">
      <w:pPr>
        <w:numPr>
          <w:ilvl w:val="12"/>
          <w:numId w:val="0"/>
        </w:numPr>
        <w:ind w:right="-2"/>
        <w:rPr>
          <w:sz w:val="22"/>
          <w:szCs w:val="22"/>
          <w:lang w:val="ro-RO"/>
        </w:rPr>
      </w:pPr>
      <w:r w:rsidRPr="00E2044F">
        <w:rPr>
          <w:b/>
          <w:bCs/>
          <w:sz w:val="22"/>
          <w:szCs w:val="22"/>
          <w:lang w:val="ro-RO"/>
        </w:rPr>
        <w:t>Fabricantul</w:t>
      </w:r>
    </w:p>
    <w:p w14:paraId="10DEA1B8" w14:textId="77777777" w:rsidR="00983A07" w:rsidRPr="00E2044F" w:rsidRDefault="00436751" w:rsidP="00983A07">
      <w:pPr>
        <w:tabs>
          <w:tab w:val="left" w:pos="142"/>
          <w:tab w:val="left" w:pos="2835"/>
          <w:tab w:val="right" w:pos="7088"/>
        </w:tabs>
        <w:outlineLvl w:val="0"/>
        <w:rPr>
          <w:sz w:val="22"/>
          <w:szCs w:val="22"/>
          <w:lang w:val="ro-RO"/>
        </w:rPr>
      </w:pPr>
      <w:r w:rsidRPr="00E2044F">
        <w:rPr>
          <w:sz w:val="22"/>
          <w:szCs w:val="22"/>
          <w:lang w:val="ro-RO"/>
        </w:rPr>
        <w:t>Recordati Rare Diseases</w:t>
      </w:r>
    </w:p>
    <w:p w14:paraId="47EECA36" w14:textId="68D650D1" w:rsidR="00983A07" w:rsidRPr="00E2044F" w:rsidRDefault="00CF275E" w:rsidP="00983A07">
      <w:pPr>
        <w:rPr>
          <w:sz w:val="22"/>
          <w:szCs w:val="22"/>
          <w:lang w:val="ro-RO"/>
        </w:rPr>
      </w:pPr>
      <w:r w:rsidRPr="00E2044F">
        <w:rPr>
          <w:sz w:val="22"/>
          <w:szCs w:val="22"/>
          <w:lang w:val="ro-RO"/>
        </w:rPr>
        <w:t>Tour Hekla</w:t>
      </w:r>
    </w:p>
    <w:p w14:paraId="2ED06690" w14:textId="00E75612" w:rsidR="00983A07" w:rsidRPr="00E2044F" w:rsidRDefault="00CF275E" w:rsidP="00983A07">
      <w:pPr>
        <w:tabs>
          <w:tab w:val="left" w:pos="2835"/>
          <w:tab w:val="right" w:pos="7088"/>
        </w:tabs>
        <w:rPr>
          <w:sz w:val="22"/>
          <w:szCs w:val="22"/>
          <w:lang w:val="ro-RO"/>
        </w:rPr>
      </w:pPr>
      <w:r w:rsidRPr="00E2044F">
        <w:rPr>
          <w:sz w:val="22"/>
          <w:szCs w:val="22"/>
          <w:lang w:val="ro-RO"/>
        </w:rPr>
        <w:t>52</w:t>
      </w:r>
      <w:r w:rsidR="00983A07" w:rsidRPr="00E2044F">
        <w:rPr>
          <w:sz w:val="22"/>
          <w:szCs w:val="22"/>
          <w:lang w:val="ro-RO"/>
        </w:rPr>
        <w:t>, avenue du Général de Gaulle</w:t>
      </w:r>
    </w:p>
    <w:p w14:paraId="0BFB8033" w14:textId="77777777" w:rsidR="00983A07" w:rsidRPr="00E2044F" w:rsidRDefault="00983A07" w:rsidP="00983A07">
      <w:pPr>
        <w:tabs>
          <w:tab w:val="left" w:pos="2835"/>
          <w:tab w:val="right" w:pos="7088"/>
        </w:tabs>
        <w:rPr>
          <w:sz w:val="22"/>
          <w:szCs w:val="22"/>
          <w:lang w:val="ro-RO"/>
        </w:rPr>
      </w:pPr>
      <w:r w:rsidRPr="00E2044F">
        <w:rPr>
          <w:sz w:val="22"/>
          <w:szCs w:val="22"/>
          <w:lang w:val="ro-RO"/>
        </w:rPr>
        <w:t>92800 Puteaux</w:t>
      </w:r>
    </w:p>
    <w:p w14:paraId="4A71EEDB" w14:textId="77777777" w:rsidR="00983A07" w:rsidRPr="00E2044F" w:rsidRDefault="00983A07" w:rsidP="00983A07">
      <w:pPr>
        <w:tabs>
          <w:tab w:val="left" w:pos="2835"/>
          <w:tab w:val="right" w:pos="7088"/>
        </w:tabs>
        <w:rPr>
          <w:sz w:val="22"/>
          <w:szCs w:val="22"/>
          <w:lang w:val="ro-RO"/>
        </w:rPr>
      </w:pPr>
      <w:r w:rsidRPr="00E2044F">
        <w:rPr>
          <w:sz w:val="22"/>
          <w:szCs w:val="22"/>
          <w:lang w:val="ro-RO"/>
        </w:rPr>
        <w:t>Franţa</w:t>
      </w:r>
    </w:p>
    <w:p w14:paraId="0FE52898" w14:textId="77777777" w:rsidR="00983A07" w:rsidRPr="00E2044F" w:rsidRDefault="00983A07" w:rsidP="00983A07">
      <w:pPr>
        <w:tabs>
          <w:tab w:val="left" w:pos="2835"/>
          <w:tab w:val="right" w:pos="7088"/>
        </w:tabs>
        <w:rPr>
          <w:sz w:val="22"/>
          <w:szCs w:val="22"/>
          <w:lang w:val="ro-RO"/>
        </w:rPr>
      </w:pPr>
    </w:p>
    <w:p w14:paraId="65530B4F" w14:textId="77777777" w:rsidR="00983A07" w:rsidRPr="00E2044F" w:rsidRDefault="00983A07" w:rsidP="00983A07">
      <w:pPr>
        <w:tabs>
          <w:tab w:val="left" w:pos="2835"/>
          <w:tab w:val="right" w:pos="7088"/>
        </w:tabs>
        <w:rPr>
          <w:sz w:val="22"/>
          <w:szCs w:val="22"/>
          <w:lang w:val="ro-RO"/>
        </w:rPr>
      </w:pPr>
      <w:r w:rsidRPr="00E2044F">
        <w:rPr>
          <w:sz w:val="22"/>
          <w:szCs w:val="22"/>
          <w:lang w:val="ro-RO"/>
        </w:rPr>
        <w:t>Sau</w:t>
      </w:r>
    </w:p>
    <w:p w14:paraId="3DE5C977" w14:textId="77777777" w:rsidR="00983A07" w:rsidRPr="00E2044F" w:rsidRDefault="00983A07" w:rsidP="00983A07">
      <w:pPr>
        <w:tabs>
          <w:tab w:val="left" w:pos="2835"/>
          <w:tab w:val="right" w:pos="7088"/>
        </w:tabs>
        <w:rPr>
          <w:sz w:val="22"/>
          <w:szCs w:val="22"/>
          <w:lang w:val="ro-RO"/>
        </w:rPr>
      </w:pPr>
    </w:p>
    <w:p w14:paraId="336EA60F" w14:textId="77777777" w:rsidR="00983A07" w:rsidRPr="00E2044F" w:rsidRDefault="00436751" w:rsidP="00983A07">
      <w:pPr>
        <w:tabs>
          <w:tab w:val="left" w:pos="720"/>
        </w:tabs>
        <w:rPr>
          <w:sz w:val="22"/>
          <w:szCs w:val="22"/>
          <w:lang w:val="ro-RO"/>
        </w:rPr>
      </w:pPr>
      <w:r w:rsidRPr="00E2044F">
        <w:rPr>
          <w:sz w:val="22"/>
          <w:szCs w:val="22"/>
          <w:lang w:val="ro-RO"/>
        </w:rPr>
        <w:t>Recordati Rare Diseases</w:t>
      </w:r>
    </w:p>
    <w:p w14:paraId="36E56065" w14:textId="77777777" w:rsidR="001609B6" w:rsidRPr="00E2044F" w:rsidRDefault="001609B6" w:rsidP="001609B6">
      <w:pPr>
        <w:tabs>
          <w:tab w:val="left" w:pos="720"/>
        </w:tabs>
        <w:rPr>
          <w:sz w:val="22"/>
          <w:szCs w:val="22"/>
          <w:lang w:val="ro-RO"/>
        </w:rPr>
      </w:pPr>
      <w:r w:rsidRPr="00E2044F">
        <w:rPr>
          <w:sz w:val="22"/>
          <w:szCs w:val="22"/>
          <w:lang w:val="ro-RO"/>
        </w:rPr>
        <w:t>Eco River Parc</w:t>
      </w:r>
    </w:p>
    <w:p w14:paraId="18AFDF75" w14:textId="77777777" w:rsidR="00E4237D" w:rsidRPr="00E2044F" w:rsidRDefault="001609B6" w:rsidP="00983A07">
      <w:pPr>
        <w:tabs>
          <w:tab w:val="left" w:pos="720"/>
        </w:tabs>
        <w:rPr>
          <w:sz w:val="22"/>
          <w:szCs w:val="22"/>
          <w:lang w:val="ro-RO"/>
        </w:rPr>
      </w:pPr>
      <w:r w:rsidRPr="00E2044F">
        <w:rPr>
          <w:sz w:val="22"/>
          <w:szCs w:val="22"/>
          <w:lang w:val="ro-RO"/>
        </w:rPr>
        <w:t>30, rue des Peupliers</w:t>
      </w:r>
    </w:p>
    <w:p w14:paraId="2E1C3A09" w14:textId="77777777" w:rsidR="00983A07" w:rsidRPr="00E2044F" w:rsidRDefault="00983A07" w:rsidP="00983A07">
      <w:pPr>
        <w:tabs>
          <w:tab w:val="left" w:pos="720"/>
        </w:tabs>
        <w:rPr>
          <w:sz w:val="22"/>
          <w:szCs w:val="22"/>
          <w:lang w:val="ro-RO"/>
        </w:rPr>
      </w:pPr>
      <w:r w:rsidRPr="00E2044F">
        <w:rPr>
          <w:sz w:val="22"/>
          <w:szCs w:val="22"/>
          <w:lang w:val="ro-RO"/>
        </w:rPr>
        <w:t>F-92000 Nanterre</w:t>
      </w:r>
    </w:p>
    <w:p w14:paraId="0BEB3D65" w14:textId="77777777" w:rsidR="00983A07" w:rsidRPr="00E2044F" w:rsidRDefault="00983A07" w:rsidP="00983A07">
      <w:pPr>
        <w:tabs>
          <w:tab w:val="left" w:pos="2835"/>
          <w:tab w:val="right" w:pos="7088"/>
        </w:tabs>
        <w:rPr>
          <w:sz w:val="22"/>
          <w:szCs w:val="22"/>
          <w:lang w:val="ro-RO"/>
        </w:rPr>
      </w:pPr>
      <w:r w:rsidRPr="00E2044F">
        <w:rPr>
          <w:sz w:val="22"/>
          <w:szCs w:val="22"/>
          <w:lang w:val="ro-RO"/>
        </w:rPr>
        <w:t>Franţa</w:t>
      </w:r>
    </w:p>
    <w:p w14:paraId="5A9F022A" w14:textId="77777777" w:rsidR="00983A07" w:rsidRPr="00E2044F" w:rsidRDefault="00983A07">
      <w:pPr>
        <w:numPr>
          <w:ilvl w:val="12"/>
          <w:numId w:val="0"/>
        </w:numPr>
        <w:ind w:right="-2"/>
        <w:jc w:val="both"/>
        <w:rPr>
          <w:sz w:val="22"/>
          <w:lang w:val="ro-RO"/>
        </w:rPr>
      </w:pPr>
    </w:p>
    <w:p w14:paraId="2122E11F" w14:textId="77777777" w:rsidR="00983A07" w:rsidRPr="00E2044F" w:rsidRDefault="00983A07">
      <w:pPr>
        <w:numPr>
          <w:ilvl w:val="12"/>
          <w:numId w:val="0"/>
        </w:numPr>
        <w:ind w:right="-2"/>
        <w:jc w:val="both"/>
        <w:rPr>
          <w:sz w:val="22"/>
          <w:lang w:val="ro-RO"/>
        </w:rPr>
      </w:pPr>
    </w:p>
    <w:p w14:paraId="52233043" w14:textId="77777777" w:rsidR="00E62C46" w:rsidRPr="00E2044F" w:rsidRDefault="00E62C46">
      <w:pPr>
        <w:numPr>
          <w:ilvl w:val="12"/>
          <w:numId w:val="0"/>
        </w:numPr>
        <w:ind w:right="-2"/>
        <w:jc w:val="both"/>
        <w:rPr>
          <w:sz w:val="22"/>
          <w:lang w:val="ro-RO"/>
        </w:rPr>
      </w:pPr>
      <w:r w:rsidRPr="00E2044F">
        <w:rPr>
          <w:sz w:val="22"/>
          <w:lang w:val="ro-RO"/>
        </w:rPr>
        <w:t>Pentru orice informaţii despre acest medicament, vă rugăm să contactaţi reprezentanţii locali ai deţinătorului autorizaţiei de punere pe piaţă:</w:t>
      </w:r>
    </w:p>
    <w:p w14:paraId="2AFF578D" w14:textId="77777777" w:rsidR="00E62C46" w:rsidRPr="00E2044F" w:rsidRDefault="00E62C46">
      <w:pPr>
        <w:numPr>
          <w:ilvl w:val="12"/>
          <w:numId w:val="0"/>
        </w:numPr>
        <w:ind w:right="-2"/>
        <w:rPr>
          <w:b/>
          <w:sz w:val="22"/>
          <w:lang w:val="ro-RO"/>
        </w:rPr>
      </w:pPr>
    </w:p>
    <w:p w14:paraId="20CE9491" w14:textId="77777777" w:rsidR="00DA3BCC" w:rsidRPr="00E2044F" w:rsidRDefault="00DA3BCC">
      <w:pPr>
        <w:numPr>
          <w:ilvl w:val="12"/>
          <w:numId w:val="0"/>
        </w:numPr>
        <w:ind w:right="-2"/>
        <w:rPr>
          <w:b/>
          <w:sz w:val="22"/>
          <w:lang w:val="ro-RO"/>
        </w:rPr>
      </w:pPr>
    </w:p>
    <w:tbl>
      <w:tblPr>
        <w:tblW w:w="9356" w:type="dxa"/>
        <w:tblInd w:w="-34" w:type="dxa"/>
        <w:tblLayout w:type="fixed"/>
        <w:tblLook w:val="0000" w:firstRow="0" w:lastRow="0" w:firstColumn="0" w:lastColumn="0" w:noHBand="0" w:noVBand="0"/>
      </w:tblPr>
      <w:tblGrid>
        <w:gridCol w:w="34"/>
        <w:gridCol w:w="4644"/>
        <w:gridCol w:w="4678"/>
      </w:tblGrid>
      <w:tr w:rsidR="00DA3BCC" w:rsidRPr="00E2044F" w14:paraId="1D9B20FC" w14:textId="77777777" w:rsidTr="00052B9B">
        <w:trPr>
          <w:gridBefore w:val="1"/>
          <w:wBefore w:w="34" w:type="dxa"/>
        </w:trPr>
        <w:tc>
          <w:tcPr>
            <w:tcW w:w="4644" w:type="dxa"/>
          </w:tcPr>
          <w:p w14:paraId="30263812" w14:textId="77777777" w:rsidR="00DA3BCC" w:rsidRPr="00E2044F" w:rsidRDefault="00DA3BCC" w:rsidP="00052B9B">
            <w:pPr>
              <w:tabs>
                <w:tab w:val="left" w:pos="567"/>
              </w:tabs>
              <w:rPr>
                <w:sz w:val="22"/>
                <w:szCs w:val="22"/>
                <w:lang w:val="ro-RO" w:eastAsia="de-DE"/>
              </w:rPr>
            </w:pPr>
            <w:r w:rsidRPr="00E2044F">
              <w:rPr>
                <w:b/>
                <w:sz w:val="22"/>
                <w:szCs w:val="22"/>
                <w:lang w:val="ro-RO"/>
              </w:rPr>
              <w:t>Belgique/België/Belgien</w:t>
            </w:r>
          </w:p>
          <w:p w14:paraId="4541E9A0" w14:textId="77777777" w:rsidR="00DA3BCC" w:rsidRPr="00E2044F" w:rsidRDefault="00897110" w:rsidP="00052B9B">
            <w:pPr>
              <w:tabs>
                <w:tab w:val="left" w:pos="567"/>
              </w:tabs>
              <w:rPr>
                <w:sz w:val="22"/>
                <w:szCs w:val="22"/>
                <w:lang w:val="ro-RO"/>
              </w:rPr>
            </w:pPr>
            <w:r w:rsidRPr="00E2044F">
              <w:rPr>
                <w:sz w:val="22"/>
                <w:szCs w:val="22"/>
                <w:lang w:val="ro-RO"/>
              </w:rPr>
              <w:t>Recordati</w:t>
            </w:r>
          </w:p>
          <w:p w14:paraId="0CAC65DC" w14:textId="77777777" w:rsidR="00DA3BCC" w:rsidRPr="00E2044F" w:rsidRDefault="00DA3BCC" w:rsidP="00052B9B">
            <w:pPr>
              <w:pStyle w:val="Header"/>
              <w:tabs>
                <w:tab w:val="left" w:pos="567"/>
              </w:tabs>
              <w:rPr>
                <w:rFonts w:ascii="Times New Roman" w:hAnsi="Times New Roman"/>
                <w:sz w:val="22"/>
                <w:szCs w:val="22"/>
                <w:lang w:val="ro-RO" w:eastAsia="de-DE"/>
              </w:rPr>
            </w:pPr>
            <w:r w:rsidRPr="00E2044F">
              <w:rPr>
                <w:rFonts w:ascii="Times New Roman" w:hAnsi="Times New Roman"/>
                <w:sz w:val="22"/>
                <w:szCs w:val="22"/>
                <w:lang w:val="ro-RO"/>
              </w:rPr>
              <w:t>Tél/Tel: +32 2 46101 36</w:t>
            </w:r>
          </w:p>
        </w:tc>
        <w:tc>
          <w:tcPr>
            <w:tcW w:w="4678" w:type="dxa"/>
          </w:tcPr>
          <w:p w14:paraId="4CCC6E61" w14:textId="77777777" w:rsidR="00DA3BCC" w:rsidRPr="00E2044F" w:rsidRDefault="00DA3BCC" w:rsidP="00052B9B">
            <w:pPr>
              <w:tabs>
                <w:tab w:val="left" w:pos="567"/>
              </w:tabs>
              <w:rPr>
                <w:sz w:val="22"/>
                <w:szCs w:val="22"/>
                <w:lang w:val="ro-RO"/>
              </w:rPr>
            </w:pPr>
            <w:r w:rsidRPr="00E2044F">
              <w:rPr>
                <w:b/>
                <w:sz w:val="22"/>
                <w:szCs w:val="22"/>
                <w:lang w:val="ro-RO"/>
              </w:rPr>
              <w:t>Lietuva</w:t>
            </w:r>
          </w:p>
          <w:p w14:paraId="59B367B0" w14:textId="77777777" w:rsidR="00DA3BCC" w:rsidRPr="00E2044F" w:rsidRDefault="00897110" w:rsidP="00052B9B">
            <w:pPr>
              <w:tabs>
                <w:tab w:val="left" w:pos="567"/>
              </w:tabs>
              <w:suppressAutoHyphens/>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529DACB8" w14:textId="77777777" w:rsidR="00DA3BCC" w:rsidRPr="00E2044F" w:rsidRDefault="00DA3BCC" w:rsidP="00052B9B">
            <w:pPr>
              <w:tabs>
                <w:tab w:val="left" w:pos="-720"/>
              </w:tabs>
              <w:suppressAutoHyphens/>
              <w:rPr>
                <w:sz w:val="22"/>
                <w:szCs w:val="22"/>
                <w:lang w:val="ro-RO"/>
              </w:rPr>
            </w:pPr>
            <w:r w:rsidRPr="00E2044F">
              <w:rPr>
                <w:sz w:val="22"/>
                <w:szCs w:val="22"/>
                <w:lang w:val="ro-RO"/>
              </w:rPr>
              <w:t xml:space="preserve">Tel: + 46 8 545 80 230 </w:t>
            </w:r>
          </w:p>
          <w:p w14:paraId="05F7EA43" w14:textId="77777777" w:rsidR="00DA3BCC" w:rsidRPr="00E2044F" w:rsidRDefault="00DA3BCC" w:rsidP="00052B9B">
            <w:pPr>
              <w:tabs>
                <w:tab w:val="left" w:pos="-720"/>
              </w:tabs>
              <w:suppressAutoHyphens/>
              <w:rPr>
                <w:sz w:val="22"/>
                <w:szCs w:val="22"/>
                <w:lang w:val="ro-RO"/>
              </w:rPr>
            </w:pPr>
            <w:r w:rsidRPr="00E2044F">
              <w:rPr>
                <w:sz w:val="22"/>
                <w:szCs w:val="22"/>
                <w:lang w:val="ro-RO"/>
              </w:rPr>
              <w:t>Švedija</w:t>
            </w:r>
          </w:p>
          <w:p w14:paraId="12E2B089" w14:textId="77777777" w:rsidR="00DA3BCC" w:rsidRPr="00E2044F" w:rsidRDefault="00DA3BCC" w:rsidP="00052B9B">
            <w:pPr>
              <w:tabs>
                <w:tab w:val="left" w:pos="567"/>
              </w:tabs>
              <w:suppressAutoHyphens/>
              <w:rPr>
                <w:sz w:val="22"/>
                <w:szCs w:val="22"/>
                <w:lang w:val="ro-RO"/>
              </w:rPr>
            </w:pPr>
          </w:p>
        </w:tc>
      </w:tr>
      <w:tr w:rsidR="00DA3BCC" w:rsidRPr="00E2044F" w14:paraId="0655228B" w14:textId="77777777" w:rsidTr="00052B9B">
        <w:trPr>
          <w:gridBefore w:val="1"/>
          <w:wBefore w:w="34" w:type="dxa"/>
        </w:trPr>
        <w:tc>
          <w:tcPr>
            <w:tcW w:w="4644" w:type="dxa"/>
          </w:tcPr>
          <w:p w14:paraId="634D1346" w14:textId="77777777" w:rsidR="00DA3BCC" w:rsidRPr="00E2044F" w:rsidRDefault="00DA3BCC" w:rsidP="00052B9B">
            <w:pPr>
              <w:tabs>
                <w:tab w:val="left" w:pos="567"/>
              </w:tabs>
              <w:autoSpaceDE w:val="0"/>
              <w:autoSpaceDN w:val="0"/>
              <w:adjustRightInd w:val="0"/>
              <w:rPr>
                <w:b/>
                <w:bCs/>
                <w:sz w:val="22"/>
                <w:szCs w:val="22"/>
                <w:lang w:val="ro-RO"/>
              </w:rPr>
            </w:pPr>
            <w:r w:rsidRPr="00E2044F">
              <w:rPr>
                <w:b/>
                <w:bCs/>
                <w:sz w:val="22"/>
                <w:szCs w:val="22"/>
                <w:lang w:val="ro-RO"/>
              </w:rPr>
              <w:t>България</w:t>
            </w:r>
          </w:p>
          <w:p w14:paraId="1EE95952"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7914600C" w14:textId="77777777" w:rsidR="00DA3BCC" w:rsidRPr="00E2044F" w:rsidRDefault="00DA3BCC" w:rsidP="00052B9B">
            <w:pPr>
              <w:tabs>
                <w:tab w:val="left" w:pos="567"/>
              </w:tabs>
              <w:autoSpaceDE w:val="0"/>
              <w:autoSpaceDN w:val="0"/>
              <w:adjustRightInd w:val="0"/>
              <w:rPr>
                <w:sz w:val="22"/>
                <w:szCs w:val="22"/>
                <w:lang w:val="ro-RO"/>
              </w:rPr>
            </w:pPr>
            <w:r w:rsidRPr="00E2044F">
              <w:rPr>
                <w:sz w:val="22"/>
                <w:szCs w:val="22"/>
                <w:lang w:val="ro-RO"/>
              </w:rPr>
              <w:t>Tel: +33 (0)1 47 73 64 58</w:t>
            </w:r>
          </w:p>
          <w:p w14:paraId="1DB5B495" w14:textId="77777777" w:rsidR="00DA3BCC" w:rsidRPr="00E2044F" w:rsidRDefault="00DA3BCC" w:rsidP="00052B9B">
            <w:pPr>
              <w:tabs>
                <w:tab w:val="left" w:pos="567"/>
              </w:tabs>
              <w:suppressAutoHyphens/>
              <w:rPr>
                <w:b/>
                <w:sz w:val="22"/>
                <w:szCs w:val="22"/>
                <w:lang w:val="ro-RO"/>
              </w:rPr>
            </w:pPr>
            <w:r w:rsidRPr="00E2044F">
              <w:rPr>
                <w:sz w:val="22"/>
                <w:szCs w:val="22"/>
                <w:lang w:val="ro-RO"/>
              </w:rPr>
              <w:t>Франция</w:t>
            </w:r>
            <w:r w:rsidRPr="00E2044F">
              <w:rPr>
                <w:b/>
                <w:sz w:val="22"/>
                <w:szCs w:val="22"/>
                <w:lang w:val="ro-RO"/>
              </w:rPr>
              <w:t xml:space="preserve"> </w:t>
            </w:r>
          </w:p>
        </w:tc>
        <w:tc>
          <w:tcPr>
            <w:tcW w:w="4678" w:type="dxa"/>
          </w:tcPr>
          <w:p w14:paraId="5EDD744B" w14:textId="77777777" w:rsidR="00DA3BCC" w:rsidRPr="00E2044F" w:rsidRDefault="00DA3BCC" w:rsidP="00052B9B">
            <w:pPr>
              <w:tabs>
                <w:tab w:val="left" w:pos="567"/>
              </w:tabs>
              <w:rPr>
                <w:b/>
                <w:sz w:val="22"/>
                <w:szCs w:val="22"/>
                <w:lang w:val="ro-RO" w:eastAsia="de-DE"/>
              </w:rPr>
            </w:pPr>
            <w:r w:rsidRPr="00E2044F">
              <w:rPr>
                <w:b/>
                <w:sz w:val="22"/>
                <w:szCs w:val="22"/>
                <w:lang w:val="ro-RO"/>
              </w:rPr>
              <w:t>Luxembourg/Luxemburg</w:t>
            </w:r>
          </w:p>
          <w:p w14:paraId="70C35BFA" w14:textId="77777777" w:rsidR="00DA3BCC" w:rsidRPr="00E2044F" w:rsidRDefault="00897110" w:rsidP="00052B9B">
            <w:pPr>
              <w:tabs>
                <w:tab w:val="left" w:pos="567"/>
              </w:tabs>
              <w:rPr>
                <w:sz w:val="22"/>
                <w:szCs w:val="22"/>
                <w:lang w:val="ro-RO"/>
              </w:rPr>
            </w:pPr>
            <w:r w:rsidRPr="00E2044F">
              <w:rPr>
                <w:sz w:val="22"/>
                <w:szCs w:val="22"/>
                <w:lang w:val="ro-RO"/>
              </w:rPr>
              <w:t>Recordati</w:t>
            </w:r>
          </w:p>
          <w:p w14:paraId="11AC73E5" w14:textId="77777777" w:rsidR="00DA3BCC" w:rsidRPr="00E2044F" w:rsidRDefault="00DA3BCC" w:rsidP="00052B9B">
            <w:pPr>
              <w:tabs>
                <w:tab w:val="left" w:pos="567"/>
              </w:tabs>
              <w:snapToGrid w:val="0"/>
              <w:rPr>
                <w:sz w:val="22"/>
                <w:szCs w:val="22"/>
                <w:lang w:val="ro-RO"/>
              </w:rPr>
            </w:pPr>
            <w:r w:rsidRPr="00E2044F">
              <w:rPr>
                <w:sz w:val="22"/>
                <w:szCs w:val="22"/>
                <w:lang w:val="ro-RO"/>
              </w:rPr>
              <w:t>Tél/Tel: +32 2 46101 36</w:t>
            </w:r>
          </w:p>
          <w:p w14:paraId="1FE6C53A" w14:textId="77777777" w:rsidR="00DA3BCC" w:rsidRPr="00E2044F" w:rsidRDefault="00DA3BCC" w:rsidP="00052B9B">
            <w:pPr>
              <w:tabs>
                <w:tab w:val="left" w:pos="567"/>
              </w:tabs>
              <w:rPr>
                <w:sz w:val="22"/>
                <w:szCs w:val="22"/>
                <w:lang w:val="ro-RO"/>
              </w:rPr>
            </w:pPr>
            <w:r w:rsidRPr="00E2044F">
              <w:rPr>
                <w:sz w:val="22"/>
                <w:szCs w:val="22"/>
                <w:lang w:val="ro-RO"/>
              </w:rPr>
              <w:t>Belgique/Belgien</w:t>
            </w:r>
          </w:p>
          <w:p w14:paraId="7328FBEA" w14:textId="77777777" w:rsidR="00DA3BCC" w:rsidRPr="00E2044F" w:rsidRDefault="00DA3BCC" w:rsidP="00052B9B">
            <w:pPr>
              <w:tabs>
                <w:tab w:val="left" w:pos="567"/>
              </w:tabs>
              <w:suppressAutoHyphens/>
              <w:rPr>
                <w:sz w:val="22"/>
                <w:szCs w:val="22"/>
                <w:lang w:val="ro-RO"/>
              </w:rPr>
            </w:pPr>
          </w:p>
        </w:tc>
      </w:tr>
      <w:tr w:rsidR="00DA3BCC" w:rsidRPr="00E2044F" w14:paraId="1C0C0108" w14:textId="77777777" w:rsidTr="00052B9B">
        <w:trPr>
          <w:gridBefore w:val="1"/>
          <w:wBefore w:w="34" w:type="dxa"/>
        </w:trPr>
        <w:tc>
          <w:tcPr>
            <w:tcW w:w="4644" w:type="dxa"/>
          </w:tcPr>
          <w:p w14:paraId="0B1ADC95" w14:textId="77777777" w:rsidR="00DA3BCC" w:rsidRPr="00E2044F" w:rsidRDefault="00DA3BCC" w:rsidP="00052B9B">
            <w:pPr>
              <w:tabs>
                <w:tab w:val="left" w:pos="567"/>
              </w:tabs>
              <w:suppressAutoHyphens/>
              <w:rPr>
                <w:sz w:val="22"/>
                <w:szCs w:val="22"/>
                <w:lang w:val="ro-RO"/>
              </w:rPr>
            </w:pPr>
            <w:r w:rsidRPr="00E2044F">
              <w:rPr>
                <w:b/>
                <w:sz w:val="22"/>
                <w:szCs w:val="22"/>
                <w:lang w:val="ro-RO"/>
              </w:rPr>
              <w:t>Česká republika</w:t>
            </w:r>
          </w:p>
          <w:p w14:paraId="208CE871"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58BE0640" w14:textId="77777777" w:rsidR="00DA3BCC" w:rsidRPr="00E2044F" w:rsidRDefault="00DA3BCC" w:rsidP="00052B9B">
            <w:pPr>
              <w:tabs>
                <w:tab w:val="left" w:pos="567"/>
              </w:tabs>
              <w:rPr>
                <w:sz w:val="22"/>
                <w:szCs w:val="22"/>
                <w:lang w:val="ro-RO"/>
              </w:rPr>
            </w:pPr>
            <w:r w:rsidRPr="00E2044F">
              <w:rPr>
                <w:sz w:val="22"/>
                <w:szCs w:val="22"/>
                <w:lang w:val="ro-RO"/>
              </w:rPr>
              <w:t>Tel: +33 (0)1 47 73 64 58</w:t>
            </w:r>
          </w:p>
          <w:p w14:paraId="0D029EDE" w14:textId="77777777" w:rsidR="00DA3BCC" w:rsidRPr="00E2044F" w:rsidRDefault="00DA3BCC" w:rsidP="00052B9B">
            <w:pPr>
              <w:tabs>
                <w:tab w:val="left" w:pos="567"/>
              </w:tabs>
              <w:rPr>
                <w:sz w:val="22"/>
                <w:szCs w:val="22"/>
                <w:lang w:val="ro-RO"/>
              </w:rPr>
            </w:pPr>
            <w:r w:rsidRPr="00E2044F">
              <w:rPr>
                <w:sz w:val="22"/>
                <w:szCs w:val="22"/>
                <w:lang w:val="ro-RO"/>
              </w:rPr>
              <w:t>Francie</w:t>
            </w:r>
          </w:p>
        </w:tc>
        <w:tc>
          <w:tcPr>
            <w:tcW w:w="4678" w:type="dxa"/>
          </w:tcPr>
          <w:p w14:paraId="3895676B" w14:textId="77777777" w:rsidR="00DA3BCC" w:rsidRPr="00E2044F" w:rsidRDefault="00DA3BCC" w:rsidP="00052B9B">
            <w:pPr>
              <w:tabs>
                <w:tab w:val="left" w:pos="567"/>
              </w:tabs>
              <w:rPr>
                <w:b/>
                <w:sz w:val="22"/>
                <w:szCs w:val="22"/>
                <w:lang w:val="ro-RO"/>
              </w:rPr>
            </w:pPr>
            <w:r w:rsidRPr="00E2044F">
              <w:rPr>
                <w:b/>
                <w:sz w:val="22"/>
                <w:szCs w:val="22"/>
                <w:lang w:val="ro-RO"/>
              </w:rPr>
              <w:t>Magyarország</w:t>
            </w:r>
          </w:p>
          <w:p w14:paraId="56AD3342"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4D945E71" w14:textId="77777777" w:rsidR="00DA3BCC" w:rsidRPr="00E2044F" w:rsidRDefault="00DA3BCC" w:rsidP="00052B9B">
            <w:pPr>
              <w:tabs>
                <w:tab w:val="left" w:pos="567"/>
              </w:tabs>
              <w:rPr>
                <w:sz w:val="22"/>
                <w:szCs w:val="22"/>
                <w:lang w:val="ro-RO"/>
              </w:rPr>
            </w:pPr>
            <w:r w:rsidRPr="00E2044F">
              <w:rPr>
                <w:sz w:val="22"/>
                <w:szCs w:val="22"/>
                <w:lang w:val="ro-RO"/>
              </w:rPr>
              <w:t>Tel: +33 (0)1 47 73 64 58</w:t>
            </w:r>
          </w:p>
          <w:p w14:paraId="4FF7EB5E" w14:textId="77777777" w:rsidR="00DA3BCC" w:rsidRPr="00E2044F" w:rsidRDefault="00DA3BCC" w:rsidP="00052B9B">
            <w:pPr>
              <w:tabs>
                <w:tab w:val="left" w:pos="567"/>
              </w:tabs>
              <w:suppressAutoHyphens/>
              <w:rPr>
                <w:sz w:val="22"/>
                <w:szCs w:val="22"/>
                <w:lang w:val="ro-RO"/>
              </w:rPr>
            </w:pPr>
            <w:r w:rsidRPr="00E2044F">
              <w:rPr>
                <w:sz w:val="22"/>
                <w:szCs w:val="22"/>
                <w:lang w:val="ro-RO"/>
              </w:rPr>
              <w:t>Franciaország</w:t>
            </w:r>
          </w:p>
          <w:p w14:paraId="750D5893" w14:textId="77777777" w:rsidR="00DA3BCC" w:rsidRPr="00E2044F" w:rsidRDefault="00DA3BCC" w:rsidP="00052B9B">
            <w:pPr>
              <w:tabs>
                <w:tab w:val="left" w:pos="567"/>
              </w:tabs>
              <w:suppressAutoHyphens/>
              <w:rPr>
                <w:sz w:val="22"/>
                <w:szCs w:val="22"/>
                <w:lang w:val="ro-RO"/>
              </w:rPr>
            </w:pPr>
          </w:p>
        </w:tc>
      </w:tr>
      <w:tr w:rsidR="00DA3BCC" w:rsidRPr="00E2044F" w14:paraId="5FD410CB" w14:textId="77777777" w:rsidTr="00052B9B">
        <w:trPr>
          <w:gridBefore w:val="1"/>
          <w:wBefore w:w="34" w:type="dxa"/>
        </w:trPr>
        <w:tc>
          <w:tcPr>
            <w:tcW w:w="4644" w:type="dxa"/>
          </w:tcPr>
          <w:p w14:paraId="13904CAD" w14:textId="77777777" w:rsidR="00DA3BCC" w:rsidRPr="00E2044F" w:rsidRDefault="00DA3BCC" w:rsidP="00052B9B">
            <w:pPr>
              <w:tabs>
                <w:tab w:val="left" w:pos="567"/>
              </w:tabs>
              <w:rPr>
                <w:sz w:val="22"/>
                <w:szCs w:val="22"/>
                <w:lang w:val="ro-RO"/>
              </w:rPr>
            </w:pPr>
            <w:r w:rsidRPr="00E2044F">
              <w:rPr>
                <w:b/>
                <w:sz w:val="22"/>
                <w:szCs w:val="22"/>
                <w:lang w:val="ro-RO"/>
              </w:rPr>
              <w:lastRenderedPageBreak/>
              <w:t>Danmark</w:t>
            </w:r>
          </w:p>
          <w:p w14:paraId="21DA483D" w14:textId="77777777" w:rsidR="00DA3BCC" w:rsidRPr="00E2044F" w:rsidRDefault="00897110" w:rsidP="00052B9B">
            <w:pPr>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4E121943" w14:textId="1D88CDAA" w:rsidR="00DA3BCC" w:rsidRPr="00E2044F" w:rsidRDefault="00DA3BCC" w:rsidP="00052B9B">
            <w:pPr>
              <w:rPr>
                <w:sz w:val="22"/>
                <w:szCs w:val="22"/>
                <w:lang w:val="ro-RO"/>
              </w:rPr>
            </w:pPr>
            <w:r w:rsidRPr="00E2044F">
              <w:rPr>
                <w:sz w:val="22"/>
                <w:szCs w:val="22"/>
                <w:lang w:val="ro-RO"/>
              </w:rPr>
              <w:t>Tlf</w:t>
            </w:r>
            <w:r w:rsidR="00F00280" w:rsidRPr="00E2044F">
              <w:rPr>
                <w:sz w:val="22"/>
                <w:szCs w:val="22"/>
                <w:lang w:val="ro-RO"/>
              </w:rPr>
              <w:t>.</w:t>
            </w:r>
            <w:r w:rsidRPr="00E2044F">
              <w:rPr>
                <w:sz w:val="22"/>
                <w:szCs w:val="22"/>
                <w:lang w:val="ro-RO"/>
              </w:rPr>
              <w:t xml:space="preserve"> : +46 8 545 80 230 </w:t>
            </w:r>
          </w:p>
          <w:p w14:paraId="275FF5A9" w14:textId="77777777" w:rsidR="00DA3BCC" w:rsidRPr="00E2044F" w:rsidRDefault="00DA3BCC" w:rsidP="00052B9B">
            <w:pPr>
              <w:rPr>
                <w:sz w:val="22"/>
                <w:szCs w:val="22"/>
                <w:lang w:val="ro-RO"/>
              </w:rPr>
            </w:pPr>
            <w:r w:rsidRPr="00E2044F">
              <w:rPr>
                <w:sz w:val="22"/>
                <w:szCs w:val="22"/>
                <w:lang w:val="ro-RO"/>
              </w:rPr>
              <w:t>Sverige</w:t>
            </w:r>
          </w:p>
          <w:p w14:paraId="27601177" w14:textId="77777777" w:rsidR="00DA3BCC" w:rsidRPr="00E2044F" w:rsidRDefault="00DA3BCC" w:rsidP="00052B9B">
            <w:pPr>
              <w:tabs>
                <w:tab w:val="left" w:pos="567"/>
              </w:tabs>
              <w:suppressAutoHyphens/>
              <w:rPr>
                <w:sz w:val="22"/>
                <w:szCs w:val="22"/>
                <w:lang w:val="ro-RO"/>
              </w:rPr>
            </w:pPr>
          </w:p>
        </w:tc>
        <w:tc>
          <w:tcPr>
            <w:tcW w:w="4678" w:type="dxa"/>
          </w:tcPr>
          <w:p w14:paraId="2B8AB722" w14:textId="77777777" w:rsidR="00DA3BCC" w:rsidRPr="00E2044F" w:rsidRDefault="00DA3BCC" w:rsidP="00052B9B">
            <w:pPr>
              <w:tabs>
                <w:tab w:val="left" w:pos="567"/>
              </w:tabs>
              <w:suppressAutoHyphens/>
              <w:rPr>
                <w:b/>
                <w:sz w:val="22"/>
                <w:szCs w:val="22"/>
                <w:lang w:val="ro-RO"/>
              </w:rPr>
            </w:pPr>
            <w:r w:rsidRPr="00E2044F">
              <w:rPr>
                <w:b/>
                <w:sz w:val="22"/>
                <w:szCs w:val="22"/>
                <w:lang w:val="ro-RO"/>
              </w:rPr>
              <w:t>Malta</w:t>
            </w:r>
          </w:p>
          <w:p w14:paraId="03A04FF9"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3828B4E9" w14:textId="77777777" w:rsidR="00DA3BCC" w:rsidRPr="00E2044F" w:rsidRDefault="00DA3BCC" w:rsidP="00052B9B">
            <w:pPr>
              <w:rPr>
                <w:sz w:val="22"/>
                <w:szCs w:val="22"/>
                <w:lang w:val="ro-RO"/>
              </w:rPr>
            </w:pPr>
            <w:r w:rsidRPr="00E2044F">
              <w:rPr>
                <w:sz w:val="22"/>
                <w:szCs w:val="22"/>
                <w:lang w:val="ro-RO"/>
              </w:rPr>
              <w:t xml:space="preserve">Tel: +33 1 47 73 64 58 </w:t>
            </w:r>
          </w:p>
          <w:p w14:paraId="0CB123FE" w14:textId="77777777" w:rsidR="00DA3BCC" w:rsidRPr="00E2044F" w:rsidRDefault="00DA3BCC" w:rsidP="00052B9B">
            <w:pPr>
              <w:rPr>
                <w:sz w:val="22"/>
                <w:szCs w:val="22"/>
                <w:lang w:val="ro-RO"/>
              </w:rPr>
            </w:pPr>
            <w:r w:rsidRPr="00E2044F">
              <w:rPr>
                <w:sz w:val="22"/>
                <w:szCs w:val="22"/>
                <w:lang w:val="ro-RO"/>
              </w:rPr>
              <w:t>Franza</w:t>
            </w:r>
          </w:p>
          <w:p w14:paraId="02BE767B" w14:textId="77777777" w:rsidR="00DA3BCC" w:rsidRPr="00E2044F" w:rsidRDefault="00DA3BCC" w:rsidP="00052B9B">
            <w:pPr>
              <w:tabs>
                <w:tab w:val="left" w:pos="567"/>
              </w:tabs>
              <w:rPr>
                <w:sz w:val="22"/>
                <w:szCs w:val="22"/>
                <w:lang w:val="ro-RO" w:eastAsia="de-DE"/>
              </w:rPr>
            </w:pPr>
          </w:p>
        </w:tc>
      </w:tr>
      <w:tr w:rsidR="00DA3BCC" w:rsidRPr="00E2044F" w14:paraId="36A571A1" w14:textId="77777777" w:rsidTr="00052B9B">
        <w:trPr>
          <w:gridBefore w:val="1"/>
          <w:wBefore w:w="34" w:type="dxa"/>
        </w:trPr>
        <w:tc>
          <w:tcPr>
            <w:tcW w:w="4644" w:type="dxa"/>
          </w:tcPr>
          <w:p w14:paraId="659519DB" w14:textId="77777777" w:rsidR="00DA3BCC" w:rsidRPr="00E2044F" w:rsidRDefault="00DA3BCC" w:rsidP="00052B9B">
            <w:pPr>
              <w:tabs>
                <w:tab w:val="left" w:pos="567"/>
              </w:tabs>
              <w:rPr>
                <w:sz w:val="22"/>
                <w:szCs w:val="22"/>
                <w:lang w:val="ro-RO"/>
              </w:rPr>
            </w:pPr>
            <w:r w:rsidRPr="00E2044F">
              <w:rPr>
                <w:b/>
                <w:sz w:val="22"/>
                <w:szCs w:val="22"/>
                <w:lang w:val="ro-RO"/>
              </w:rPr>
              <w:t>Deutschland</w:t>
            </w:r>
          </w:p>
          <w:p w14:paraId="240DDCCC"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r w:rsidRPr="00E2044F" w:rsidDel="00436751">
              <w:rPr>
                <w:sz w:val="22"/>
                <w:szCs w:val="22"/>
                <w:lang w:val="ro-RO"/>
              </w:rPr>
              <w:t xml:space="preserve"> </w:t>
            </w:r>
            <w:r w:rsidR="00DA3BCC" w:rsidRPr="00E2044F">
              <w:rPr>
                <w:sz w:val="22"/>
                <w:szCs w:val="22"/>
                <w:lang w:val="ro-RO"/>
              </w:rPr>
              <w:t>Germany GmbH</w:t>
            </w:r>
          </w:p>
          <w:p w14:paraId="42DC49B6" w14:textId="77777777" w:rsidR="00DA3BCC" w:rsidRPr="00E2044F" w:rsidRDefault="00DA3BCC" w:rsidP="00052B9B">
            <w:pPr>
              <w:tabs>
                <w:tab w:val="left" w:pos="567"/>
              </w:tabs>
              <w:suppressAutoHyphens/>
              <w:rPr>
                <w:sz w:val="22"/>
                <w:szCs w:val="22"/>
                <w:lang w:val="ro-RO"/>
              </w:rPr>
            </w:pPr>
            <w:r w:rsidRPr="00E2044F">
              <w:rPr>
                <w:sz w:val="22"/>
                <w:szCs w:val="22"/>
                <w:lang w:val="ro-RO"/>
              </w:rPr>
              <w:t>Tel: +49 731 140 554 0</w:t>
            </w:r>
          </w:p>
        </w:tc>
        <w:tc>
          <w:tcPr>
            <w:tcW w:w="4678" w:type="dxa"/>
          </w:tcPr>
          <w:p w14:paraId="1804AF86" w14:textId="77777777" w:rsidR="00DA3BCC" w:rsidRPr="00E2044F" w:rsidRDefault="00DA3BCC" w:rsidP="00052B9B">
            <w:pPr>
              <w:tabs>
                <w:tab w:val="left" w:pos="567"/>
              </w:tabs>
              <w:rPr>
                <w:sz w:val="22"/>
                <w:szCs w:val="22"/>
                <w:lang w:val="ro-RO" w:eastAsia="de-DE"/>
              </w:rPr>
            </w:pPr>
            <w:r w:rsidRPr="00E2044F">
              <w:rPr>
                <w:b/>
                <w:sz w:val="22"/>
                <w:szCs w:val="22"/>
                <w:lang w:val="ro-RO"/>
              </w:rPr>
              <w:t>Nederland</w:t>
            </w:r>
          </w:p>
          <w:p w14:paraId="06CE6A72" w14:textId="77777777" w:rsidR="00DA3BCC" w:rsidRPr="00E2044F" w:rsidRDefault="00897110" w:rsidP="00052B9B">
            <w:pPr>
              <w:tabs>
                <w:tab w:val="left" w:pos="567"/>
              </w:tabs>
              <w:rPr>
                <w:sz w:val="22"/>
                <w:szCs w:val="22"/>
                <w:lang w:val="ro-RO"/>
              </w:rPr>
            </w:pPr>
            <w:r w:rsidRPr="00E2044F">
              <w:rPr>
                <w:sz w:val="22"/>
                <w:szCs w:val="22"/>
                <w:lang w:val="ro-RO"/>
              </w:rPr>
              <w:t>Recordati</w:t>
            </w:r>
          </w:p>
          <w:p w14:paraId="37D644D2" w14:textId="77777777" w:rsidR="00DA3BCC" w:rsidRPr="00E2044F" w:rsidRDefault="00DA3BCC" w:rsidP="00052B9B">
            <w:pPr>
              <w:tabs>
                <w:tab w:val="left" w:pos="567"/>
              </w:tabs>
              <w:rPr>
                <w:sz w:val="22"/>
                <w:szCs w:val="22"/>
                <w:lang w:val="ro-RO"/>
              </w:rPr>
            </w:pPr>
            <w:r w:rsidRPr="00E2044F">
              <w:rPr>
                <w:sz w:val="22"/>
                <w:szCs w:val="22"/>
                <w:lang w:val="ro-RO"/>
              </w:rPr>
              <w:t xml:space="preserve">Tel: +32 2 46101 36 </w:t>
            </w:r>
          </w:p>
          <w:p w14:paraId="321B08FA" w14:textId="77777777" w:rsidR="00DA3BCC" w:rsidRPr="00E2044F" w:rsidRDefault="00DA3BCC" w:rsidP="00052B9B">
            <w:pPr>
              <w:tabs>
                <w:tab w:val="left" w:pos="567"/>
              </w:tabs>
              <w:rPr>
                <w:sz w:val="22"/>
                <w:szCs w:val="22"/>
                <w:lang w:val="ro-RO"/>
              </w:rPr>
            </w:pPr>
            <w:r w:rsidRPr="00E2044F">
              <w:rPr>
                <w:sz w:val="22"/>
                <w:szCs w:val="22"/>
                <w:lang w:val="ro-RO"/>
              </w:rPr>
              <w:t>België</w:t>
            </w:r>
          </w:p>
          <w:p w14:paraId="52342CBF" w14:textId="77777777" w:rsidR="00DA3BCC" w:rsidRPr="00E2044F" w:rsidRDefault="00DA3BCC" w:rsidP="00052B9B">
            <w:pPr>
              <w:rPr>
                <w:b/>
                <w:sz w:val="22"/>
                <w:szCs w:val="22"/>
                <w:lang w:val="ro-RO"/>
              </w:rPr>
            </w:pPr>
          </w:p>
        </w:tc>
      </w:tr>
      <w:tr w:rsidR="00DA3BCC" w:rsidRPr="00E2044F" w14:paraId="0A8D3382" w14:textId="77777777" w:rsidTr="00052B9B">
        <w:trPr>
          <w:gridBefore w:val="1"/>
          <w:wBefore w:w="34" w:type="dxa"/>
        </w:trPr>
        <w:tc>
          <w:tcPr>
            <w:tcW w:w="4644" w:type="dxa"/>
          </w:tcPr>
          <w:p w14:paraId="040509F4" w14:textId="77777777" w:rsidR="00DA3BCC" w:rsidRPr="00E2044F" w:rsidRDefault="00DA3BCC" w:rsidP="00052B9B">
            <w:pPr>
              <w:tabs>
                <w:tab w:val="left" w:pos="567"/>
              </w:tabs>
              <w:suppressAutoHyphens/>
              <w:rPr>
                <w:b/>
                <w:bCs/>
                <w:sz w:val="22"/>
                <w:szCs w:val="22"/>
                <w:lang w:val="ro-RO"/>
              </w:rPr>
            </w:pPr>
            <w:r w:rsidRPr="00E2044F">
              <w:rPr>
                <w:b/>
                <w:bCs/>
                <w:sz w:val="22"/>
                <w:szCs w:val="22"/>
                <w:lang w:val="ro-RO"/>
              </w:rPr>
              <w:t>Eesti</w:t>
            </w:r>
          </w:p>
          <w:p w14:paraId="505B8EA9" w14:textId="77777777" w:rsidR="00DA3BCC" w:rsidRPr="00E2044F" w:rsidRDefault="00897110" w:rsidP="00052B9B">
            <w:pPr>
              <w:tabs>
                <w:tab w:val="left" w:pos="567"/>
              </w:tabs>
              <w:suppressAutoHyphens/>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637CCC00" w14:textId="77777777" w:rsidR="00DA3BCC" w:rsidRPr="00E2044F" w:rsidRDefault="00DA3BCC" w:rsidP="00052B9B">
            <w:pPr>
              <w:tabs>
                <w:tab w:val="left" w:pos="-720"/>
              </w:tabs>
              <w:suppressAutoHyphens/>
              <w:rPr>
                <w:sz w:val="22"/>
                <w:szCs w:val="22"/>
                <w:lang w:val="ro-RO"/>
              </w:rPr>
            </w:pPr>
            <w:r w:rsidRPr="00E2044F">
              <w:rPr>
                <w:sz w:val="22"/>
                <w:szCs w:val="22"/>
                <w:lang w:val="ro-RO"/>
              </w:rPr>
              <w:t xml:space="preserve">Tel: + 46 8 545 80 230 </w:t>
            </w:r>
          </w:p>
          <w:p w14:paraId="45AAF756" w14:textId="77777777" w:rsidR="00DA3BCC" w:rsidRPr="00E2044F" w:rsidRDefault="00DA3BCC" w:rsidP="00052B9B">
            <w:pPr>
              <w:tabs>
                <w:tab w:val="left" w:pos="-720"/>
              </w:tabs>
              <w:suppressAutoHyphens/>
              <w:rPr>
                <w:sz w:val="22"/>
                <w:szCs w:val="22"/>
                <w:lang w:val="ro-RO"/>
              </w:rPr>
            </w:pPr>
            <w:r w:rsidRPr="00E2044F">
              <w:rPr>
                <w:sz w:val="22"/>
                <w:szCs w:val="22"/>
                <w:lang w:val="ro-RO"/>
              </w:rPr>
              <w:t>Rootsi</w:t>
            </w:r>
          </w:p>
          <w:p w14:paraId="4ADF8831" w14:textId="77777777" w:rsidR="00DA3BCC" w:rsidRPr="00E2044F" w:rsidRDefault="00DA3BCC" w:rsidP="00052B9B">
            <w:pPr>
              <w:tabs>
                <w:tab w:val="left" w:pos="567"/>
              </w:tabs>
              <w:suppressAutoHyphens/>
              <w:rPr>
                <w:sz w:val="22"/>
                <w:szCs w:val="22"/>
                <w:lang w:val="ro-RO"/>
              </w:rPr>
            </w:pPr>
          </w:p>
        </w:tc>
        <w:tc>
          <w:tcPr>
            <w:tcW w:w="4678" w:type="dxa"/>
          </w:tcPr>
          <w:p w14:paraId="7C78937E" w14:textId="77777777" w:rsidR="00DA3BCC" w:rsidRPr="00E2044F" w:rsidRDefault="00DA3BCC" w:rsidP="00052B9B">
            <w:pPr>
              <w:pStyle w:val="Header"/>
              <w:tabs>
                <w:tab w:val="left" w:pos="567"/>
              </w:tabs>
              <w:rPr>
                <w:rFonts w:ascii="Times New Roman" w:hAnsi="Times New Roman"/>
                <w:b/>
                <w:sz w:val="22"/>
                <w:szCs w:val="22"/>
                <w:lang w:val="ro-RO" w:eastAsia="fr-FR"/>
              </w:rPr>
            </w:pPr>
            <w:r w:rsidRPr="00E2044F">
              <w:rPr>
                <w:rFonts w:ascii="Times New Roman" w:hAnsi="Times New Roman"/>
                <w:b/>
                <w:sz w:val="22"/>
                <w:szCs w:val="22"/>
                <w:lang w:val="ro-RO"/>
              </w:rPr>
              <w:t>Norge</w:t>
            </w:r>
          </w:p>
          <w:p w14:paraId="38BF44DB" w14:textId="77777777" w:rsidR="00DA3BCC" w:rsidRPr="00E2044F" w:rsidRDefault="00897110" w:rsidP="00052B9B">
            <w:pPr>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1CC1579C" w14:textId="77777777" w:rsidR="00DA3BCC" w:rsidRPr="00E2044F" w:rsidRDefault="00DA3BCC" w:rsidP="00052B9B">
            <w:pPr>
              <w:rPr>
                <w:sz w:val="22"/>
                <w:szCs w:val="22"/>
                <w:lang w:val="ro-RO"/>
              </w:rPr>
            </w:pPr>
            <w:r w:rsidRPr="00E2044F">
              <w:rPr>
                <w:sz w:val="22"/>
                <w:szCs w:val="22"/>
                <w:lang w:val="ro-RO"/>
              </w:rPr>
              <w:t xml:space="preserve">Tlf : +46 8 545 80 230 </w:t>
            </w:r>
          </w:p>
          <w:p w14:paraId="404AAB2D" w14:textId="77777777" w:rsidR="00DA3BCC" w:rsidRPr="00E2044F" w:rsidRDefault="00DA3BCC" w:rsidP="00052B9B">
            <w:pPr>
              <w:rPr>
                <w:sz w:val="22"/>
                <w:szCs w:val="22"/>
                <w:lang w:val="ro-RO"/>
              </w:rPr>
            </w:pPr>
            <w:r w:rsidRPr="00E2044F">
              <w:rPr>
                <w:sz w:val="22"/>
                <w:szCs w:val="22"/>
                <w:lang w:val="ro-RO"/>
              </w:rPr>
              <w:t>Sverige</w:t>
            </w:r>
          </w:p>
          <w:p w14:paraId="0B95BD56" w14:textId="77777777" w:rsidR="00DA3BCC" w:rsidRPr="00E2044F" w:rsidRDefault="00DA3BCC" w:rsidP="00052B9B">
            <w:pPr>
              <w:rPr>
                <w:b/>
                <w:sz w:val="22"/>
                <w:szCs w:val="22"/>
                <w:lang w:val="ro-RO"/>
              </w:rPr>
            </w:pPr>
          </w:p>
        </w:tc>
      </w:tr>
      <w:tr w:rsidR="00DA3BCC" w:rsidRPr="00E2044F" w14:paraId="72E6ED22" w14:textId="77777777" w:rsidTr="00052B9B">
        <w:trPr>
          <w:gridBefore w:val="1"/>
          <w:wBefore w:w="34" w:type="dxa"/>
        </w:trPr>
        <w:tc>
          <w:tcPr>
            <w:tcW w:w="4644" w:type="dxa"/>
          </w:tcPr>
          <w:p w14:paraId="65FDBC98" w14:textId="77777777" w:rsidR="00DA3BCC" w:rsidRPr="00E2044F" w:rsidRDefault="00DA3BCC" w:rsidP="00052B9B">
            <w:pPr>
              <w:tabs>
                <w:tab w:val="left" w:pos="567"/>
              </w:tabs>
              <w:rPr>
                <w:sz w:val="22"/>
                <w:szCs w:val="22"/>
                <w:lang w:val="ro-RO"/>
              </w:rPr>
            </w:pPr>
            <w:r w:rsidRPr="00E2044F">
              <w:rPr>
                <w:b/>
                <w:sz w:val="22"/>
                <w:szCs w:val="22"/>
                <w:lang w:val="ro-RO"/>
              </w:rPr>
              <w:t>Ελλάδα</w:t>
            </w:r>
          </w:p>
          <w:p w14:paraId="5239002A"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6FC82924" w14:textId="77777777" w:rsidR="00DA3BCC" w:rsidRPr="00E2044F" w:rsidRDefault="00DA3BCC" w:rsidP="00052B9B">
            <w:pPr>
              <w:tabs>
                <w:tab w:val="left" w:pos="567"/>
              </w:tabs>
              <w:rPr>
                <w:sz w:val="22"/>
                <w:szCs w:val="22"/>
                <w:lang w:val="ro-RO"/>
              </w:rPr>
            </w:pPr>
            <w:r w:rsidRPr="00E2044F">
              <w:rPr>
                <w:sz w:val="22"/>
                <w:szCs w:val="22"/>
                <w:lang w:val="ro-RO"/>
              </w:rPr>
              <w:t>Tηλ: +33 (0)1 47 73 64 58</w:t>
            </w:r>
          </w:p>
          <w:p w14:paraId="6CDF3AC5" w14:textId="77777777" w:rsidR="00DA3BCC" w:rsidRPr="00E2044F" w:rsidRDefault="00DA3BCC" w:rsidP="00052B9B">
            <w:pPr>
              <w:tabs>
                <w:tab w:val="left" w:pos="567"/>
              </w:tabs>
              <w:rPr>
                <w:sz w:val="22"/>
                <w:szCs w:val="22"/>
                <w:lang w:val="ro-RO"/>
              </w:rPr>
            </w:pPr>
            <w:r w:rsidRPr="00E2044F">
              <w:rPr>
                <w:sz w:val="22"/>
                <w:szCs w:val="22"/>
                <w:lang w:val="ro-RO"/>
              </w:rPr>
              <w:t>Γαλλία</w:t>
            </w:r>
          </w:p>
          <w:p w14:paraId="4ADE7899" w14:textId="77777777" w:rsidR="00DA3BCC" w:rsidRPr="00E2044F" w:rsidRDefault="00DA3BCC" w:rsidP="00052B9B">
            <w:pPr>
              <w:tabs>
                <w:tab w:val="left" w:pos="567"/>
              </w:tabs>
              <w:suppressAutoHyphens/>
              <w:rPr>
                <w:sz w:val="22"/>
                <w:szCs w:val="22"/>
                <w:lang w:val="ro-RO"/>
              </w:rPr>
            </w:pPr>
          </w:p>
        </w:tc>
        <w:tc>
          <w:tcPr>
            <w:tcW w:w="4678" w:type="dxa"/>
          </w:tcPr>
          <w:p w14:paraId="53C5681D" w14:textId="77777777" w:rsidR="00DA3BCC" w:rsidRPr="00E2044F" w:rsidRDefault="00DA3BCC" w:rsidP="00052B9B">
            <w:pPr>
              <w:tabs>
                <w:tab w:val="left" w:pos="567"/>
              </w:tabs>
              <w:rPr>
                <w:sz w:val="22"/>
                <w:szCs w:val="22"/>
                <w:lang w:val="ro-RO"/>
              </w:rPr>
            </w:pPr>
            <w:r w:rsidRPr="00E2044F">
              <w:rPr>
                <w:b/>
                <w:sz w:val="22"/>
                <w:szCs w:val="22"/>
                <w:lang w:val="ro-RO"/>
              </w:rPr>
              <w:t>Österreich</w:t>
            </w:r>
          </w:p>
          <w:p w14:paraId="5737F4E7"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r w:rsidRPr="00E2044F" w:rsidDel="00436751">
              <w:rPr>
                <w:sz w:val="22"/>
                <w:szCs w:val="22"/>
                <w:lang w:val="ro-RO"/>
              </w:rPr>
              <w:t xml:space="preserve"> </w:t>
            </w:r>
            <w:r w:rsidR="00DA3BCC" w:rsidRPr="00E2044F">
              <w:rPr>
                <w:sz w:val="22"/>
                <w:szCs w:val="22"/>
                <w:lang w:val="ro-RO"/>
              </w:rPr>
              <w:t>Germany GmbH</w:t>
            </w:r>
          </w:p>
          <w:p w14:paraId="18BB2FFE" w14:textId="77777777" w:rsidR="00DA3BCC" w:rsidRPr="00E2044F" w:rsidRDefault="00DA3BCC" w:rsidP="00052B9B">
            <w:pPr>
              <w:tabs>
                <w:tab w:val="left" w:pos="567"/>
              </w:tabs>
              <w:rPr>
                <w:sz w:val="22"/>
                <w:szCs w:val="22"/>
                <w:lang w:val="ro-RO"/>
              </w:rPr>
            </w:pPr>
            <w:r w:rsidRPr="00E2044F">
              <w:rPr>
                <w:sz w:val="22"/>
                <w:szCs w:val="22"/>
                <w:lang w:val="ro-RO"/>
              </w:rPr>
              <w:t>Tel: +49 731 140 554 0</w:t>
            </w:r>
          </w:p>
          <w:p w14:paraId="602CD03B" w14:textId="77777777" w:rsidR="00DA3BCC" w:rsidRPr="00E2044F" w:rsidRDefault="00DA3BCC" w:rsidP="00052B9B">
            <w:pPr>
              <w:rPr>
                <w:sz w:val="22"/>
                <w:szCs w:val="22"/>
                <w:lang w:val="ro-RO"/>
              </w:rPr>
            </w:pPr>
            <w:r w:rsidRPr="00E2044F">
              <w:rPr>
                <w:sz w:val="22"/>
                <w:szCs w:val="22"/>
                <w:lang w:val="ro-RO"/>
              </w:rPr>
              <w:t>Deutschland</w:t>
            </w:r>
          </w:p>
          <w:p w14:paraId="323D40AD" w14:textId="77777777" w:rsidR="00DA3BCC" w:rsidRPr="00E2044F" w:rsidRDefault="00DA3BCC" w:rsidP="00052B9B">
            <w:pPr>
              <w:tabs>
                <w:tab w:val="left" w:pos="567"/>
              </w:tabs>
              <w:suppressAutoHyphens/>
              <w:rPr>
                <w:sz w:val="22"/>
                <w:szCs w:val="22"/>
                <w:lang w:val="ro-RO"/>
              </w:rPr>
            </w:pPr>
          </w:p>
        </w:tc>
      </w:tr>
      <w:tr w:rsidR="00DA3BCC" w:rsidRPr="00E2044F" w14:paraId="005E3ECB" w14:textId="77777777" w:rsidTr="00052B9B">
        <w:trPr>
          <w:gridBefore w:val="1"/>
          <w:wBefore w:w="34" w:type="dxa"/>
        </w:trPr>
        <w:tc>
          <w:tcPr>
            <w:tcW w:w="4644" w:type="dxa"/>
          </w:tcPr>
          <w:p w14:paraId="20242BB6" w14:textId="77777777" w:rsidR="00DA3BCC" w:rsidRPr="00E2044F" w:rsidRDefault="00DA3BCC" w:rsidP="00052B9B">
            <w:pPr>
              <w:tabs>
                <w:tab w:val="left" w:pos="567"/>
              </w:tabs>
              <w:suppressAutoHyphens/>
              <w:rPr>
                <w:b/>
                <w:sz w:val="22"/>
                <w:szCs w:val="22"/>
                <w:lang w:val="ro-RO"/>
              </w:rPr>
            </w:pPr>
            <w:r w:rsidRPr="00E2044F">
              <w:rPr>
                <w:b/>
                <w:sz w:val="22"/>
                <w:szCs w:val="22"/>
                <w:lang w:val="ro-RO"/>
              </w:rPr>
              <w:t>España</w:t>
            </w:r>
          </w:p>
          <w:p w14:paraId="26ADB06C" w14:textId="77777777" w:rsidR="00DA3BCC" w:rsidRPr="00E2044F" w:rsidRDefault="00436751" w:rsidP="00052B9B">
            <w:pPr>
              <w:tabs>
                <w:tab w:val="left" w:pos="567"/>
              </w:tabs>
              <w:rPr>
                <w:sz w:val="22"/>
                <w:szCs w:val="22"/>
                <w:lang w:val="ro-RO"/>
              </w:rPr>
            </w:pPr>
            <w:r w:rsidRPr="00E2044F">
              <w:rPr>
                <w:sz w:val="22"/>
                <w:szCs w:val="22"/>
                <w:lang w:val="ro-RO"/>
              </w:rPr>
              <w:t>Recordati Rare Diseases Spain</w:t>
            </w:r>
            <w:r w:rsidR="00DA3BCC" w:rsidRPr="00E2044F">
              <w:rPr>
                <w:sz w:val="22"/>
                <w:szCs w:val="22"/>
                <w:lang w:val="ro-RO"/>
              </w:rPr>
              <w:t xml:space="preserve"> S.L.U.</w:t>
            </w:r>
          </w:p>
          <w:p w14:paraId="7055E7C3" w14:textId="77777777" w:rsidR="00DA3BCC" w:rsidRPr="00E2044F" w:rsidRDefault="00DA3BCC" w:rsidP="00052B9B">
            <w:pPr>
              <w:tabs>
                <w:tab w:val="left" w:pos="567"/>
              </w:tabs>
              <w:suppressAutoHyphens/>
              <w:rPr>
                <w:sz w:val="22"/>
                <w:szCs w:val="22"/>
                <w:lang w:val="ro-RO"/>
              </w:rPr>
            </w:pPr>
            <w:r w:rsidRPr="00E2044F">
              <w:rPr>
                <w:sz w:val="22"/>
                <w:szCs w:val="22"/>
                <w:lang w:val="ro-RO"/>
              </w:rPr>
              <w:t>Tel: + 34 91 659 28 90</w:t>
            </w:r>
          </w:p>
        </w:tc>
        <w:tc>
          <w:tcPr>
            <w:tcW w:w="4678" w:type="dxa"/>
          </w:tcPr>
          <w:p w14:paraId="2AA91D73" w14:textId="77777777" w:rsidR="00DA3BCC" w:rsidRPr="00E2044F" w:rsidRDefault="00DA3BCC" w:rsidP="00052B9B">
            <w:pPr>
              <w:pStyle w:val="Heading7"/>
              <w:tabs>
                <w:tab w:val="left" w:pos="567"/>
              </w:tabs>
              <w:spacing w:before="0" w:after="0"/>
              <w:rPr>
                <w:b/>
                <w:bCs/>
                <w:iCs/>
                <w:sz w:val="22"/>
                <w:szCs w:val="22"/>
                <w:lang w:val="ro-RO"/>
              </w:rPr>
            </w:pPr>
            <w:r w:rsidRPr="00E2044F">
              <w:rPr>
                <w:b/>
                <w:bCs/>
                <w:iCs/>
                <w:sz w:val="22"/>
                <w:szCs w:val="22"/>
                <w:lang w:val="ro-RO"/>
              </w:rPr>
              <w:t>Polska</w:t>
            </w:r>
          </w:p>
          <w:p w14:paraId="34DB9720"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67417200" w14:textId="77777777" w:rsidR="00DA3BCC" w:rsidRPr="00E2044F" w:rsidRDefault="00DA3BCC" w:rsidP="00052B9B">
            <w:pPr>
              <w:tabs>
                <w:tab w:val="left" w:pos="567"/>
              </w:tabs>
              <w:rPr>
                <w:sz w:val="22"/>
                <w:szCs w:val="22"/>
                <w:lang w:val="ro-RO"/>
              </w:rPr>
            </w:pPr>
            <w:r w:rsidRPr="00E2044F">
              <w:rPr>
                <w:sz w:val="22"/>
                <w:szCs w:val="22"/>
                <w:lang w:val="ro-RO"/>
              </w:rPr>
              <w:t>Tel: +33 (0)1 47 73 64 58</w:t>
            </w:r>
          </w:p>
          <w:p w14:paraId="54BF5FDC" w14:textId="77777777" w:rsidR="00DA3BCC" w:rsidRPr="00E2044F" w:rsidRDefault="00DA3BCC" w:rsidP="00052B9B">
            <w:pPr>
              <w:tabs>
                <w:tab w:val="left" w:pos="567"/>
              </w:tabs>
              <w:rPr>
                <w:sz w:val="22"/>
                <w:szCs w:val="22"/>
                <w:lang w:val="ro-RO"/>
              </w:rPr>
            </w:pPr>
            <w:r w:rsidRPr="00E2044F">
              <w:rPr>
                <w:sz w:val="22"/>
                <w:szCs w:val="22"/>
                <w:lang w:val="ro-RO"/>
              </w:rPr>
              <w:t>Francja</w:t>
            </w:r>
          </w:p>
          <w:p w14:paraId="4CCD7069" w14:textId="77777777" w:rsidR="00DA3BCC" w:rsidRPr="00E2044F" w:rsidRDefault="00DA3BCC" w:rsidP="00052B9B">
            <w:pPr>
              <w:tabs>
                <w:tab w:val="left" w:pos="567"/>
              </w:tabs>
              <w:rPr>
                <w:sz w:val="22"/>
                <w:szCs w:val="22"/>
                <w:lang w:val="ro-RO"/>
              </w:rPr>
            </w:pPr>
          </w:p>
        </w:tc>
      </w:tr>
      <w:tr w:rsidR="00DA3BCC" w:rsidRPr="00E2044F" w14:paraId="408DD705" w14:textId="77777777" w:rsidTr="00052B9B">
        <w:trPr>
          <w:gridBefore w:val="1"/>
          <w:wBefore w:w="34" w:type="dxa"/>
        </w:trPr>
        <w:tc>
          <w:tcPr>
            <w:tcW w:w="4644" w:type="dxa"/>
          </w:tcPr>
          <w:p w14:paraId="3A9BB2A2" w14:textId="77777777" w:rsidR="00DA3BCC" w:rsidRPr="00E2044F" w:rsidRDefault="00DA3BCC" w:rsidP="00052B9B">
            <w:pPr>
              <w:tabs>
                <w:tab w:val="left" w:pos="567"/>
              </w:tabs>
              <w:suppressAutoHyphens/>
              <w:rPr>
                <w:b/>
                <w:sz w:val="22"/>
                <w:szCs w:val="22"/>
                <w:lang w:val="ro-RO"/>
              </w:rPr>
            </w:pPr>
            <w:r w:rsidRPr="00E2044F">
              <w:rPr>
                <w:b/>
                <w:sz w:val="22"/>
                <w:szCs w:val="22"/>
                <w:lang w:val="ro-RO"/>
              </w:rPr>
              <w:t>France</w:t>
            </w:r>
          </w:p>
          <w:p w14:paraId="0220D63C"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40C77471" w14:textId="77777777" w:rsidR="00DA3BCC" w:rsidRPr="00E2044F" w:rsidRDefault="00DA3BCC" w:rsidP="00052B9B">
            <w:pPr>
              <w:tabs>
                <w:tab w:val="left" w:pos="567"/>
              </w:tabs>
              <w:rPr>
                <w:sz w:val="22"/>
                <w:szCs w:val="22"/>
                <w:lang w:val="ro-RO"/>
              </w:rPr>
            </w:pPr>
            <w:r w:rsidRPr="00E2044F">
              <w:rPr>
                <w:sz w:val="22"/>
                <w:szCs w:val="22"/>
                <w:lang w:val="ro-RO"/>
              </w:rPr>
              <w:t>Tél: +33 (0)1 47 73 64 58</w:t>
            </w:r>
          </w:p>
          <w:p w14:paraId="3ECAF92E" w14:textId="77777777" w:rsidR="00DA3BCC" w:rsidRPr="00E2044F" w:rsidRDefault="00DA3BCC" w:rsidP="00052B9B">
            <w:pPr>
              <w:tabs>
                <w:tab w:val="left" w:pos="567"/>
              </w:tabs>
              <w:rPr>
                <w:b/>
                <w:sz w:val="22"/>
                <w:szCs w:val="22"/>
                <w:lang w:val="ro-RO"/>
              </w:rPr>
            </w:pPr>
          </w:p>
        </w:tc>
        <w:tc>
          <w:tcPr>
            <w:tcW w:w="4678" w:type="dxa"/>
          </w:tcPr>
          <w:p w14:paraId="0BC63A4C" w14:textId="77777777" w:rsidR="00DA3BCC" w:rsidRPr="00E2044F" w:rsidRDefault="00DA3BCC" w:rsidP="00052B9B">
            <w:pPr>
              <w:tabs>
                <w:tab w:val="left" w:pos="567"/>
              </w:tabs>
              <w:rPr>
                <w:sz w:val="22"/>
                <w:szCs w:val="22"/>
                <w:lang w:val="ro-RO"/>
              </w:rPr>
            </w:pPr>
            <w:r w:rsidRPr="00E2044F">
              <w:rPr>
                <w:b/>
                <w:sz w:val="22"/>
                <w:szCs w:val="22"/>
                <w:lang w:val="ro-RO"/>
              </w:rPr>
              <w:t>Portugal</w:t>
            </w:r>
          </w:p>
          <w:p w14:paraId="6CC9ACEA" w14:textId="27A92ED7" w:rsidR="00CF275E" w:rsidRPr="00E2044F" w:rsidRDefault="00CF275E" w:rsidP="00CF275E">
            <w:pPr>
              <w:tabs>
                <w:tab w:val="left" w:pos="567"/>
              </w:tabs>
              <w:rPr>
                <w:sz w:val="22"/>
                <w:szCs w:val="22"/>
                <w:lang w:val="ro-RO"/>
              </w:rPr>
            </w:pPr>
            <w:r w:rsidRPr="00E2044F">
              <w:rPr>
                <w:sz w:val="22"/>
                <w:szCs w:val="22"/>
                <w:lang w:val="ro-RO"/>
              </w:rPr>
              <w:t>Recordati Rare Diseases SARL</w:t>
            </w:r>
          </w:p>
          <w:p w14:paraId="647659BD" w14:textId="77777777" w:rsidR="00DA3BCC" w:rsidRPr="00E2044F" w:rsidRDefault="00DA3BCC" w:rsidP="00052B9B">
            <w:pPr>
              <w:tabs>
                <w:tab w:val="left" w:pos="567"/>
              </w:tabs>
              <w:rPr>
                <w:sz w:val="22"/>
                <w:szCs w:val="22"/>
                <w:lang w:val="ro-RO"/>
              </w:rPr>
            </w:pPr>
            <w:r w:rsidRPr="00E2044F">
              <w:rPr>
                <w:sz w:val="22"/>
                <w:szCs w:val="22"/>
                <w:lang w:val="ro-RO"/>
              </w:rPr>
              <w:t>Tel: +351 21 432 95 00</w:t>
            </w:r>
          </w:p>
          <w:p w14:paraId="2B5D979B" w14:textId="77777777" w:rsidR="00DA3BCC" w:rsidRPr="00E2044F" w:rsidRDefault="00DA3BCC" w:rsidP="003D79EB">
            <w:pPr>
              <w:rPr>
                <w:b/>
                <w:sz w:val="22"/>
                <w:szCs w:val="22"/>
                <w:lang w:val="ro-RO"/>
              </w:rPr>
            </w:pPr>
          </w:p>
        </w:tc>
      </w:tr>
      <w:tr w:rsidR="00DA3BCC" w:rsidRPr="00E2044F" w14:paraId="6098E17C" w14:textId="77777777" w:rsidTr="00052B9B">
        <w:trPr>
          <w:gridBefore w:val="1"/>
          <w:wBefore w:w="34" w:type="dxa"/>
        </w:trPr>
        <w:tc>
          <w:tcPr>
            <w:tcW w:w="4644" w:type="dxa"/>
          </w:tcPr>
          <w:p w14:paraId="1C7EC01F" w14:textId="77777777" w:rsidR="00DA3BCC" w:rsidRPr="00E2044F" w:rsidRDefault="00DA3BCC" w:rsidP="00052B9B">
            <w:pPr>
              <w:rPr>
                <w:sz w:val="22"/>
                <w:szCs w:val="22"/>
                <w:lang w:val="ro-RO"/>
              </w:rPr>
            </w:pPr>
            <w:r w:rsidRPr="00E2044F">
              <w:rPr>
                <w:b/>
                <w:sz w:val="22"/>
                <w:szCs w:val="22"/>
                <w:lang w:val="ro-RO"/>
              </w:rPr>
              <w:t>Hrvatska</w:t>
            </w:r>
          </w:p>
          <w:p w14:paraId="459D2EEB"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3A1DB60D" w14:textId="77777777" w:rsidR="00DA3BCC" w:rsidRPr="00E2044F" w:rsidRDefault="00DA3BCC" w:rsidP="00052B9B">
            <w:pPr>
              <w:tabs>
                <w:tab w:val="left" w:pos="567"/>
              </w:tabs>
              <w:rPr>
                <w:sz w:val="22"/>
                <w:szCs w:val="22"/>
                <w:lang w:val="ro-RO"/>
              </w:rPr>
            </w:pPr>
            <w:r w:rsidRPr="00E2044F">
              <w:rPr>
                <w:sz w:val="22"/>
                <w:szCs w:val="22"/>
                <w:lang w:val="ro-RO"/>
              </w:rPr>
              <w:t>Tél: +33 (0)1 47 73 64 58</w:t>
            </w:r>
          </w:p>
          <w:p w14:paraId="20DDF1E8" w14:textId="77777777" w:rsidR="00DA3BCC" w:rsidRPr="00E2044F" w:rsidRDefault="00DA3BCC" w:rsidP="00052B9B">
            <w:pPr>
              <w:tabs>
                <w:tab w:val="left" w:pos="567"/>
              </w:tabs>
              <w:rPr>
                <w:sz w:val="22"/>
                <w:szCs w:val="22"/>
                <w:lang w:val="ro-RO"/>
              </w:rPr>
            </w:pPr>
            <w:r w:rsidRPr="00E2044F">
              <w:rPr>
                <w:sz w:val="22"/>
                <w:szCs w:val="22"/>
                <w:lang w:val="ro-RO"/>
              </w:rPr>
              <w:t>Francuska</w:t>
            </w:r>
          </w:p>
          <w:p w14:paraId="7D961B4F" w14:textId="77777777" w:rsidR="00DA3BCC" w:rsidRPr="00E2044F" w:rsidRDefault="00DA3BCC" w:rsidP="00052B9B">
            <w:pPr>
              <w:tabs>
                <w:tab w:val="left" w:pos="-720"/>
                <w:tab w:val="left" w:pos="1425"/>
              </w:tabs>
              <w:suppressAutoHyphens/>
              <w:rPr>
                <w:b/>
                <w:sz w:val="22"/>
                <w:szCs w:val="22"/>
                <w:lang w:val="ro-RO"/>
              </w:rPr>
            </w:pPr>
          </w:p>
        </w:tc>
        <w:tc>
          <w:tcPr>
            <w:tcW w:w="4678" w:type="dxa"/>
          </w:tcPr>
          <w:p w14:paraId="02A2913A" w14:textId="77777777" w:rsidR="00DA3BCC" w:rsidRPr="00E2044F" w:rsidRDefault="00DA3BCC" w:rsidP="00052B9B">
            <w:pPr>
              <w:tabs>
                <w:tab w:val="left" w:pos="567"/>
              </w:tabs>
              <w:suppressAutoHyphens/>
              <w:rPr>
                <w:b/>
                <w:sz w:val="22"/>
                <w:szCs w:val="22"/>
                <w:lang w:val="ro-RO"/>
              </w:rPr>
            </w:pPr>
            <w:r w:rsidRPr="00E2044F">
              <w:rPr>
                <w:b/>
                <w:sz w:val="22"/>
                <w:szCs w:val="22"/>
                <w:lang w:val="ro-RO"/>
              </w:rPr>
              <w:t>România</w:t>
            </w:r>
          </w:p>
          <w:p w14:paraId="31AA045C"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6276104B" w14:textId="77777777" w:rsidR="00DA3BCC" w:rsidRPr="00E2044F" w:rsidRDefault="00DA3BCC" w:rsidP="00052B9B">
            <w:pPr>
              <w:tabs>
                <w:tab w:val="left" w:pos="567"/>
              </w:tabs>
              <w:rPr>
                <w:sz w:val="22"/>
                <w:szCs w:val="22"/>
                <w:lang w:val="ro-RO"/>
              </w:rPr>
            </w:pPr>
            <w:r w:rsidRPr="00E2044F">
              <w:rPr>
                <w:sz w:val="22"/>
                <w:szCs w:val="22"/>
                <w:lang w:val="ro-RO"/>
              </w:rPr>
              <w:t>Tél: +33 (0)1 47 73 64 58</w:t>
            </w:r>
          </w:p>
          <w:p w14:paraId="665BFA0A" w14:textId="77777777" w:rsidR="00DA3BCC" w:rsidRPr="00E2044F" w:rsidRDefault="00DA3BCC" w:rsidP="00052B9B">
            <w:pPr>
              <w:tabs>
                <w:tab w:val="left" w:pos="567"/>
              </w:tabs>
              <w:rPr>
                <w:sz w:val="22"/>
                <w:szCs w:val="22"/>
                <w:lang w:val="ro-RO"/>
              </w:rPr>
            </w:pPr>
            <w:r w:rsidRPr="00E2044F">
              <w:rPr>
                <w:sz w:val="22"/>
                <w:szCs w:val="22"/>
                <w:lang w:val="ro-RO"/>
              </w:rPr>
              <w:t>Franţa</w:t>
            </w:r>
          </w:p>
          <w:p w14:paraId="719447F1" w14:textId="77777777" w:rsidR="00DA3BCC" w:rsidRPr="00E2044F" w:rsidRDefault="00DA3BCC" w:rsidP="00052B9B">
            <w:pPr>
              <w:tabs>
                <w:tab w:val="left" w:pos="567"/>
              </w:tabs>
              <w:rPr>
                <w:b/>
                <w:sz w:val="22"/>
                <w:szCs w:val="22"/>
                <w:lang w:val="ro-RO"/>
              </w:rPr>
            </w:pPr>
          </w:p>
        </w:tc>
      </w:tr>
      <w:tr w:rsidR="00DA3BCC" w:rsidRPr="00E2044F" w14:paraId="5D81CB81" w14:textId="77777777" w:rsidTr="00052B9B">
        <w:trPr>
          <w:gridBefore w:val="1"/>
          <w:wBefore w:w="34" w:type="dxa"/>
        </w:trPr>
        <w:tc>
          <w:tcPr>
            <w:tcW w:w="4644" w:type="dxa"/>
          </w:tcPr>
          <w:p w14:paraId="640F327A" w14:textId="77777777" w:rsidR="00DA3BCC" w:rsidRPr="00E2044F" w:rsidRDefault="00DA3BCC" w:rsidP="00052B9B">
            <w:pPr>
              <w:tabs>
                <w:tab w:val="left" w:pos="567"/>
              </w:tabs>
              <w:rPr>
                <w:sz w:val="22"/>
                <w:szCs w:val="22"/>
                <w:lang w:val="ro-RO"/>
              </w:rPr>
            </w:pPr>
            <w:r w:rsidRPr="00E2044F">
              <w:rPr>
                <w:b/>
                <w:sz w:val="22"/>
                <w:szCs w:val="22"/>
                <w:lang w:val="ro-RO"/>
              </w:rPr>
              <w:t>Ireland</w:t>
            </w:r>
          </w:p>
          <w:p w14:paraId="361069C2"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2EB5FF7C" w14:textId="77777777" w:rsidR="000C3FC6" w:rsidRPr="00E2044F" w:rsidRDefault="00DA3BCC" w:rsidP="000C3FC6">
            <w:pPr>
              <w:tabs>
                <w:tab w:val="left" w:pos="567"/>
              </w:tabs>
              <w:rPr>
                <w:sz w:val="22"/>
                <w:szCs w:val="22"/>
                <w:lang w:val="ro-RO" w:eastAsia="fr-FR"/>
              </w:rPr>
            </w:pPr>
            <w:r w:rsidRPr="00E2044F">
              <w:rPr>
                <w:sz w:val="22"/>
                <w:szCs w:val="22"/>
                <w:lang w:val="ro-RO"/>
              </w:rPr>
              <w:t xml:space="preserve">Tel: </w:t>
            </w:r>
            <w:r w:rsidR="000C3FC6" w:rsidRPr="00E2044F">
              <w:rPr>
                <w:sz w:val="22"/>
                <w:szCs w:val="22"/>
                <w:lang w:val="ro-RO"/>
              </w:rPr>
              <w:t>+33 (0)1 47 73 64 58</w:t>
            </w:r>
          </w:p>
          <w:p w14:paraId="171700E1" w14:textId="77777777" w:rsidR="000C3FC6" w:rsidRPr="00E2044F" w:rsidRDefault="000C3FC6" w:rsidP="000C3FC6">
            <w:pPr>
              <w:tabs>
                <w:tab w:val="left" w:pos="567"/>
              </w:tabs>
              <w:rPr>
                <w:sz w:val="22"/>
                <w:szCs w:val="22"/>
                <w:lang w:val="ro-RO"/>
              </w:rPr>
            </w:pPr>
            <w:r w:rsidRPr="00E2044F">
              <w:rPr>
                <w:sz w:val="22"/>
                <w:szCs w:val="22"/>
                <w:lang w:val="ro-RO"/>
              </w:rPr>
              <w:t>France</w:t>
            </w:r>
          </w:p>
          <w:p w14:paraId="6889807E" w14:textId="77777777" w:rsidR="00DA3BCC" w:rsidRPr="00E2044F" w:rsidRDefault="00DA3BCC" w:rsidP="00052B9B">
            <w:pPr>
              <w:tabs>
                <w:tab w:val="left" w:pos="567"/>
              </w:tabs>
              <w:rPr>
                <w:b/>
                <w:sz w:val="22"/>
                <w:szCs w:val="22"/>
                <w:lang w:val="ro-RO"/>
              </w:rPr>
            </w:pPr>
          </w:p>
        </w:tc>
        <w:tc>
          <w:tcPr>
            <w:tcW w:w="4678" w:type="dxa"/>
          </w:tcPr>
          <w:p w14:paraId="7E1349EC" w14:textId="77777777" w:rsidR="00DA3BCC" w:rsidRPr="00E2044F" w:rsidRDefault="00DA3BCC" w:rsidP="00052B9B">
            <w:pPr>
              <w:tabs>
                <w:tab w:val="left" w:pos="567"/>
              </w:tabs>
              <w:rPr>
                <w:sz w:val="22"/>
                <w:szCs w:val="22"/>
                <w:lang w:val="ro-RO"/>
              </w:rPr>
            </w:pPr>
            <w:r w:rsidRPr="00E2044F">
              <w:rPr>
                <w:b/>
                <w:sz w:val="22"/>
                <w:szCs w:val="22"/>
                <w:lang w:val="ro-RO"/>
              </w:rPr>
              <w:t>Slovenija</w:t>
            </w:r>
          </w:p>
          <w:p w14:paraId="4507CF01"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579D4555" w14:textId="77777777" w:rsidR="00DA3BCC" w:rsidRPr="00E2044F" w:rsidRDefault="00DA3BCC" w:rsidP="00052B9B">
            <w:pPr>
              <w:tabs>
                <w:tab w:val="left" w:pos="567"/>
              </w:tabs>
              <w:rPr>
                <w:sz w:val="22"/>
                <w:szCs w:val="22"/>
                <w:lang w:val="ro-RO"/>
              </w:rPr>
            </w:pPr>
            <w:r w:rsidRPr="00E2044F">
              <w:rPr>
                <w:sz w:val="22"/>
                <w:szCs w:val="22"/>
                <w:lang w:val="ro-RO"/>
              </w:rPr>
              <w:t>Tél: +33 (0)1 47 73 64 58</w:t>
            </w:r>
          </w:p>
          <w:p w14:paraId="4779C444" w14:textId="77777777" w:rsidR="00DA3BCC" w:rsidRPr="00E2044F" w:rsidRDefault="00DA3BCC" w:rsidP="00052B9B">
            <w:pPr>
              <w:tabs>
                <w:tab w:val="left" w:pos="567"/>
              </w:tabs>
              <w:rPr>
                <w:sz w:val="22"/>
                <w:szCs w:val="22"/>
                <w:lang w:val="ro-RO"/>
              </w:rPr>
            </w:pPr>
            <w:r w:rsidRPr="00E2044F">
              <w:rPr>
                <w:sz w:val="22"/>
                <w:szCs w:val="22"/>
                <w:lang w:val="ro-RO"/>
              </w:rPr>
              <w:t>Francija</w:t>
            </w:r>
          </w:p>
          <w:p w14:paraId="256B3E3F" w14:textId="77777777" w:rsidR="003D79EB" w:rsidRPr="00E2044F" w:rsidRDefault="003D79EB" w:rsidP="00052B9B">
            <w:pPr>
              <w:tabs>
                <w:tab w:val="left" w:pos="567"/>
              </w:tabs>
              <w:rPr>
                <w:sz w:val="22"/>
                <w:szCs w:val="22"/>
                <w:lang w:val="ro-RO"/>
              </w:rPr>
            </w:pPr>
          </w:p>
          <w:p w14:paraId="1E3FACB0" w14:textId="77777777" w:rsidR="003D79EB" w:rsidRPr="00E2044F" w:rsidRDefault="003D79EB" w:rsidP="00052B9B">
            <w:pPr>
              <w:tabs>
                <w:tab w:val="left" w:pos="567"/>
              </w:tabs>
              <w:rPr>
                <w:sz w:val="22"/>
                <w:szCs w:val="22"/>
                <w:lang w:val="ro-RO"/>
              </w:rPr>
            </w:pPr>
          </w:p>
          <w:p w14:paraId="0BD09F74" w14:textId="77777777" w:rsidR="003D79EB" w:rsidRPr="00E2044F" w:rsidRDefault="003D79EB" w:rsidP="00052B9B">
            <w:pPr>
              <w:tabs>
                <w:tab w:val="left" w:pos="567"/>
              </w:tabs>
              <w:rPr>
                <w:sz w:val="22"/>
                <w:szCs w:val="22"/>
                <w:lang w:val="ro-RO"/>
              </w:rPr>
            </w:pPr>
          </w:p>
        </w:tc>
      </w:tr>
      <w:tr w:rsidR="00DA3BCC" w:rsidRPr="00E2044F" w14:paraId="364E05B9" w14:textId="77777777" w:rsidTr="00052B9B">
        <w:trPr>
          <w:gridBefore w:val="1"/>
          <w:wBefore w:w="34" w:type="dxa"/>
        </w:trPr>
        <w:tc>
          <w:tcPr>
            <w:tcW w:w="4644" w:type="dxa"/>
          </w:tcPr>
          <w:p w14:paraId="5768EDB4" w14:textId="77777777" w:rsidR="00DA3BCC" w:rsidRPr="00E2044F" w:rsidRDefault="00DA3BCC" w:rsidP="00052B9B">
            <w:pPr>
              <w:pStyle w:val="CommentSubject"/>
              <w:tabs>
                <w:tab w:val="left" w:pos="567"/>
              </w:tabs>
              <w:rPr>
                <w:sz w:val="22"/>
                <w:szCs w:val="22"/>
                <w:lang w:val="ro-RO"/>
              </w:rPr>
            </w:pPr>
            <w:r w:rsidRPr="00E2044F">
              <w:rPr>
                <w:sz w:val="22"/>
                <w:szCs w:val="22"/>
                <w:lang w:val="ro-RO"/>
              </w:rPr>
              <w:t>Ísland</w:t>
            </w:r>
          </w:p>
          <w:p w14:paraId="6F73E40F" w14:textId="77777777" w:rsidR="00DA3BCC" w:rsidRPr="00E2044F" w:rsidRDefault="00897110" w:rsidP="00052B9B">
            <w:pPr>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4C011334" w14:textId="77777777" w:rsidR="00DA3BCC" w:rsidRPr="00E2044F" w:rsidRDefault="00DA3BCC" w:rsidP="00052B9B">
            <w:pPr>
              <w:tabs>
                <w:tab w:val="left" w:pos="567"/>
              </w:tabs>
              <w:rPr>
                <w:sz w:val="22"/>
                <w:szCs w:val="22"/>
                <w:lang w:val="ro-RO"/>
              </w:rPr>
            </w:pPr>
            <w:r w:rsidRPr="00E2044F">
              <w:rPr>
                <w:sz w:val="22"/>
                <w:szCs w:val="22"/>
                <w:lang w:val="ro-RO"/>
              </w:rPr>
              <w:t>Simi:+46 8 545 80 230</w:t>
            </w:r>
          </w:p>
          <w:p w14:paraId="604A8030" w14:textId="77777777" w:rsidR="00DA3BCC" w:rsidRPr="00E2044F" w:rsidRDefault="00DA3BCC" w:rsidP="00052B9B">
            <w:pPr>
              <w:rPr>
                <w:sz w:val="22"/>
                <w:szCs w:val="22"/>
                <w:lang w:val="ro-RO"/>
              </w:rPr>
            </w:pPr>
            <w:r w:rsidRPr="00E2044F">
              <w:rPr>
                <w:sz w:val="22"/>
                <w:szCs w:val="22"/>
                <w:lang w:val="ro-RO"/>
              </w:rPr>
              <w:t>Svíþjóð</w:t>
            </w:r>
          </w:p>
          <w:p w14:paraId="2524AA86" w14:textId="77777777" w:rsidR="00DA3BCC" w:rsidRPr="00E2044F" w:rsidRDefault="00DA3BCC" w:rsidP="00052B9B">
            <w:pPr>
              <w:tabs>
                <w:tab w:val="left" w:pos="567"/>
              </w:tabs>
              <w:rPr>
                <w:sz w:val="22"/>
                <w:szCs w:val="22"/>
                <w:lang w:val="ro-RO"/>
              </w:rPr>
            </w:pPr>
          </w:p>
        </w:tc>
        <w:tc>
          <w:tcPr>
            <w:tcW w:w="4678" w:type="dxa"/>
          </w:tcPr>
          <w:p w14:paraId="0AAE9E8A" w14:textId="77777777" w:rsidR="00DA3BCC" w:rsidRPr="00E2044F" w:rsidRDefault="00DA3BCC" w:rsidP="00052B9B">
            <w:pPr>
              <w:tabs>
                <w:tab w:val="left" w:pos="567"/>
              </w:tabs>
              <w:suppressAutoHyphens/>
              <w:rPr>
                <w:b/>
                <w:sz w:val="22"/>
                <w:szCs w:val="22"/>
                <w:lang w:val="ro-RO"/>
              </w:rPr>
            </w:pPr>
            <w:r w:rsidRPr="00E2044F">
              <w:rPr>
                <w:b/>
                <w:sz w:val="22"/>
                <w:szCs w:val="22"/>
                <w:lang w:val="ro-RO"/>
              </w:rPr>
              <w:t>Slovenská republika</w:t>
            </w:r>
          </w:p>
          <w:p w14:paraId="6804CF06" w14:textId="77777777" w:rsidR="00DA3BCC" w:rsidRPr="00E2044F" w:rsidRDefault="00436751" w:rsidP="00052B9B">
            <w:pPr>
              <w:tabs>
                <w:tab w:val="left" w:pos="567"/>
              </w:tabs>
              <w:rPr>
                <w:sz w:val="22"/>
                <w:szCs w:val="22"/>
                <w:lang w:val="ro-RO"/>
              </w:rPr>
            </w:pPr>
            <w:r w:rsidRPr="00E2044F">
              <w:rPr>
                <w:sz w:val="22"/>
                <w:szCs w:val="22"/>
                <w:lang w:val="ro-RO"/>
              </w:rPr>
              <w:t>Recordati Rare Diseases</w:t>
            </w:r>
          </w:p>
          <w:p w14:paraId="1B87108B" w14:textId="77777777" w:rsidR="00DA3BCC" w:rsidRPr="00E2044F" w:rsidRDefault="00DA3BCC" w:rsidP="00052B9B">
            <w:pPr>
              <w:tabs>
                <w:tab w:val="left" w:pos="567"/>
              </w:tabs>
              <w:rPr>
                <w:sz w:val="22"/>
                <w:szCs w:val="22"/>
                <w:lang w:val="ro-RO"/>
              </w:rPr>
            </w:pPr>
            <w:r w:rsidRPr="00E2044F">
              <w:rPr>
                <w:sz w:val="22"/>
                <w:szCs w:val="22"/>
                <w:lang w:val="ro-RO"/>
              </w:rPr>
              <w:t>Tél: +33 (0)1 47 73 64 58</w:t>
            </w:r>
          </w:p>
          <w:p w14:paraId="27926589" w14:textId="77777777" w:rsidR="00DA3BCC" w:rsidRPr="00E2044F" w:rsidRDefault="00DA3BCC" w:rsidP="00052B9B">
            <w:pPr>
              <w:tabs>
                <w:tab w:val="left" w:pos="567"/>
              </w:tabs>
              <w:suppressAutoHyphens/>
              <w:rPr>
                <w:b/>
                <w:sz w:val="22"/>
                <w:szCs w:val="22"/>
                <w:lang w:val="ro-RO"/>
              </w:rPr>
            </w:pPr>
            <w:r w:rsidRPr="00E2044F">
              <w:rPr>
                <w:sz w:val="22"/>
                <w:szCs w:val="22"/>
                <w:lang w:val="ro-RO"/>
              </w:rPr>
              <w:t>Francúzsko</w:t>
            </w:r>
          </w:p>
        </w:tc>
      </w:tr>
      <w:tr w:rsidR="00DA3BCC" w:rsidRPr="00E2044F" w14:paraId="787333E9" w14:textId="77777777" w:rsidTr="00052B9B">
        <w:tc>
          <w:tcPr>
            <w:tcW w:w="4678" w:type="dxa"/>
            <w:gridSpan w:val="2"/>
          </w:tcPr>
          <w:p w14:paraId="6A3E5296" w14:textId="77777777" w:rsidR="00DA3BCC" w:rsidRPr="00E2044F" w:rsidRDefault="00DA3BCC" w:rsidP="00052B9B">
            <w:pPr>
              <w:keepNext/>
              <w:keepLines/>
              <w:tabs>
                <w:tab w:val="left" w:pos="567"/>
              </w:tabs>
              <w:rPr>
                <w:sz w:val="22"/>
                <w:szCs w:val="22"/>
                <w:lang w:val="ro-RO"/>
              </w:rPr>
            </w:pPr>
            <w:r w:rsidRPr="00E2044F">
              <w:rPr>
                <w:b/>
                <w:sz w:val="22"/>
                <w:szCs w:val="22"/>
                <w:lang w:val="ro-RO"/>
              </w:rPr>
              <w:t>Italia</w:t>
            </w:r>
          </w:p>
          <w:p w14:paraId="73F33029" w14:textId="77777777" w:rsidR="00DA3BCC" w:rsidRPr="00E2044F" w:rsidRDefault="00436751" w:rsidP="00052B9B">
            <w:pPr>
              <w:keepNext/>
              <w:keepLines/>
              <w:tabs>
                <w:tab w:val="left" w:pos="567"/>
              </w:tabs>
              <w:rPr>
                <w:sz w:val="22"/>
                <w:szCs w:val="22"/>
                <w:lang w:val="ro-RO"/>
              </w:rPr>
            </w:pPr>
            <w:r w:rsidRPr="00E2044F">
              <w:rPr>
                <w:sz w:val="22"/>
                <w:szCs w:val="22"/>
                <w:lang w:val="ro-RO"/>
              </w:rPr>
              <w:t>Recordati Rare Diseases</w:t>
            </w:r>
            <w:r w:rsidRPr="00E2044F" w:rsidDel="00436751">
              <w:rPr>
                <w:sz w:val="22"/>
                <w:szCs w:val="22"/>
                <w:lang w:val="ro-RO"/>
              </w:rPr>
              <w:t xml:space="preserve"> </w:t>
            </w:r>
            <w:r w:rsidR="00DA3BCC" w:rsidRPr="00E2044F">
              <w:rPr>
                <w:sz w:val="22"/>
                <w:szCs w:val="22"/>
                <w:lang w:val="ro-RO"/>
              </w:rPr>
              <w:t>Italy Srl</w:t>
            </w:r>
          </w:p>
          <w:p w14:paraId="538B95C5" w14:textId="77777777" w:rsidR="00DA3BCC" w:rsidRPr="00E2044F" w:rsidRDefault="00DA3BCC" w:rsidP="00052B9B">
            <w:pPr>
              <w:keepNext/>
              <w:keepLines/>
              <w:tabs>
                <w:tab w:val="left" w:pos="567"/>
              </w:tabs>
              <w:rPr>
                <w:sz w:val="22"/>
                <w:szCs w:val="22"/>
                <w:lang w:val="ro-RO"/>
              </w:rPr>
            </w:pPr>
            <w:r w:rsidRPr="00E2044F">
              <w:rPr>
                <w:sz w:val="22"/>
                <w:szCs w:val="22"/>
                <w:lang w:val="ro-RO"/>
              </w:rPr>
              <w:t>Tel: +39 02 487 87 173</w:t>
            </w:r>
          </w:p>
          <w:p w14:paraId="2CFD9097" w14:textId="77777777" w:rsidR="00DA3BCC" w:rsidRPr="00E2044F" w:rsidRDefault="00DA3BCC" w:rsidP="00052B9B">
            <w:pPr>
              <w:tabs>
                <w:tab w:val="left" w:pos="567"/>
              </w:tabs>
              <w:rPr>
                <w:b/>
                <w:sz w:val="22"/>
                <w:szCs w:val="22"/>
                <w:lang w:val="ro-RO"/>
              </w:rPr>
            </w:pPr>
          </w:p>
        </w:tc>
        <w:tc>
          <w:tcPr>
            <w:tcW w:w="4678" w:type="dxa"/>
          </w:tcPr>
          <w:p w14:paraId="16A0CB86" w14:textId="77777777" w:rsidR="00DA3BCC" w:rsidRPr="00E2044F" w:rsidRDefault="00DA3BCC" w:rsidP="00052B9B">
            <w:pPr>
              <w:pStyle w:val="CommentSubject"/>
              <w:numPr>
                <w:ilvl w:val="12"/>
                <w:numId w:val="0"/>
              </w:numPr>
              <w:tabs>
                <w:tab w:val="left" w:pos="567"/>
              </w:tabs>
              <w:rPr>
                <w:i/>
                <w:sz w:val="22"/>
                <w:szCs w:val="22"/>
                <w:lang w:val="ro-RO"/>
              </w:rPr>
            </w:pPr>
            <w:r w:rsidRPr="00E2044F">
              <w:rPr>
                <w:sz w:val="22"/>
                <w:szCs w:val="22"/>
                <w:lang w:val="ro-RO"/>
              </w:rPr>
              <w:t>Suomi/Finland</w:t>
            </w:r>
          </w:p>
          <w:p w14:paraId="31AC7EEA" w14:textId="77777777" w:rsidR="00DA3BCC" w:rsidRPr="00E2044F" w:rsidRDefault="00897110" w:rsidP="00052B9B">
            <w:pPr>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418DA96E" w14:textId="77777777" w:rsidR="00DA3BCC" w:rsidRPr="00E2044F" w:rsidRDefault="00DA3BCC" w:rsidP="00052B9B">
            <w:pPr>
              <w:rPr>
                <w:sz w:val="22"/>
                <w:szCs w:val="22"/>
                <w:lang w:val="ro-RO"/>
              </w:rPr>
            </w:pPr>
            <w:r w:rsidRPr="00E2044F">
              <w:rPr>
                <w:sz w:val="22"/>
                <w:szCs w:val="22"/>
                <w:lang w:val="ro-RO"/>
              </w:rPr>
              <w:t>Puh/Tel : +46 8 545 80 230</w:t>
            </w:r>
          </w:p>
          <w:p w14:paraId="72A9B34E" w14:textId="77777777" w:rsidR="00DA3BCC" w:rsidRPr="00E2044F" w:rsidRDefault="00DA3BCC" w:rsidP="00052B9B">
            <w:pPr>
              <w:rPr>
                <w:sz w:val="22"/>
                <w:szCs w:val="22"/>
                <w:lang w:val="ro-RO"/>
              </w:rPr>
            </w:pPr>
            <w:r w:rsidRPr="00E2044F">
              <w:rPr>
                <w:sz w:val="22"/>
                <w:szCs w:val="22"/>
                <w:lang w:val="ro-RO"/>
              </w:rPr>
              <w:t>Sverige</w:t>
            </w:r>
          </w:p>
          <w:p w14:paraId="7350A913" w14:textId="77777777" w:rsidR="00DA3BCC" w:rsidRPr="00E2044F" w:rsidRDefault="00DA3BCC" w:rsidP="00052B9B">
            <w:pPr>
              <w:tabs>
                <w:tab w:val="left" w:pos="567"/>
              </w:tabs>
              <w:suppressAutoHyphens/>
              <w:rPr>
                <w:b/>
                <w:sz w:val="22"/>
                <w:szCs w:val="22"/>
                <w:lang w:val="ro-RO"/>
              </w:rPr>
            </w:pPr>
          </w:p>
        </w:tc>
      </w:tr>
      <w:tr w:rsidR="00DA3BCC" w:rsidRPr="00E2044F" w14:paraId="08E47B47" w14:textId="77777777" w:rsidTr="00052B9B">
        <w:trPr>
          <w:gridBefore w:val="1"/>
          <w:wBefore w:w="34" w:type="dxa"/>
        </w:trPr>
        <w:tc>
          <w:tcPr>
            <w:tcW w:w="4644" w:type="dxa"/>
          </w:tcPr>
          <w:p w14:paraId="769B7524" w14:textId="77777777" w:rsidR="00DA3BCC" w:rsidRPr="00E2044F" w:rsidRDefault="00DA3BCC" w:rsidP="00052B9B">
            <w:pPr>
              <w:widowControl w:val="0"/>
              <w:tabs>
                <w:tab w:val="left" w:pos="567"/>
              </w:tabs>
              <w:rPr>
                <w:b/>
                <w:sz w:val="22"/>
                <w:szCs w:val="22"/>
                <w:lang w:val="ro-RO"/>
              </w:rPr>
            </w:pPr>
            <w:r w:rsidRPr="00E2044F">
              <w:rPr>
                <w:b/>
                <w:sz w:val="22"/>
                <w:szCs w:val="22"/>
                <w:lang w:val="ro-RO"/>
              </w:rPr>
              <w:t>Κύπρος</w:t>
            </w:r>
          </w:p>
          <w:p w14:paraId="44E9DDE3" w14:textId="77777777" w:rsidR="00DA3BCC" w:rsidRPr="00E2044F" w:rsidRDefault="00436751" w:rsidP="00052B9B">
            <w:pPr>
              <w:widowControl w:val="0"/>
              <w:numPr>
                <w:ilvl w:val="12"/>
                <w:numId w:val="0"/>
              </w:numPr>
              <w:tabs>
                <w:tab w:val="left" w:pos="567"/>
              </w:tabs>
              <w:rPr>
                <w:sz w:val="22"/>
                <w:szCs w:val="22"/>
                <w:lang w:val="ro-RO"/>
              </w:rPr>
            </w:pPr>
            <w:r w:rsidRPr="00E2044F">
              <w:rPr>
                <w:sz w:val="22"/>
                <w:szCs w:val="22"/>
                <w:lang w:val="ro-RO"/>
              </w:rPr>
              <w:t>Recordati Rare Diseases</w:t>
            </w:r>
          </w:p>
          <w:p w14:paraId="5AF23863" w14:textId="77777777" w:rsidR="00DA3BCC" w:rsidRPr="00E2044F" w:rsidRDefault="00DA3BCC" w:rsidP="00052B9B">
            <w:pPr>
              <w:tabs>
                <w:tab w:val="left" w:pos="567"/>
              </w:tabs>
              <w:rPr>
                <w:sz w:val="22"/>
                <w:szCs w:val="22"/>
                <w:lang w:val="ro-RO"/>
              </w:rPr>
            </w:pPr>
            <w:r w:rsidRPr="00E2044F">
              <w:rPr>
                <w:sz w:val="22"/>
                <w:szCs w:val="22"/>
                <w:lang w:val="ro-RO"/>
              </w:rPr>
              <w:t>Τηλ : +33 1 47 73 64 58</w:t>
            </w:r>
          </w:p>
          <w:p w14:paraId="196A0F86" w14:textId="77777777" w:rsidR="00DA3BCC" w:rsidRPr="00E2044F" w:rsidRDefault="00DA3BCC" w:rsidP="00052B9B">
            <w:pPr>
              <w:spacing w:line="240" w:lineRule="exact"/>
              <w:rPr>
                <w:sz w:val="22"/>
                <w:szCs w:val="22"/>
                <w:lang w:val="ro-RO"/>
              </w:rPr>
            </w:pPr>
            <w:r w:rsidRPr="00E2044F">
              <w:rPr>
                <w:sz w:val="22"/>
                <w:szCs w:val="22"/>
                <w:lang w:val="ro-RO"/>
              </w:rPr>
              <w:t>Γαλλία</w:t>
            </w:r>
          </w:p>
          <w:p w14:paraId="14E24E31" w14:textId="77777777" w:rsidR="00DA3BCC" w:rsidRPr="00E2044F" w:rsidRDefault="00DA3BCC" w:rsidP="00052B9B">
            <w:pPr>
              <w:tabs>
                <w:tab w:val="left" w:pos="567"/>
              </w:tabs>
              <w:rPr>
                <w:b/>
                <w:sz w:val="22"/>
                <w:szCs w:val="22"/>
                <w:lang w:val="ro-RO"/>
              </w:rPr>
            </w:pPr>
          </w:p>
        </w:tc>
        <w:tc>
          <w:tcPr>
            <w:tcW w:w="4678" w:type="dxa"/>
          </w:tcPr>
          <w:p w14:paraId="48DE5E5B" w14:textId="77777777" w:rsidR="00DA3BCC" w:rsidRPr="00E2044F" w:rsidRDefault="00DA3BCC" w:rsidP="00052B9B">
            <w:pPr>
              <w:tabs>
                <w:tab w:val="left" w:pos="567"/>
              </w:tabs>
              <w:suppressAutoHyphens/>
              <w:rPr>
                <w:b/>
                <w:sz w:val="22"/>
                <w:szCs w:val="22"/>
                <w:lang w:val="ro-RO"/>
              </w:rPr>
            </w:pPr>
            <w:r w:rsidRPr="00E2044F">
              <w:rPr>
                <w:b/>
                <w:sz w:val="22"/>
                <w:szCs w:val="22"/>
                <w:lang w:val="ro-RO"/>
              </w:rPr>
              <w:t>Sverige</w:t>
            </w:r>
          </w:p>
          <w:p w14:paraId="15D69783" w14:textId="77777777" w:rsidR="00DA3BCC" w:rsidRPr="00E2044F" w:rsidRDefault="00897110" w:rsidP="00052B9B">
            <w:pPr>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647F36E2" w14:textId="77777777" w:rsidR="00DA3BCC" w:rsidRPr="00E2044F" w:rsidRDefault="00DA3BCC" w:rsidP="00052B9B">
            <w:pPr>
              <w:tabs>
                <w:tab w:val="left" w:pos="567"/>
                <w:tab w:val="left" w:pos="2685"/>
              </w:tabs>
              <w:suppressAutoHyphens/>
              <w:rPr>
                <w:sz w:val="22"/>
                <w:szCs w:val="22"/>
                <w:lang w:val="ro-RO"/>
              </w:rPr>
            </w:pPr>
            <w:r w:rsidRPr="00E2044F">
              <w:rPr>
                <w:sz w:val="22"/>
                <w:szCs w:val="22"/>
                <w:lang w:val="ro-RO"/>
              </w:rPr>
              <w:t>Tel : +46 8 545 80 230</w:t>
            </w:r>
          </w:p>
          <w:p w14:paraId="7F696213" w14:textId="77777777" w:rsidR="00DA3BCC" w:rsidRPr="00E2044F" w:rsidRDefault="00DA3BCC" w:rsidP="00052B9B">
            <w:pPr>
              <w:tabs>
                <w:tab w:val="left" w:pos="567"/>
                <w:tab w:val="left" w:pos="2685"/>
              </w:tabs>
              <w:suppressAutoHyphens/>
              <w:rPr>
                <w:b/>
                <w:sz w:val="22"/>
                <w:szCs w:val="22"/>
                <w:lang w:val="ro-RO"/>
              </w:rPr>
            </w:pPr>
          </w:p>
        </w:tc>
      </w:tr>
      <w:tr w:rsidR="00DA3BCC" w:rsidRPr="005F4952" w14:paraId="6FC6C85E" w14:textId="77777777" w:rsidTr="00052B9B">
        <w:trPr>
          <w:gridBefore w:val="1"/>
          <w:wBefore w:w="34" w:type="dxa"/>
        </w:trPr>
        <w:tc>
          <w:tcPr>
            <w:tcW w:w="4644" w:type="dxa"/>
          </w:tcPr>
          <w:p w14:paraId="4059F662" w14:textId="77777777" w:rsidR="00DA3BCC" w:rsidRPr="00E2044F" w:rsidRDefault="00DA3BCC" w:rsidP="00052B9B">
            <w:pPr>
              <w:widowControl w:val="0"/>
              <w:tabs>
                <w:tab w:val="left" w:pos="567"/>
              </w:tabs>
              <w:rPr>
                <w:b/>
                <w:sz w:val="22"/>
                <w:szCs w:val="22"/>
                <w:lang w:val="ro-RO"/>
              </w:rPr>
            </w:pPr>
            <w:r w:rsidRPr="00E2044F">
              <w:rPr>
                <w:b/>
                <w:sz w:val="22"/>
                <w:szCs w:val="22"/>
                <w:lang w:val="ro-RO"/>
              </w:rPr>
              <w:lastRenderedPageBreak/>
              <w:t>Latvija</w:t>
            </w:r>
          </w:p>
          <w:p w14:paraId="564DF227" w14:textId="77777777" w:rsidR="00DA3BCC" w:rsidRPr="00E2044F" w:rsidRDefault="00897110" w:rsidP="00052B9B">
            <w:pPr>
              <w:tabs>
                <w:tab w:val="left" w:pos="567"/>
              </w:tabs>
              <w:suppressAutoHyphens/>
              <w:rPr>
                <w:sz w:val="22"/>
                <w:szCs w:val="22"/>
                <w:lang w:val="ro-RO"/>
              </w:rPr>
            </w:pPr>
            <w:r w:rsidRPr="00E2044F">
              <w:rPr>
                <w:sz w:val="22"/>
                <w:szCs w:val="22"/>
                <w:lang w:val="ro-RO"/>
              </w:rPr>
              <w:t xml:space="preserve">Recordati </w:t>
            </w:r>
            <w:r w:rsidR="00DA3BCC" w:rsidRPr="00E2044F">
              <w:rPr>
                <w:sz w:val="22"/>
                <w:szCs w:val="22"/>
                <w:lang w:val="ro-RO"/>
              </w:rPr>
              <w:t>AB</w:t>
            </w:r>
            <w:r w:rsidRPr="00E2044F">
              <w:rPr>
                <w:sz w:val="22"/>
                <w:szCs w:val="22"/>
                <w:lang w:val="ro-RO"/>
              </w:rPr>
              <w:t>.</w:t>
            </w:r>
          </w:p>
          <w:p w14:paraId="074FB93C" w14:textId="77777777" w:rsidR="00DA3BCC" w:rsidRPr="00E2044F" w:rsidRDefault="00DA3BCC" w:rsidP="00052B9B">
            <w:pPr>
              <w:tabs>
                <w:tab w:val="left" w:pos="567"/>
              </w:tabs>
              <w:suppressAutoHyphens/>
              <w:rPr>
                <w:sz w:val="22"/>
                <w:szCs w:val="22"/>
                <w:lang w:val="ro-RO"/>
              </w:rPr>
            </w:pPr>
            <w:r w:rsidRPr="00E2044F">
              <w:rPr>
                <w:sz w:val="22"/>
                <w:szCs w:val="22"/>
                <w:lang w:val="ro-RO"/>
              </w:rPr>
              <w:t>Tel: + 46 8 545 80 230</w:t>
            </w:r>
          </w:p>
          <w:p w14:paraId="1881D7F7" w14:textId="77777777" w:rsidR="0038141D" w:rsidRPr="00E2044F" w:rsidRDefault="0038141D" w:rsidP="00052B9B">
            <w:pPr>
              <w:tabs>
                <w:tab w:val="left" w:pos="567"/>
              </w:tabs>
              <w:suppressAutoHyphens/>
              <w:rPr>
                <w:sz w:val="22"/>
                <w:szCs w:val="22"/>
                <w:lang w:val="ro-RO"/>
              </w:rPr>
            </w:pPr>
            <w:r w:rsidRPr="00E2044F">
              <w:rPr>
                <w:sz w:val="22"/>
                <w:szCs w:val="22"/>
                <w:lang w:val="ro-RO"/>
              </w:rPr>
              <w:t>Zviedrija</w:t>
            </w:r>
          </w:p>
        </w:tc>
        <w:tc>
          <w:tcPr>
            <w:tcW w:w="4678" w:type="dxa"/>
          </w:tcPr>
          <w:p w14:paraId="6A5F943D" w14:textId="712C0694" w:rsidR="00DA3BCC" w:rsidRPr="00E2044F" w:rsidRDefault="00DA3BCC" w:rsidP="00052B9B">
            <w:pPr>
              <w:tabs>
                <w:tab w:val="left" w:pos="567"/>
              </w:tabs>
              <w:suppressAutoHyphens/>
              <w:rPr>
                <w:b/>
                <w:sz w:val="22"/>
                <w:szCs w:val="22"/>
                <w:lang w:val="ro-RO"/>
              </w:rPr>
            </w:pPr>
          </w:p>
        </w:tc>
      </w:tr>
    </w:tbl>
    <w:p w14:paraId="3801A0AE" w14:textId="77777777" w:rsidR="00DA3BCC" w:rsidRPr="00E2044F" w:rsidRDefault="00DA3BCC">
      <w:pPr>
        <w:numPr>
          <w:ilvl w:val="12"/>
          <w:numId w:val="0"/>
        </w:numPr>
        <w:ind w:right="-2"/>
        <w:rPr>
          <w:b/>
          <w:sz w:val="22"/>
          <w:lang w:val="ro-RO"/>
        </w:rPr>
      </w:pPr>
    </w:p>
    <w:p w14:paraId="317E07A8" w14:textId="77777777" w:rsidR="00FA2A66" w:rsidRPr="00E2044F" w:rsidRDefault="00FA2A66" w:rsidP="00FA2A66">
      <w:pPr>
        <w:rPr>
          <w:lang w:val="ro-RO"/>
        </w:rPr>
      </w:pPr>
    </w:p>
    <w:p w14:paraId="4AF886B5" w14:textId="77777777" w:rsidR="00FA2A66" w:rsidRPr="00E2044F" w:rsidRDefault="00FA2A66">
      <w:pPr>
        <w:numPr>
          <w:ilvl w:val="12"/>
          <w:numId w:val="0"/>
        </w:numPr>
        <w:ind w:right="-2"/>
        <w:rPr>
          <w:b/>
          <w:sz w:val="22"/>
          <w:lang w:val="ro-RO"/>
        </w:rPr>
      </w:pPr>
    </w:p>
    <w:p w14:paraId="3B549CF4" w14:textId="7990890F" w:rsidR="00E62C46" w:rsidRPr="00E2044F" w:rsidRDefault="00E62C46">
      <w:pPr>
        <w:numPr>
          <w:ilvl w:val="12"/>
          <w:numId w:val="0"/>
        </w:numPr>
        <w:ind w:right="-2"/>
        <w:rPr>
          <w:b/>
          <w:sz w:val="22"/>
          <w:lang w:val="ro-RO"/>
        </w:rPr>
      </w:pPr>
      <w:r w:rsidRPr="00E2044F">
        <w:rPr>
          <w:b/>
          <w:sz w:val="22"/>
          <w:lang w:val="ro-RO"/>
        </w:rPr>
        <w:t xml:space="preserve">Acest prospect a fost </w:t>
      </w:r>
      <w:r w:rsidR="00E81F9B" w:rsidRPr="00E2044F">
        <w:rPr>
          <w:b/>
          <w:sz w:val="22"/>
          <w:lang w:val="ro-RO"/>
        </w:rPr>
        <w:t xml:space="preserve">revizuit </w:t>
      </w:r>
      <w:r w:rsidRPr="00E2044F">
        <w:rPr>
          <w:b/>
          <w:sz w:val="22"/>
          <w:lang w:val="ro-RO"/>
        </w:rPr>
        <w:t>în</w:t>
      </w:r>
      <w:r w:rsidR="00BE0045" w:rsidRPr="00E2044F">
        <w:rPr>
          <w:b/>
          <w:sz w:val="22"/>
          <w:lang w:val="ro-RO"/>
        </w:rPr>
        <w:t xml:space="preserve"> </w:t>
      </w:r>
    </w:p>
    <w:p w14:paraId="38161641" w14:textId="77777777" w:rsidR="00E62C46" w:rsidRPr="00E2044F" w:rsidRDefault="00E62C46">
      <w:pPr>
        <w:numPr>
          <w:ilvl w:val="12"/>
          <w:numId w:val="0"/>
        </w:numPr>
        <w:ind w:right="-2"/>
        <w:rPr>
          <w:b/>
          <w:sz w:val="22"/>
          <w:lang w:val="ro-RO"/>
        </w:rPr>
      </w:pPr>
    </w:p>
    <w:p w14:paraId="008A28EA" w14:textId="068920B4" w:rsidR="003E4AE9" w:rsidRPr="00E2044F" w:rsidRDefault="00E62C46" w:rsidP="003E4AE9">
      <w:pPr>
        <w:autoSpaceDE w:val="0"/>
        <w:autoSpaceDN w:val="0"/>
        <w:adjustRightInd w:val="0"/>
        <w:rPr>
          <w:bCs/>
          <w:sz w:val="22"/>
          <w:szCs w:val="22"/>
          <w:lang w:val="ro-RO"/>
        </w:rPr>
      </w:pPr>
      <w:r w:rsidRPr="00E2044F">
        <w:rPr>
          <w:sz w:val="22"/>
          <w:lang w:val="ro-RO"/>
        </w:rPr>
        <w:t xml:space="preserve">Informaţii detaliate privind acest medicament sunt disponibile pe website-ul Agenţiei Europene a Medicamentului: </w:t>
      </w:r>
      <w:r w:rsidR="00AA631C" w:rsidRPr="005F4952">
        <w:rPr>
          <w:lang w:val="ro-RO"/>
          <w:rPrChange w:id="80" w:author="Author">
            <w:rPr/>
          </w:rPrChange>
        </w:rPr>
        <w:fldChar w:fldCharType="begin"/>
      </w:r>
      <w:r w:rsidR="00AA631C" w:rsidRPr="005F4952">
        <w:rPr>
          <w:lang w:val="ro-RO"/>
          <w:rPrChange w:id="81" w:author="Author">
            <w:rPr/>
          </w:rPrChange>
        </w:rPr>
        <w:instrText>HYPERLINK "https://www.ema.europa.eu"</w:instrText>
      </w:r>
      <w:r w:rsidR="00AA631C" w:rsidRPr="005F4952">
        <w:rPr>
          <w:lang w:val="ro-RO"/>
          <w:rPrChange w:id="82" w:author="Author">
            <w:rPr/>
          </w:rPrChange>
        </w:rPr>
        <w:fldChar w:fldCharType="separate"/>
      </w:r>
      <w:r w:rsidR="00AA631C" w:rsidRPr="00E2044F">
        <w:rPr>
          <w:rStyle w:val="Hyperlink"/>
          <w:sz w:val="22"/>
          <w:szCs w:val="22"/>
          <w:lang w:val="ro-RO"/>
        </w:rPr>
        <w:t>https://www.ema.europa.eu</w:t>
      </w:r>
      <w:r w:rsidR="00AA631C" w:rsidRPr="005F4952">
        <w:rPr>
          <w:lang w:val="ro-RO"/>
          <w:rPrChange w:id="83" w:author="Author">
            <w:rPr/>
          </w:rPrChange>
        </w:rPr>
        <w:fldChar w:fldCharType="end"/>
      </w:r>
    </w:p>
    <w:p w14:paraId="71A7D364" w14:textId="77777777" w:rsidR="00E62C46" w:rsidRPr="00E2044F" w:rsidRDefault="00E62C46">
      <w:pPr>
        <w:ind w:right="-449"/>
        <w:rPr>
          <w:sz w:val="22"/>
          <w:lang w:val="ro-RO"/>
        </w:rPr>
      </w:pPr>
    </w:p>
    <w:p w14:paraId="4E65A002" w14:textId="77777777" w:rsidR="00E62C46" w:rsidRPr="00E2044F" w:rsidRDefault="00E62C46" w:rsidP="00D30FEE">
      <w:pPr>
        <w:keepNext/>
        <w:keepLines/>
        <w:ind w:right="-446"/>
        <w:rPr>
          <w:sz w:val="22"/>
          <w:lang w:val="ro-RO"/>
        </w:rPr>
      </w:pPr>
      <w:r w:rsidRPr="00E2044F">
        <w:rPr>
          <w:sz w:val="22"/>
          <w:lang w:val="ro-RO"/>
        </w:rPr>
        <w:t>Următoarele informaţii sunt destinate numai medicilor şi personalului medical:</w:t>
      </w:r>
    </w:p>
    <w:p w14:paraId="2BB85028" w14:textId="77777777" w:rsidR="00E62C46" w:rsidRPr="00E2044F" w:rsidRDefault="00E62C46" w:rsidP="00D30FEE">
      <w:pPr>
        <w:keepNext/>
        <w:keepLines/>
        <w:ind w:right="-449"/>
        <w:rPr>
          <w:sz w:val="22"/>
          <w:lang w:val="ro-RO"/>
        </w:rPr>
      </w:pPr>
    </w:p>
    <w:p w14:paraId="58E7E9CB" w14:textId="77777777" w:rsidR="00E62C46" w:rsidRPr="00E2044F" w:rsidRDefault="00E62C46">
      <w:pPr>
        <w:rPr>
          <w:sz w:val="22"/>
          <w:lang w:val="ro-RO"/>
        </w:rPr>
      </w:pPr>
      <w:r w:rsidRPr="00E2044F">
        <w:rPr>
          <w:sz w:val="22"/>
          <w:lang w:val="ro-RO"/>
        </w:rPr>
        <w:t>Similar tuturor produselor administrate pe cale parenterală, fiolele de Pedea trebuie controlate vizual înaintea administrării, în vederea excluderii prezenţei oricăror particule şi pentru a verifica integritatea ambalajului. Fiolele sunt destinate utilizării unice, orice cantitate neutilizată de soluţie trebuind aruncată.</w:t>
      </w:r>
    </w:p>
    <w:p w14:paraId="5400F3BA" w14:textId="77777777" w:rsidR="00E62C46" w:rsidRPr="00E2044F" w:rsidRDefault="00E62C46">
      <w:pPr>
        <w:rPr>
          <w:sz w:val="22"/>
          <w:lang w:val="ro-RO"/>
        </w:rPr>
      </w:pPr>
    </w:p>
    <w:p w14:paraId="4392FE63" w14:textId="77777777" w:rsidR="00FA2A66" w:rsidRPr="00E2044F" w:rsidRDefault="00FA2A66">
      <w:pPr>
        <w:rPr>
          <w:sz w:val="22"/>
          <w:lang w:val="ro-RO"/>
        </w:rPr>
      </w:pPr>
    </w:p>
    <w:p w14:paraId="7935F14E" w14:textId="77777777" w:rsidR="00FA2A66" w:rsidRPr="00E2044F" w:rsidRDefault="00FA2A66">
      <w:pPr>
        <w:rPr>
          <w:sz w:val="22"/>
          <w:lang w:val="ro-RO"/>
        </w:rPr>
      </w:pPr>
    </w:p>
    <w:p w14:paraId="25773945" w14:textId="77777777" w:rsidR="00FA2A66" w:rsidRPr="00E2044F" w:rsidRDefault="00FA2A66">
      <w:pPr>
        <w:rPr>
          <w:sz w:val="22"/>
          <w:lang w:val="ro-RO"/>
        </w:rPr>
      </w:pPr>
    </w:p>
    <w:p w14:paraId="69DCD053" w14:textId="77777777" w:rsidR="00FA2A66" w:rsidRPr="00E2044F" w:rsidRDefault="00FA2A66">
      <w:pPr>
        <w:rPr>
          <w:sz w:val="22"/>
          <w:lang w:val="ro-RO"/>
        </w:rPr>
      </w:pPr>
    </w:p>
    <w:p w14:paraId="5730EC33" w14:textId="77777777" w:rsidR="00E62C46" w:rsidRPr="00E2044F" w:rsidRDefault="00E62C46">
      <w:pPr>
        <w:ind w:left="567" w:hanging="567"/>
        <w:rPr>
          <w:sz w:val="22"/>
          <w:lang w:val="ro-RO"/>
        </w:rPr>
      </w:pPr>
      <w:r w:rsidRPr="00E2044F">
        <w:rPr>
          <w:b/>
          <w:sz w:val="22"/>
          <w:lang w:val="ro-RO"/>
        </w:rPr>
        <w:t>Doze şi mod de administrare (vezi şi pct. 3)</w:t>
      </w:r>
    </w:p>
    <w:p w14:paraId="0AE23786" w14:textId="77777777" w:rsidR="00E62C46" w:rsidRPr="00E2044F" w:rsidRDefault="00E62C46">
      <w:pPr>
        <w:ind w:left="567" w:hanging="567"/>
        <w:rPr>
          <w:sz w:val="22"/>
          <w:lang w:val="ro-RO"/>
        </w:rPr>
      </w:pPr>
    </w:p>
    <w:p w14:paraId="2378BEBD" w14:textId="77777777" w:rsidR="00E62C46" w:rsidRPr="00E2044F" w:rsidRDefault="00E62C46">
      <w:pPr>
        <w:pStyle w:val="EndnoteText"/>
        <w:rPr>
          <w:sz w:val="22"/>
          <w:lang w:val="ro-RO"/>
        </w:rPr>
      </w:pPr>
      <w:r w:rsidRPr="00E2044F">
        <w:rPr>
          <w:sz w:val="22"/>
          <w:lang w:val="ro-RO"/>
        </w:rPr>
        <w:t xml:space="preserve">Medicamentul este destinat exclusiv administrării intravenoase. Tratamentul cu Pedea poate fi efectuat numai într-o unitate de terapie intensivă neonatală sub supravegherea unui medic neonatolog cu experienţă. </w:t>
      </w:r>
    </w:p>
    <w:p w14:paraId="6A3A0ED5" w14:textId="77777777" w:rsidR="00E62C46" w:rsidRPr="00E2044F" w:rsidRDefault="00E62C46">
      <w:pPr>
        <w:pStyle w:val="EndnoteText"/>
        <w:rPr>
          <w:sz w:val="22"/>
          <w:lang w:val="ro-RO"/>
        </w:rPr>
      </w:pPr>
      <w:r w:rsidRPr="00E2044F">
        <w:rPr>
          <w:sz w:val="22"/>
          <w:lang w:val="ro-RO"/>
        </w:rPr>
        <w:t>Un ciclu de terapie corespunde administrării a trei doze intravenoase de Pedea la intervale de 24 de ore.</w:t>
      </w:r>
    </w:p>
    <w:p w14:paraId="5057E7BB" w14:textId="77777777" w:rsidR="00E62C46" w:rsidRPr="00E2044F" w:rsidRDefault="00E62C46">
      <w:pPr>
        <w:pStyle w:val="EndnoteText"/>
        <w:keepNext/>
        <w:rPr>
          <w:sz w:val="22"/>
          <w:lang w:val="ro-RO"/>
        </w:rPr>
      </w:pPr>
      <w:r w:rsidRPr="00E2044F">
        <w:rPr>
          <w:sz w:val="22"/>
          <w:lang w:val="ro-RO"/>
        </w:rPr>
        <w:t>Doza de ibuprofen este stabilită în funcţie de greutatea corporală, după cum urmează:</w:t>
      </w:r>
    </w:p>
    <w:p w14:paraId="5761CF6B" w14:textId="77777777" w:rsidR="00E62C46" w:rsidRPr="00E2044F" w:rsidRDefault="00E62C46">
      <w:pPr>
        <w:pStyle w:val="EndnoteText"/>
        <w:rPr>
          <w:sz w:val="22"/>
          <w:lang w:val="ro-RO"/>
        </w:rPr>
      </w:pPr>
      <w:r w:rsidRPr="00E2044F">
        <w:rPr>
          <w:sz w:val="22"/>
          <w:lang w:val="ro-RO"/>
        </w:rPr>
        <w:t>- prima injecţie: 10 mg/kg,</w:t>
      </w:r>
    </w:p>
    <w:p w14:paraId="5E5F1795" w14:textId="77777777" w:rsidR="00E62C46" w:rsidRPr="00E2044F" w:rsidRDefault="00E62C46">
      <w:pPr>
        <w:pStyle w:val="EndnoteText"/>
        <w:rPr>
          <w:sz w:val="22"/>
          <w:lang w:val="ro-RO"/>
        </w:rPr>
      </w:pPr>
      <w:r w:rsidRPr="00E2044F">
        <w:rPr>
          <w:sz w:val="22"/>
          <w:lang w:val="ro-RO"/>
        </w:rPr>
        <w:t>- a doua şi a treia injecţie: 5 mg/kg.</w:t>
      </w:r>
    </w:p>
    <w:p w14:paraId="0118958F" w14:textId="77777777" w:rsidR="00E62C46" w:rsidRPr="00E2044F" w:rsidRDefault="00E62C46">
      <w:pPr>
        <w:pStyle w:val="EndnoteText"/>
        <w:rPr>
          <w:sz w:val="22"/>
          <w:lang w:val="ro-RO"/>
        </w:rPr>
      </w:pPr>
    </w:p>
    <w:p w14:paraId="272E4E0A" w14:textId="77777777" w:rsidR="00E62C46" w:rsidRPr="00E2044F" w:rsidRDefault="00E62C46">
      <w:pPr>
        <w:pStyle w:val="EndnoteText"/>
        <w:rPr>
          <w:sz w:val="22"/>
          <w:lang w:val="ro-RO"/>
        </w:rPr>
      </w:pPr>
      <w:r w:rsidRPr="00E2044F">
        <w:rPr>
          <w:sz w:val="22"/>
          <w:lang w:val="ro-RO"/>
        </w:rPr>
        <w:t xml:space="preserve">În cazul în care canalul arterial nu se închide după 48 de ore de la ultima injecţie sau dacă se redeschide, se poate administra un alt ciclu terapeutic de 3 doze, aşa cum a fost descris anterior. </w:t>
      </w:r>
    </w:p>
    <w:p w14:paraId="3674AD3A" w14:textId="77777777" w:rsidR="00E62C46" w:rsidRPr="00E2044F" w:rsidRDefault="00E62C46">
      <w:pPr>
        <w:rPr>
          <w:sz w:val="22"/>
          <w:lang w:val="ro-RO"/>
        </w:rPr>
      </w:pPr>
      <w:r w:rsidRPr="00E2044F">
        <w:rPr>
          <w:sz w:val="22"/>
          <w:lang w:val="ro-RO"/>
        </w:rPr>
        <w:t>Dacă nu se observă modificări după al doilea ciclu de terapie, ar putea fi necesar tratamentul chirurgical al persistenţei canalului arterial (PCA).</w:t>
      </w:r>
    </w:p>
    <w:p w14:paraId="35265603" w14:textId="7E047166" w:rsidR="00E62C46" w:rsidRPr="00E2044F" w:rsidRDefault="00E62C46">
      <w:pPr>
        <w:rPr>
          <w:sz w:val="22"/>
          <w:lang w:val="ro-RO"/>
        </w:rPr>
      </w:pPr>
      <w:r w:rsidRPr="00E2044F">
        <w:rPr>
          <w:sz w:val="22"/>
          <w:lang w:val="ro-RO"/>
        </w:rPr>
        <w:t xml:space="preserve">Dacă apare anuria sau oliguria manifestă după prima sau </w:t>
      </w:r>
      <w:del w:id="84" w:author="Author">
        <w:r w:rsidRPr="00E2044F" w:rsidDel="00D31162">
          <w:rPr>
            <w:sz w:val="22"/>
            <w:lang w:val="ro-RO"/>
          </w:rPr>
          <w:delText>ce-a de-a</w:delText>
        </w:r>
      </w:del>
      <w:ins w:id="85" w:author="Author">
        <w:r w:rsidR="00D31162" w:rsidRPr="00E2044F">
          <w:rPr>
            <w:sz w:val="22"/>
            <w:lang w:val="ro-RO"/>
          </w:rPr>
          <w:t>a</w:t>
        </w:r>
      </w:ins>
      <w:r w:rsidRPr="00E2044F">
        <w:rPr>
          <w:sz w:val="22"/>
          <w:lang w:val="ro-RO"/>
        </w:rPr>
        <w:t xml:space="preserve"> doua doză, </w:t>
      </w:r>
      <w:del w:id="86" w:author="Author">
        <w:r w:rsidRPr="00E2044F" w:rsidDel="00D31162">
          <w:rPr>
            <w:sz w:val="22"/>
            <w:lang w:val="ro-RO"/>
          </w:rPr>
          <w:delText xml:space="preserve">administrarea </w:delText>
        </w:r>
      </w:del>
      <w:r w:rsidRPr="00E2044F">
        <w:rPr>
          <w:sz w:val="22"/>
          <w:lang w:val="ro-RO"/>
        </w:rPr>
        <w:t>doz</w:t>
      </w:r>
      <w:del w:id="87" w:author="Author">
        <w:r w:rsidRPr="00E2044F" w:rsidDel="00D31162">
          <w:rPr>
            <w:sz w:val="22"/>
            <w:lang w:val="ro-RO"/>
          </w:rPr>
          <w:delText>ei</w:delText>
        </w:r>
      </w:del>
      <w:ins w:id="88" w:author="Author">
        <w:r w:rsidR="00D31162" w:rsidRPr="00E2044F">
          <w:rPr>
            <w:sz w:val="22"/>
            <w:lang w:val="ro-RO"/>
          </w:rPr>
          <w:t>a</w:t>
        </w:r>
      </w:ins>
      <w:r w:rsidRPr="00E2044F">
        <w:rPr>
          <w:sz w:val="22"/>
          <w:lang w:val="ro-RO"/>
        </w:rPr>
        <w:t xml:space="preserve"> următoare trebuie amânată până când cantitatea de urină emisă revine la niveluri normale.</w:t>
      </w:r>
    </w:p>
    <w:p w14:paraId="1ABE7B45" w14:textId="77777777" w:rsidR="00E62C46" w:rsidRPr="00E2044F" w:rsidRDefault="00E62C46">
      <w:pPr>
        <w:pStyle w:val="EndnoteText"/>
        <w:rPr>
          <w:sz w:val="22"/>
          <w:lang w:val="ro-RO"/>
        </w:rPr>
      </w:pPr>
    </w:p>
    <w:p w14:paraId="188BD92A" w14:textId="77777777" w:rsidR="00E62C46" w:rsidRPr="00E2044F" w:rsidRDefault="00E62C46">
      <w:pPr>
        <w:pStyle w:val="EndnoteText"/>
        <w:rPr>
          <w:sz w:val="22"/>
          <w:lang w:val="ro-RO"/>
        </w:rPr>
      </w:pPr>
      <w:r w:rsidRPr="00E2044F">
        <w:rPr>
          <w:sz w:val="22"/>
          <w:lang w:val="ro-RO"/>
        </w:rPr>
        <w:t>Mod de administrare:</w:t>
      </w:r>
    </w:p>
    <w:p w14:paraId="4816E498" w14:textId="77777777" w:rsidR="00E62C46" w:rsidRPr="00E2044F" w:rsidRDefault="00E62C46">
      <w:pPr>
        <w:pStyle w:val="EndnoteText"/>
        <w:rPr>
          <w:sz w:val="22"/>
          <w:lang w:val="ro-RO"/>
        </w:rPr>
      </w:pPr>
      <w:r w:rsidRPr="00E2044F">
        <w:rPr>
          <w:sz w:val="22"/>
          <w:lang w:val="ro-RO"/>
        </w:rPr>
        <w:t xml:space="preserve">Pedea trebuie administrat sub formă de perfuzie de scurtă durată, timp de 15 minute, de preferinţă nediluat. Pentru uşurarea administrării perfuziei poate fi necesară o pompă de perfuzie. </w:t>
      </w:r>
    </w:p>
    <w:p w14:paraId="314C67DF" w14:textId="77777777" w:rsidR="00E62C46" w:rsidRPr="00E2044F" w:rsidRDefault="00E62C46">
      <w:pPr>
        <w:pStyle w:val="EndnoteText"/>
        <w:rPr>
          <w:sz w:val="22"/>
          <w:lang w:val="ro-RO"/>
        </w:rPr>
      </w:pPr>
      <w:r w:rsidRPr="00E2044F">
        <w:rPr>
          <w:sz w:val="22"/>
          <w:lang w:val="ro-RO"/>
        </w:rPr>
        <w:t>Dacă este necesar, volumul injecţiei poate fi ajustat fie cu soluţie injectabilă de clorură de sodiu 9 mg/ml (0,9%), fie cu soluţie injectabilă de glucoză 50 mg/ml (5%). Orice cantitate de soluţie neutilizată trebuie aruncată.</w:t>
      </w:r>
    </w:p>
    <w:p w14:paraId="5B39A8E2" w14:textId="6C27880E" w:rsidR="00E62C46" w:rsidRPr="00E2044F" w:rsidRDefault="00E62C46">
      <w:pPr>
        <w:pStyle w:val="EndnoteText"/>
        <w:rPr>
          <w:sz w:val="22"/>
          <w:lang w:val="ro-RO"/>
        </w:rPr>
      </w:pPr>
      <w:r w:rsidRPr="00E2044F">
        <w:rPr>
          <w:sz w:val="22"/>
          <w:lang w:val="ro-RO"/>
        </w:rPr>
        <w:t>Pentru stabilirea volumului total de soluţie care trebuie injectată la nou-născuţii prematuri se va lua în considerare volumul total de lichide administrate zilnic. În general, trebuie respectat un volum maxim de 80 ml/kg</w:t>
      </w:r>
      <w:del w:id="89" w:author="Author">
        <w:r w:rsidRPr="00E2044F" w:rsidDel="00D31162">
          <w:rPr>
            <w:sz w:val="22"/>
            <w:lang w:val="ro-RO"/>
          </w:rPr>
          <w:delText xml:space="preserve"> şi</w:delText>
        </w:r>
      </w:del>
      <w:ins w:id="90" w:author="Author">
        <w:r w:rsidR="00D31162" w:rsidRPr="00E2044F">
          <w:rPr>
            <w:sz w:val="22"/>
            <w:lang w:val="ro-RO"/>
          </w:rPr>
          <w:t>/</w:t>
        </w:r>
      </w:ins>
      <w:del w:id="91" w:author="Author">
        <w:r w:rsidRPr="00E2044F" w:rsidDel="00D31162">
          <w:rPr>
            <w:sz w:val="22"/>
            <w:lang w:val="ro-RO"/>
          </w:rPr>
          <w:delText xml:space="preserve"> </w:delText>
        </w:r>
      </w:del>
      <w:r w:rsidRPr="00E2044F">
        <w:rPr>
          <w:sz w:val="22"/>
          <w:lang w:val="ro-RO"/>
        </w:rPr>
        <w:t>zi în prima zi de viaţă ; acest volum trebuie crescut progresiv în următoarele 1-2 săptămâni (cu aproximativ 20 ml/kg</w:t>
      </w:r>
      <w:del w:id="92" w:author="Author">
        <w:r w:rsidRPr="00E2044F" w:rsidDel="00D31162">
          <w:rPr>
            <w:sz w:val="22"/>
            <w:lang w:val="ro-RO"/>
          </w:rPr>
          <w:delText xml:space="preserve"> greutate</w:delText>
        </w:r>
      </w:del>
      <w:ins w:id="93" w:author="Author">
        <w:r w:rsidR="00D31162" w:rsidRPr="00E2044F">
          <w:rPr>
            <w:sz w:val="22"/>
            <w:lang w:val="ro-RO"/>
          </w:rPr>
          <w:t xml:space="preserve"> corp</w:t>
        </w:r>
      </w:ins>
      <w:r w:rsidRPr="00E2044F">
        <w:rPr>
          <w:sz w:val="22"/>
          <w:lang w:val="ro-RO"/>
        </w:rPr>
        <w:t xml:space="preserve"> la naştere</w:t>
      </w:r>
      <w:del w:id="94" w:author="Author">
        <w:r w:rsidRPr="00E2044F" w:rsidDel="00D31162">
          <w:rPr>
            <w:sz w:val="22"/>
            <w:lang w:val="ro-RO"/>
          </w:rPr>
          <w:delText xml:space="preserve"> şi</w:delText>
        </w:r>
      </w:del>
      <w:ins w:id="95" w:author="Author">
        <w:r w:rsidR="00D31162" w:rsidRPr="00E2044F">
          <w:rPr>
            <w:sz w:val="22"/>
            <w:lang w:val="ro-RO"/>
          </w:rPr>
          <w:t>/</w:t>
        </w:r>
      </w:ins>
      <w:del w:id="96" w:author="Author">
        <w:r w:rsidRPr="00E2044F" w:rsidDel="00D31162">
          <w:rPr>
            <w:sz w:val="22"/>
            <w:lang w:val="ro-RO"/>
          </w:rPr>
          <w:delText xml:space="preserve"> </w:delText>
        </w:r>
      </w:del>
      <w:r w:rsidRPr="00E2044F">
        <w:rPr>
          <w:sz w:val="22"/>
          <w:lang w:val="ro-RO"/>
        </w:rPr>
        <w:t xml:space="preserve">zi), până la un volum maxim de 180 ml/kg </w:t>
      </w:r>
      <w:del w:id="97" w:author="Author">
        <w:r w:rsidRPr="00E2044F" w:rsidDel="00D31162">
          <w:rPr>
            <w:sz w:val="22"/>
            <w:lang w:val="ro-RO"/>
          </w:rPr>
          <w:delText xml:space="preserve">greutate </w:delText>
        </w:r>
      </w:del>
      <w:ins w:id="98" w:author="Author">
        <w:r w:rsidR="00D31162" w:rsidRPr="00E2044F">
          <w:rPr>
            <w:sz w:val="22"/>
            <w:lang w:val="ro-RO"/>
          </w:rPr>
          <w:t xml:space="preserve">corp </w:t>
        </w:r>
      </w:ins>
      <w:r w:rsidRPr="00E2044F">
        <w:rPr>
          <w:sz w:val="22"/>
          <w:lang w:val="ro-RO"/>
        </w:rPr>
        <w:t>la naştere</w:t>
      </w:r>
      <w:del w:id="99" w:author="Author">
        <w:r w:rsidRPr="00E2044F" w:rsidDel="00D31162">
          <w:rPr>
            <w:sz w:val="22"/>
            <w:lang w:val="ro-RO"/>
          </w:rPr>
          <w:delText xml:space="preserve"> şi</w:delText>
        </w:r>
      </w:del>
      <w:ins w:id="100" w:author="Author">
        <w:r w:rsidR="00D31162" w:rsidRPr="00E2044F">
          <w:rPr>
            <w:sz w:val="22"/>
            <w:lang w:val="ro-RO"/>
          </w:rPr>
          <w:t>/</w:t>
        </w:r>
      </w:ins>
      <w:del w:id="101" w:author="Author">
        <w:r w:rsidRPr="00E2044F" w:rsidDel="00D31162">
          <w:rPr>
            <w:sz w:val="22"/>
            <w:lang w:val="ro-RO"/>
          </w:rPr>
          <w:delText xml:space="preserve"> </w:delText>
        </w:r>
      </w:del>
      <w:r w:rsidRPr="00E2044F">
        <w:rPr>
          <w:sz w:val="22"/>
          <w:lang w:val="ro-RO"/>
        </w:rPr>
        <w:t>zi.</w:t>
      </w:r>
    </w:p>
    <w:p w14:paraId="4E10BBE5" w14:textId="77777777" w:rsidR="00E62C46" w:rsidRPr="00E2044F" w:rsidRDefault="00E62C46">
      <w:pPr>
        <w:rPr>
          <w:sz w:val="22"/>
          <w:lang w:val="ro-RO"/>
        </w:rPr>
      </w:pPr>
    </w:p>
    <w:p w14:paraId="73051934" w14:textId="77777777" w:rsidR="00E62C46" w:rsidRPr="00E2044F" w:rsidRDefault="00E62C46">
      <w:pPr>
        <w:ind w:left="567" w:hanging="567"/>
        <w:rPr>
          <w:sz w:val="22"/>
          <w:lang w:val="ro-RO"/>
        </w:rPr>
      </w:pPr>
      <w:r w:rsidRPr="00E2044F">
        <w:rPr>
          <w:b/>
          <w:sz w:val="22"/>
          <w:lang w:val="ro-RO"/>
        </w:rPr>
        <w:t>Incompatibilităţi</w:t>
      </w:r>
    </w:p>
    <w:p w14:paraId="25A4D801" w14:textId="77777777" w:rsidR="00E62C46" w:rsidRPr="00E2044F" w:rsidRDefault="00E62C46">
      <w:pPr>
        <w:rPr>
          <w:sz w:val="22"/>
          <w:lang w:val="ro-RO"/>
        </w:rPr>
      </w:pPr>
    </w:p>
    <w:p w14:paraId="3FFF586F" w14:textId="77777777" w:rsidR="00E62C46" w:rsidRPr="00E2044F" w:rsidRDefault="00E62C46">
      <w:pPr>
        <w:rPr>
          <w:sz w:val="22"/>
          <w:lang w:val="ro-RO"/>
        </w:rPr>
      </w:pPr>
      <w:r w:rsidRPr="00E2044F">
        <w:rPr>
          <w:sz w:val="22"/>
          <w:lang w:val="ro-RO"/>
        </w:rPr>
        <w:lastRenderedPageBreak/>
        <w:t>Clorhexidina nu este compatibilă cu soluţia de Pedea şi nu trebuie utilizată pentru dezinfectarea gâtului fiolei. În consecinţă, pentru asepsia fiolei înaintea administrării se recomandă o soluţie de etanol 60% sau de alcool izopropilic 70%.</w:t>
      </w:r>
    </w:p>
    <w:p w14:paraId="41F06B66" w14:textId="77777777" w:rsidR="00E62C46" w:rsidRPr="00E2044F" w:rsidRDefault="00E62C46">
      <w:pPr>
        <w:rPr>
          <w:sz w:val="22"/>
          <w:lang w:val="ro-RO"/>
        </w:rPr>
      </w:pPr>
      <w:r w:rsidRPr="00E2044F">
        <w:rPr>
          <w:sz w:val="22"/>
          <w:lang w:val="ro-RO"/>
        </w:rPr>
        <w:t>Când gâtul fiolei este dezinfectat cu un antiseptic, fiola trebuie să fie complet uscată înainte de a fi deschisă, pentru evitarea oricărei interacţiuni cu soluţia de Pedea.</w:t>
      </w:r>
    </w:p>
    <w:p w14:paraId="3F54F010" w14:textId="77777777" w:rsidR="00E62C46" w:rsidRPr="00E2044F" w:rsidRDefault="00E62C46">
      <w:pPr>
        <w:pStyle w:val="EndnoteText"/>
        <w:rPr>
          <w:sz w:val="22"/>
          <w:lang w:val="ro-RO"/>
        </w:rPr>
      </w:pPr>
    </w:p>
    <w:p w14:paraId="388A5EA5" w14:textId="77777777" w:rsidR="00E62C46" w:rsidRPr="00E2044F" w:rsidRDefault="00E62C46">
      <w:pPr>
        <w:pStyle w:val="EndnoteText"/>
        <w:rPr>
          <w:sz w:val="22"/>
          <w:lang w:val="ro-RO"/>
        </w:rPr>
      </w:pPr>
      <w:r w:rsidRPr="00E2044F">
        <w:rPr>
          <w:sz w:val="22"/>
          <w:lang w:val="ro-RO"/>
        </w:rPr>
        <w:t>Acest medicament nu trebuie amestecat cu alte medicamente, cu excepţia soluţiei injectabile de clorură de sodiu 9 mg/ml (0.9%) sau a soluţiei de glucoză 50 mg/ml (5%).</w:t>
      </w:r>
    </w:p>
    <w:p w14:paraId="2F5DA8B3" w14:textId="77777777" w:rsidR="00E62C46" w:rsidRPr="00E2044F" w:rsidRDefault="00E62C46">
      <w:pPr>
        <w:pStyle w:val="EndnoteText"/>
        <w:rPr>
          <w:sz w:val="22"/>
          <w:lang w:val="ro-RO"/>
        </w:rPr>
      </w:pPr>
    </w:p>
    <w:p w14:paraId="0615C3D6" w14:textId="2AF042B9" w:rsidR="00E62C46" w:rsidRPr="00E2044F" w:rsidRDefault="00E62C46" w:rsidP="00C37FDB">
      <w:pPr>
        <w:rPr>
          <w:sz w:val="22"/>
          <w:lang w:val="ro-RO"/>
        </w:rPr>
      </w:pPr>
      <w:r w:rsidRPr="00E2044F">
        <w:rPr>
          <w:sz w:val="22"/>
          <w:lang w:val="ro-RO"/>
        </w:rPr>
        <w:t>Pentru a evita orice variaţii importante ale pH-ului datorită prezenţei unor medicamente acide care ar putea rămâne în linia de perfuzie, linia de perfuzie trebuie spălată înainte şi după administrarea de Pedea, cu 1,5 până la 2 ml de soluţie injectabilă de clorură de sodiu 9 mg/ml (0,9%) sau cu soluţie de glucoză 50 mg/ml (5%).</w:t>
      </w:r>
      <w:r w:rsidR="00FC68CE" w:rsidRPr="00E2044F">
        <w:rPr>
          <w:sz w:val="22"/>
          <w:lang w:val="ro-RO"/>
        </w:rPr>
        <w:t xml:space="preserve"> </w:t>
      </w:r>
    </w:p>
    <w:sectPr w:rsidR="00E62C46" w:rsidRPr="00E2044F" w:rsidSect="00A11B0D">
      <w:footerReference w:type="even" r:id="rId8"/>
      <w:footerReference w:type="default" r:id="rId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E3129" w14:textId="77777777" w:rsidR="005B128A" w:rsidRDefault="005B128A">
      <w:r>
        <w:separator/>
      </w:r>
    </w:p>
  </w:endnote>
  <w:endnote w:type="continuationSeparator" w:id="0">
    <w:p w14:paraId="091DA30D" w14:textId="77777777" w:rsidR="005B128A" w:rsidRDefault="005B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DAE8" w14:textId="77777777" w:rsidR="00897110" w:rsidRDefault="008971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58AA21" w14:textId="77777777" w:rsidR="00897110" w:rsidRDefault="0089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421A6" w14:textId="77777777" w:rsidR="00897110" w:rsidRPr="00A11CA6" w:rsidRDefault="00897110" w:rsidP="00A11CA6">
    <w:pPr>
      <w:pStyle w:val="Footer"/>
      <w:jc w:val="center"/>
      <w:rPr>
        <w:rFonts w:ascii="Arial" w:hAnsi="Arial" w:cs="Arial"/>
        <w:sz w:val="16"/>
        <w:szCs w:val="16"/>
      </w:rPr>
    </w:pPr>
    <w:r w:rsidRPr="00A11CA6">
      <w:rPr>
        <w:rStyle w:val="PageNumber"/>
        <w:rFonts w:ascii="Arial" w:hAnsi="Arial" w:cs="Arial"/>
        <w:sz w:val="16"/>
        <w:szCs w:val="16"/>
      </w:rPr>
      <w:fldChar w:fldCharType="begin"/>
    </w:r>
    <w:r w:rsidRPr="00A11CA6">
      <w:rPr>
        <w:rStyle w:val="PageNumber"/>
        <w:rFonts w:ascii="Arial" w:hAnsi="Arial" w:cs="Arial"/>
        <w:sz w:val="16"/>
        <w:szCs w:val="16"/>
      </w:rPr>
      <w:instrText xml:space="preserve"> PAGE </w:instrText>
    </w:r>
    <w:r w:rsidRPr="00A11CA6">
      <w:rPr>
        <w:rStyle w:val="PageNumber"/>
        <w:rFonts w:ascii="Arial" w:hAnsi="Arial" w:cs="Arial"/>
        <w:sz w:val="16"/>
        <w:szCs w:val="16"/>
      </w:rPr>
      <w:fldChar w:fldCharType="separate"/>
    </w:r>
    <w:r w:rsidR="006C55DB">
      <w:rPr>
        <w:rStyle w:val="PageNumber"/>
        <w:rFonts w:ascii="Arial" w:hAnsi="Arial" w:cs="Arial"/>
        <w:noProof/>
        <w:sz w:val="16"/>
        <w:szCs w:val="16"/>
      </w:rPr>
      <w:t>21</w:t>
    </w:r>
    <w:r w:rsidRPr="00A11CA6">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9A288" w14:textId="77777777" w:rsidR="005B128A" w:rsidRDefault="005B128A">
      <w:r>
        <w:separator/>
      </w:r>
    </w:p>
  </w:footnote>
  <w:footnote w:type="continuationSeparator" w:id="0">
    <w:p w14:paraId="0EABA063" w14:textId="77777777" w:rsidR="005B128A" w:rsidRDefault="005B1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277AF3"/>
    <w:multiLevelType w:val="singleLevel"/>
    <w:tmpl w:val="2FDA33E8"/>
    <w:lvl w:ilvl="0">
      <w:start w:val="1"/>
      <w:numFmt w:val="upperLetter"/>
      <w:lvlText w:val="%1."/>
      <w:lvlJc w:val="left"/>
      <w:pPr>
        <w:ind w:left="1636" w:hanging="360"/>
      </w:pPr>
      <w:rPr>
        <w:rFonts w:cs="Times New Roman"/>
      </w:rPr>
    </w:lvl>
  </w:abstractNum>
  <w:abstractNum w:abstractNumId="2" w15:restartNumberingAfterBreak="0">
    <w:nsid w:val="0F137737"/>
    <w:multiLevelType w:val="hybridMultilevel"/>
    <w:tmpl w:val="B2D8B546"/>
    <w:lvl w:ilvl="0" w:tplc="03B0BD5C">
      <w:start w:val="1"/>
      <w:numFmt w:val="bullet"/>
      <w:lvlText w:val="o"/>
      <w:lvlJc w:val="left"/>
      <w:pPr>
        <w:tabs>
          <w:tab w:val="num" w:pos="1077"/>
        </w:tabs>
        <w:ind w:left="1077" w:hanging="22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AE05C3"/>
    <w:multiLevelType w:val="hybridMultilevel"/>
    <w:tmpl w:val="51102C14"/>
    <w:lvl w:ilvl="0" w:tplc="46D6F080">
      <w:start w:val="4"/>
      <w:numFmt w:val="bullet"/>
      <w:lvlText w:val="–"/>
      <w:lvlJc w:val="left"/>
      <w:pPr>
        <w:tabs>
          <w:tab w:val="num" w:pos="420"/>
        </w:tabs>
        <w:ind w:left="420" w:hanging="42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826274"/>
    <w:multiLevelType w:val="hybridMultilevel"/>
    <w:tmpl w:val="8C5AFD8E"/>
    <w:lvl w:ilvl="0" w:tplc="03B0BD5C">
      <w:start w:val="1"/>
      <w:numFmt w:val="bullet"/>
      <w:lvlText w:val="o"/>
      <w:lvlJc w:val="left"/>
      <w:pPr>
        <w:tabs>
          <w:tab w:val="num" w:pos="226"/>
        </w:tabs>
        <w:ind w:left="226" w:hanging="226"/>
      </w:pPr>
      <w:rPr>
        <w:rFonts w:ascii="Courier New" w:hAnsi="Courier New" w:hint="default"/>
      </w:rPr>
    </w:lvl>
    <w:lvl w:ilvl="1" w:tplc="04090003" w:tentative="1">
      <w:start w:val="1"/>
      <w:numFmt w:val="bullet"/>
      <w:lvlText w:val="o"/>
      <w:lvlJc w:val="left"/>
      <w:pPr>
        <w:tabs>
          <w:tab w:val="num" w:pos="589"/>
        </w:tabs>
        <w:ind w:left="589" w:hanging="360"/>
      </w:pPr>
      <w:rPr>
        <w:rFonts w:ascii="Courier New" w:hAnsi="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5" w15:restartNumberingAfterBreak="0">
    <w:nsid w:val="5A397703"/>
    <w:multiLevelType w:val="hybridMultilevel"/>
    <w:tmpl w:val="2F2CF8C6"/>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3765C"/>
    <w:multiLevelType w:val="hybridMultilevel"/>
    <w:tmpl w:val="BD642174"/>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62834"/>
    <w:multiLevelType w:val="hybridMultilevel"/>
    <w:tmpl w:val="8EF26144"/>
    <w:lvl w:ilvl="0" w:tplc="73D2AF68">
      <w:start w:val="4"/>
      <w:numFmt w:val="bullet"/>
      <w:lvlText w:val="-"/>
      <w:lvlJc w:val="left"/>
      <w:pPr>
        <w:tabs>
          <w:tab w:val="num" w:pos="720"/>
        </w:tabs>
        <w:ind w:left="720" w:hanging="360"/>
      </w:pPr>
      <w:rPr>
        <w:rFonts w:ascii="Times New Roman" w:eastAsia="Times New Roman" w:hAnsi="Times New Roman" w:hint="default"/>
      </w:rPr>
    </w:lvl>
    <w:lvl w:ilvl="1" w:tplc="C378675A">
      <w:start w:val="1"/>
      <w:numFmt w:val="bullet"/>
      <w:lvlText w:val="o"/>
      <w:lvlJc w:val="left"/>
      <w:pPr>
        <w:tabs>
          <w:tab w:val="num" w:pos="1440"/>
        </w:tabs>
        <w:ind w:left="1440" w:hanging="360"/>
      </w:pPr>
      <w:rPr>
        <w:rFonts w:ascii="Courier New" w:hAnsi="Courier New" w:hint="default"/>
      </w:rPr>
    </w:lvl>
    <w:lvl w:ilvl="2" w:tplc="4784E6FA">
      <w:start w:val="1"/>
      <w:numFmt w:val="bullet"/>
      <w:lvlText w:val=""/>
      <w:lvlJc w:val="left"/>
      <w:pPr>
        <w:tabs>
          <w:tab w:val="num" w:pos="2160"/>
        </w:tabs>
        <w:ind w:left="2160" w:hanging="360"/>
      </w:pPr>
      <w:rPr>
        <w:rFonts w:ascii="Wingdings" w:hAnsi="Wingdings" w:hint="default"/>
      </w:rPr>
    </w:lvl>
    <w:lvl w:ilvl="3" w:tplc="9134E65C">
      <w:start w:val="1"/>
      <w:numFmt w:val="bullet"/>
      <w:lvlText w:val=""/>
      <w:lvlJc w:val="left"/>
      <w:pPr>
        <w:tabs>
          <w:tab w:val="num" w:pos="2880"/>
        </w:tabs>
        <w:ind w:left="2880" w:hanging="360"/>
      </w:pPr>
      <w:rPr>
        <w:rFonts w:ascii="Symbol" w:hAnsi="Symbol" w:hint="default"/>
      </w:rPr>
    </w:lvl>
    <w:lvl w:ilvl="4" w:tplc="E9CAA546">
      <w:start w:val="1"/>
      <w:numFmt w:val="bullet"/>
      <w:lvlText w:val="o"/>
      <w:lvlJc w:val="left"/>
      <w:pPr>
        <w:tabs>
          <w:tab w:val="num" w:pos="3600"/>
        </w:tabs>
        <w:ind w:left="3600" w:hanging="360"/>
      </w:pPr>
      <w:rPr>
        <w:rFonts w:ascii="Courier New" w:hAnsi="Courier New" w:hint="default"/>
      </w:rPr>
    </w:lvl>
    <w:lvl w:ilvl="5" w:tplc="174C0AE2">
      <w:start w:val="1"/>
      <w:numFmt w:val="bullet"/>
      <w:lvlText w:val=""/>
      <w:lvlJc w:val="left"/>
      <w:pPr>
        <w:tabs>
          <w:tab w:val="num" w:pos="4320"/>
        </w:tabs>
        <w:ind w:left="4320" w:hanging="360"/>
      </w:pPr>
      <w:rPr>
        <w:rFonts w:ascii="Wingdings" w:hAnsi="Wingdings" w:hint="default"/>
      </w:rPr>
    </w:lvl>
    <w:lvl w:ilvl="6" w:tplc="EF308D7C">
      <w:start w:val="1"/>
      <w:numFmt w:val="bullet"/>
      <w:lvlText w:val=""/>
      <w:lvlJc w:val="left"/>
      <w:pPr>
        <w:tabs>
          <w:tab w:val="num" w:pos="5040"/>
        </w:tabs>
        <w:ind w:left="5040" w:hanging="360"/>
      </w:pPr>
      <w:rPr>
        <w:rFonts w:ascii="Symbol" w:hAnsi="Symbol" w:hint="default"/>
      </w:rPr>
    </w:lvl>
    <w:lvl w:ilvl="7" w:tplc="31306136">
      <w:start w:val="1"/>
      <w:numFmt w:val="bullet"/>
      <w:lvlText w:val="o"/>
      <w:lvlJc w:val="left"/>
      <w:pPr>
        <w:tabs>
          <w:tab w:val="num" w:pos="5760"/>
        </w:tabs>
        <w:ind w:left="5760" w:hanging="360"/>
      </w:pPr>
      <w:rPr>
        <w:rFonts w:ascii="Courier New" w:hAnsi="Courier New" w:hint="default"/>
      </w:rPr>
    </w:lvl>
    <w:lvl w:ilvl="8" w:tplc="EA36DD8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1"/>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2"/>
  </w:num>
  <w:num w:numId="7">
    <w:abstractNumId w:val="4"/>
  </w:num>
  <w:num w:numId="8">
    <w:abstractNumId w:val="6"/>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499D"/>
    <w:rsid w:val="00024277"/>
    <w:rsid w:val="00025216"/>
    <w:rsid w:val="00035E2D"/>
    <w:rsid w:val="00046318"/>
    <w:rsid w:val="00052B9B"/>
    <w:rsid w:val="00053075"/>
    <w:rsid w:val="00076852"/>
    <w:rsid w:val="000820AD"/>
    <w:rsid w:val="0008765F"/>
    <w:rsid w:val="000A0A7A"/>
    <w:rsid w:val="000B31B5"/>
    <w:rsid w:val="000B3684"/>
    <w:rsid w:val="000B499D"/>
    <w:rsid w:val="000C168C"/>
    <w:rsid w:val="000C3FC6"/>
    <w:rsid w:val="000E30F0"/>
    <w:rsid w:val="000E373C"/>
    <w:rsid w:val="000E45C9"/>
    <w:rsid w:val="000F7B54"/>
    <w:rsid w:val="001001C1"/>
    <w:rsid w:val="00102638"/>
    <w:rsid w:val="00102BE0"/>
    <w:rsid w:val="0010336E"/>
    <w:rsid w:val="001070F6"/>
    <w:rsid w:val="00110239"/>
    <w:rsid w:val="00110C3C"/>
    <w:rsid w:val="00110D5F"/>
    <w:rsid w:val="001121B3"/>
    <w:rsid w:val="001169C0"/>
    <w:rsid w:val="00147A3B"/>
    <w:rsid w:val="001609B6"/>
    <w:rsid w:val="001813D9"/>
    <w:rsid w:val="00185E32"/>
    <w:rsid w:val="0019047D"/>
    <w:rsid w:val="001950A5"/>
    <w:rsid w:val="001B133F"/>
    <w:rsid w:val="001B21A2"/>
    <w:rsid w:val="001B596E"/>
    <w:rsid w:val="001C05E0"/>
    <w:rsid w:val="001D1C4A"/>
    <w:rsid w:val="001D5507"/>
    <w:rsid w:val="001E04C3"/>
    <w:rsid w:val="001E1795"/>
    <w:rsid w:val="001F3E3E"/>
    <w:rsid w:val="001F40AC"/>
    <w:rsid w:val="001F4C11"/>
    <w:rsid w:val="001F5755"/>
    <w:rsid w:val="0020358B"/>
    <w:rsid w:val="0020533D"/>
    <w:rsid w:val="00214C59"/>
    <w:rsid w:val="00217F6C"/>
    <w:rsid w:val="002200F7"/>
    <w:rsid w:val="00243F51"/>
    <w:rsid w:val="00256A35"/>
    <w:rsid w:val="002642C9"/>
    <w:rsid w:val="00292332"/>
    <w:rsid w:val="002A29EA"/>
    <w:rsid w:val="002A42E9"/>
    <w:rsid w:val="002A46F5"/>
    <w:rsid w:val="002B1325"/>
    <w:rsid w:val="002B504B"/>
    <w:rsid w:val="002B5579"/>
    <w:rsid w:val="002C768F"/>
    <w:rsid w:val="002D179D"/>
    <w:rsid w:val="002D3CF0"/>
    <w:rsid w:val="002E1985"/>
    <w:rsid w:val="002E2229"/>
    <w:rsid w:val="002E5BA5"/>
    <w:rsid w:val="002E5FB1"/>
    <w:rsid w:val="002E70BA"/>
    <w:rsid w:val="002F2206"/>
    <w:rsid w:val="002F3EB8"/>
    <w:rsid w:val="002F6EEA"/>
    <w:rsid w:val="003003EF"/>
    <w:rsid w:val="00320215"/>
    <w:rsid w:val="00332253"/>
    <w:rsid w:val="00336428"/>
    <w:rsid w:val="00343F8C"/>
    <w:rsid w:val="003547D6"/>
    <w:rsid w:val="00356A6D"/>
    <w:rsid w:val="00356A70"/>
    <w:rsid w:val="00357B00"/>
    <w:rsid w:val="003644BC"/>
    <w:rsid w:val="003679A1"/>
    <w:rsid w:val="00371320"/>
    <w:rsid w:val="00375957"/>
    <w:rsid w:val="0038141D"/>
    <w:rsid w:val="00386A26"/>
    <w:rsid w:val="00391DE1"/>
    <w:rsid w:val="003A0C6A"/>
    <w:rsid w:val="003A1B3D"/>
    <w:rsid w:val="003A5594"/>
    <w:rsid w:val="003B0A7A"/>
    <w:rsid w:val="003B1EFC"/>
    <w:rsid w:val="003B36E4"/>
    <w:rsid w:val="003C2A52"/>
    <w:rsid w:val="003D402A"/>
    <w:rsid w:val="003D79EB"/>
    <w:rsid w:val="003E4AE9"/>
    <w:rsid w:val="003F6574"/>
    <w:rsid w:val="00422BA6"/>
    <w:rsid w:val="0043525C"/>
    <w:rsid w:val="00436751"/>
    <w:rsid w:val="004371B7"/>
    <w:rsid w:val="00447C22"/>
    <w:rsid w:val="004554D6"/>
    <w:rsid w:val="00464001"/>
    <w:rsid w:val="004667BB"/>
    <w:rsid w:val="00481ED4"/>
    <w:rsid w:val="00485797"/>
    <w:rsid w:val="00486594"/>
    <w:rsid w:val="004B084F"/>
    <w:rsid w:val="004B2B7A"/>
    <w:rsid w:val="004B60A3"/>
    <w:rsid w:val="004C3E36"/>
    <w:rsid w:val="004C73BB"/>
    <w:rsid w:val="004E40A2"/>
    <w:rsid w:val="004E512A"/>
    <w:rsid w:val="004E5631"/>
    <w:rsid w:val="004F5E07"/>
    <w:rsid w:val="005047B7"/>
    <w:rsid w:val="005132B3"/>
    <w:rsid w:val="00520009"/>
    <w:rsid w:val="00524321"/>
    <w:rsid w:val="00524AD4"/>
    <w:rsid w:val="005319EF"/>
    <w:rsid w:val="00532BAB"/>
    <w:rsid w:val="005471CB"/>
    <w:rsid w:val="005502C4"/>
    <w:rsid w:val="00551728"/>
    <w:rsid w:val="005563E7"/>
    <w:rsid w:val="00563780"/>
    <w:rsid w:val="00565C20"/>
    <w:rsid w:val="00572267"/>
    <w:rsid w:val="00583666"/>
    <w:rsid w:val="00586825"/>
    <w:rsid w:val="00593F4A"/>
    <w:rsid w:val="005A091F"/>
    <w:rsid w:val="005B128A"/>
    <w:rsid w:val="005B4C91"/>
    <w:rsid w:val="005C2927"/>
    <w:rsid w:val="005C68A2"/>
    <w:rsid w:val="005D5F54"/>
    <w:rsid w:val="005D7456"/>
    <w:rsid w:val="005F4952"/>
    <w:rsid w:val="006106A7"/>
    <w:rsid w:val="00635CF1"/>
    <w:rsid w:val="00640DFF"/>
    <w:rsid w:val="00645D9F"/>
    <w:rsid w:val="00647285"/>
    <w:rsid w:val="0065051F"/>
    <w:rsid w:val="00672F39"/>
    <w:rsid w:val="00673193"/>
    <w:rsid w:val="00673FDB"/>
    <w:rsid w:val="006843BB"/>
    <w:rsid w:val="006A23DE"/>
    <w:rsid w:val="006B359B"/>
    <w:rsid w:val="006C55DB"/>
    <w:rsid w:val="006D304F"/>
    <w:rsid w:val="006E31D1"/>
    <w:rsid w:val="006E3783"/>
    <w:rsid w:val="006E3DCD"/>
    <w:rsid w:val="00706098"/>
    <w:rsid w:val="007474AE"/>
    <w:rsid w:val="007478C8"/>
    <w:rsid w:val="00754684"/>
    <w:rsid w:val="00755B81"/>
    <w:rsid w:val="007566C2"/>
    <w:rsid w:val="007645BB"/>
    <w:rsid w:val="00775F49"/>
    <w:rsid w:val="00776CFB"/>
    <w:rsid w:val="00784204"/>
    <w:rsid w:val="00785AC6"/>
    <w:rsid w:val="00792E84"/>
    <w:rsid w:val="00795A01"/>
    <w:rsid w:val="007B2B59"/>
    <w:rsid w:val="007B47C0"/>
    <w:rsid w:val="007B68D8"/>
    <w:rsid w:val="007C412A"/>
    <w:rsid w:val="007C475A"/>
    <w:rsid w:val="007E106E"/>
    <w:rsid w:val="007E1156"/>
    <w:rsid w:val="007F05AA"/>
    <w:rsid w:val="007F4472"/>
    <w:rsid w:val="0080234C"/>
    <w:rsid w:val="008039A7"/>
    <w:rsid w:val="00805461"/>
    <w:rsid w:val="00805DF2"/>
    <w:rsid w:val="00814DDD"/>
    <w:rsid w:val="00820C49"/>
    <w:rsid w:val="0083334C"/>
    <w:rsid w:val="00840639"/>
    <w:rsid w:val="00841B05"/>
    <w:rsid w:val="00842C46"/>
    <w:rsid w:val="00852460"/>
    <w:rsid w:val="00856D8B"/>
    <w:rsid w:val="008721D8"/>
    <w:rsid w:val="00872BA5"/>
    <w:rsid w:val="00881E23"/>
    <w:rsid w:val="00883541"/>
    <w:rsid w:val="008921D0"/>
    <w:rsid w:val="00897110"/>
    <w:rsid w:val="008B05E8"/>
    <w:rsid w:val="008B263C"/>
    <w:rsid w:val="008B5267"/>
    <w:rsid w:val="008C0583"/>
    <w:rsid w:val="008C1B38"/>
    <w:rsid w:val="008C3D1F"/>
    <w:rsid w:val="008D1EAD"/>
    <w:rsid w:val="008E5090"/>
    <w:rsid w:val="008F049A"/>
    <w:rsid w:val="008F6763"/>
    <w:rsid w:val="00900D6F"/>
    <w:rsid w:val="00926989"/>
    <w:rsid w:val="00927DE1"/>
    <w:rsid w:val="0093106F"/>
    <w:rsid w:val="00940DB8"/>
    <w:rsid w:val="00945E6B"/>
    <w:rsid w:val="0094734C"/>
    <w:rsid w:val="00947AC0"/>
    <w:rsid w:val="00952026"/>
    <w:rsid w:val="00953CCE"/>
    <w:rsid w:val="00956663"/>
    <w:rsid w:val="009634AC"/>
    <w:rsid w:val="009667F0"/>
    <w:rsid w:val="0096703D"/>
    <w:rsid w:val="00983A07"/>
    <w:rsid w:val="00984F81"/>
    <w:rsid w:val="00993CF3"/>
    <w:rsid w:val="009966EC"/>
    <w:rsid w:val="009A0A22"/>
    <w:rsid w:val="009A6D0E"/>
    <w:rsid w:val="009B5E12"/>
    <w:rsid w:val="009B6B7F"/>
    <w:rsid w:val="009B7666"/>
    <w:rsid w:val="009C47EE"/>
    <w:rsid w:val="009C72AD"/>
    <w:rsid w:val="009D19B1"/>
    <w:rsid w:val="009D3F2D"/>
    <w:rsid w:val="009D6EF7"/>
    <w:rsid w:val="009D74C0"/>
    <w:rsid w:val="009E23AC"/>
    <w:rsid w:val="009F7B07"/>
    <w:rsid w:val="00A10580"/>
    <w:rsid w:val="00A11B0D"/>
    <w:rsid w:val="00A11CA6"/>
    <w:rsid w:val="00A17B9F"/>
    <w:rsid w:val="00A247DB"/>
    <w:rsid w:val="00A45B11"/>
    <w:rsid w:val="00A7499C"/>
    <w:rsid w:val="00A93673"/>
    <w:rsid w:val="00AA0638"/>
    <w:rsid w:val="00AA631C"/>
    <w:rsid w:val="00AB4BFD"/>
    <w:rsid w:val="00AC2873"/>
    <w:rsid w:val="00AE00F6"/>
    <w:rsid w:val="00AE352B"/>
    <w:rsid w:val="00AE44CB"/>
    <w:rsid w:val="00AE4CCD"/>
    <w:rsid w:val="00B144CA"/>
    <w:rsid w:val="00B25CA8"/>
    <w:rsid w:val="00B3267D"/>
    <w:rsid w:val="00B34B42"/>
    <w:rsid w:val="00B3526F"/>
    <w:rsid w:val="00B44BB1"/>
    <w:rsid w:val="00B633E6"/>
    <w:rsid w:val="00B64029"/>
    <w:rsid w:val="00B74419"/>
    <w:rsid w:val="00B7543C"/>
    <w:rsid w:val="00B7599F"/>
    <w:rsid w:val="00BA708F"/>
    <w:rsid w:val="00BB1135"/>
    <w:rsid w:val="00BC06E0"/>
    <w:rsid w:val="00BC6C4D"/>
    <w:rsid w:val="00BD6BFE"/>
    <w:rsid w:val="00BE0045"/>
    <w:rsid w:val="00BE65A2"/>
    <w:rsid w:val="00BE7D15"/>
    <w:rsid w:val="00BF0C83"/>
    <w:rsid w:val="00BF5138"/>
    <w:rsid w:val="00C23826"/>
    <w:rsid w:val="00C27229"/>
    <w:rsid w:val="00C37FDB"/>
    <w:rsid w:val="00C410AE"/>
    <w:rsid w:val="00C52B4B"/>
    <w:rsid w:val="00C6232B"/>
    <w:rsid w:val="00C62C13"/>
    <w:rsid w:val="00C64D30"/>
    <w:rsid w:val="00C7303B"/>
    <w:rsid w:val="00C82FE4"/>
    <w:rsid w:val="00C90928"/>
    <w:rsid w:val="00CC24CB"/>
    <w:rsid w:val="00CC7CC9"/>
    <w:rsid w:val="00CD2285"/>
    <w:rsid w:val="00CF275E"/>
    <w:rsid w:val="00CF7A24"/>
    <w:rsid w:val="00D00CA6"/>
    <w:rsid w:val="00D0271A"/>
    <w:rsid w:val="00D04683"/>
    <w:rsid w:val="00D127F8"/>
    <w:rsid w:val="00D2775C"/>
    <w:rsid w:val="00D30FEE"/>
    <w:rsid w:val="00D31162"/>
    <w:rsid w:val="00D3614C"/>
    <w:rsid w:val="00D40979"/>
    <w:rsid w:val="00D4205C"/>
    <w:rsid w:val="00D47B47"/>
    <w:rsid w:val="00D50377"/>
    <w:rsid w:val="00D518CF"/>
    <w:rsid w:val="00D52B53"/>
    <w:rsid w:val="00D65CAD"/>
    <w:rsid w:val="00D70F71"/>
    <w:rsid w:val="00D71ABE"/>
    <w:rsid w:val="00D7484B"/>
    <w:rsid w:val="00D82E07"/>
    <w:rsid w:val="00D83570"/>
    <w:rsid w:val="00D86FA2"/>
    <w:rsid w:val="00D905D9"/>
    <w:rsid w:val="00D93DC2"/>
    <w:rsid w:val="00DA0145"/>
    <w:rsid w:val="00DA0787"/>
    <w:rsid w:val="00DA3BCC"/>
    <w:rsid w:val="00DA3E30"/>
    <w:rsid w:val="00DC325C"/>
    <w:rsid w:val="00DD3CD5"/>
    <w:rsid w:val="00DE4855"/>
    <w:rsid w:val="00DE54C9"/>
    <w:rsid w:val="00DE6403"/>
    <w:rsid w:val="00E11156"/>
    <w:rsid w:val="00E1162C"/>
    <w:rsid w:val="00E13F6F"/>
    <w:rsid w:val="00E2044F"/>
    <w:rsid w:val="00E30F09"/>
    <w:rsid w:val="00E4237D"/>
    <w:rsid w:val="00E46DBA"/>
    <w:rsid w:val="00E51A15"/>
    <w:rsid w:val="00E62C46"/>
    <w:rsid w:val="00E6760B"/>
    <w:rsid w:val="00E720DB"/>
    <w:rsid w:val="00E81F9B"/>
    <w:rsid w:val="00E83377"/>
    <w:rsid w:val="00E868A7"/>
    <w:rsid w:val="00E87268"/>
    <w:rsid w:val="00E90351"/>
    <w:rsid w:val="00EA2B33"/>
    <w:rsid w:val="00EA54EF"/>
    <w:rsid w:val="00EC273E"/>
    <w:rsid w:val="00EC5819"/>
    <w:rsid w:val="00EE31A0"/>
    <w:rsid w:val="00F00280"/>
    <w:rsid w:val="00F0474E"/>
    <w:rsid w:val="00F11C5A"/>
    <w:rsid w:val="00F134F5"/>
    <w:rsid w:val="00F1404F"/>
    <w:rsid w:val="00F37083"/>
    <w:rsid w:val="00F4779E"/>
    <w:rsid w:val="00F50EC1"/>
    <w:rsid w:val="00F5145A"/>
    <w:rsid w:val="00F52A16"/>
    <w:rsid w:val="00F53EC6"/>
    <w:rsid w:val="00F62118"/>
    <w:rsid w:val="00F66F16"/>
    <w:rsid w:val="00F67A7E"/>
    <w:rsid w:val="00F72057"/>
    <w:rsid w:val="00F73FF9"/>
    <w:rsid w:val="00F745A0"/>
    <w:rsid w:val="00F80DC0"/>
    <w:rsid w:val="00F865C1"/>
    <w:rsid w:val="00F971DF"/>
    <w:rsid w:val="00FA2A66"/>
    <w:rsid w:val="00FA5C71"/>
    <w:rsid w:val="00FB3EA0"/>
    <w:rsid w:val="00FB48E9"/>
    <w:rsid w:val="00FB5B78"/>
    <w:rsid w:val="00FB7175"/>
    <w:rsid w:val="00FC0FDA"/>
    <w:rsid w:val="00FC68CE"/>
    <w:rsid w:val="00FD739B"/>
    <w:rsid w:val="00FF638E"/>
    <w:rsid w:val="00FF74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9AFC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1B0D"/>
    <w:rPr>
      <w:sz w:val="24"/>
      <w:szCs w:val="24"/>
      <w:lang w:val="fr-FR" w:eastAsia="it-IT"/>
    </w:rPr>
  </w:style>
  <w:style w:type="paragraph" w:styleId="Heading1">
    <w:name w:val="heading 1"/>
    <w:basedOn w:val="Normal"/>
    <w:next w:val="Normal"/>
    <w:link w:val="Heading1Char"/>
    <w:uiPriority w:val="9"/>
    <w:qFormat/>
    <w:rsid w:val="00A11B0D"/>
    <w:pPr>
      <w:keepNext/>
      <w:ind w:right="71"/>
      <w:jc w:val="center"/>
      <w:outlineLvl w:val="0"/>
    </w:pPr>
    <w:rPr>
      <w:b/>
      <w:sz w:val="22"/>
      <w:lang w:val="ro-RO"/>
    </w:rPr>
  </w:style>
  <w:style w:type="paragraph" w:styleId="Heading7">
    <w:name w:val="heading 7"/>
    <w:basedOn w:val="Normal"/>
    <w:next w:val="Normal"/>
    <w:link w:val="Heading7Char"/>
    <w:uiPriority w:val="9"/>
    <w:qFormat/>
    <w:rsid w:val="00A11B0D"/>
    <w:pPr>
      <w:spacing w:before="240" w:after="60"/>
      <w:outlineLvl w:val="6"/>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7FB7"/>
    <w:rPr>
      <w:rFonts w:ascii="Cambria" w:eastAsia="Times New Roman" w:hAnsi="Cambria" w:cs="Times New Roman"/>
      <w:b/>
      <w:bCs/>
      <w:kern w:val="32"/>
      <w:sz w:val="32"/>
      <w:szCs w:val="32"/>
      <w:lang w:eastAsia="it-IT"/>
    </w:rPr>
  </w:style>
  <w:style w:type="character" w:customStyle="1" w:styleId="Heading7Char">
    <w:name w:val="Heading 7 Char"/>
    <w:link w:val="Heading7"/>
    <w:uiPriority w:val="9"/>
    <w:locked/>
    <w:rsid w:val="008F6763"/>
    <w:rPr>
      <w:rFonts w:cs="Times New Roman"/>
      <w:sz w:val="24"/>
      <w:szCs w:val="24"/>
      <w:lang w:val="en-GB" w:eastAsia="it-IT"/>
    </w:rPr>
  </w:style>
  <w:style w:type="paragraph" w:styleId="Header">
    <w:name w:val="header"/>
    <w:basedOn w:val="Normal"/>
    <w:link w:val="HeaderChar"/>
    <w:uiPriority w:val="99"/>
    <w:rsid w:val="00A11B0D"/>
    <w:pPr>
      <w:tabs>
        <w:tab w:val="center" w:pos="4536"/>
        <w:tab w:val="right" w:pos="9072"/>
      </w:tabs>
    </w:pPr>
    <w:rPr>
      <w:rFonts w:ascii="Arial" w:hAnsi="Arial" w:cs="Arial"/>
      <w:sz w:val="20"/>
      <w:szCs w:val="20"/>
      <w:lang w:val="nl-NL"/>
    </w:rPr>
  </w:style>
  <w:style w:type="character" w:customStyle="1" w:styleId="HeaderChar">
    <w:name w:val="Header Char"/>
    <w:link w:val="Header"/>
    <w:uiPriority w:val="99"/>
    <w:locked/>
    <w:rsid w:val="00DE54C9"/>
    <w:rPr>
      <w:rFonts w:ascii="Arial" w:hAnsi="Arial" w:cs="Arial"/>
      <w:lang w:val="nl-NL" w:eastAsia="it-IT"/>
    </w:rPr>
  </w:style>
  <w:style w:type="paragraph" w:styleId="Footer">
    <w:name w:val="footer"/>
    <w:basedOn w:val="Normal"/>
    <w:link w:val="FooterChar"/>
    <w:uiPriority w:val="99"/>
    <w:rsid w:val="00A11B0D"/>
    <w:pPr>
      <w:tabs>
        <w:tab w:val="center" w:pos="4320"/>
        <w:tab w:val="right" w:pos="8640"/>
      </w:tabs>
    </w:pPr>
  </w:style>
  <w:style w:type="character" w:customStyle="1" w:styleId="FooterChar">
    <w:name w:val="Footer Char"/>
    <w:link w:val="Footer"/>
    <w:uiPriority w:val="99"/>
    <w:locked/>
    <w:rsid w:val="008F6763"/>
    <w:rPr>
      <w:rFonts w:cs="Times New Roman"/>
      <w:sz w:val="24"/>
      <w:szCs w:val="24"/>
      <w:lang w:val="x-none" w:eastAsia="it-IT"/>
    </w:rPr>
  </w:style>
  <w:style w:type="paragraph" w:styleId="EndnoteText">
    <w:name w:val="endnote text"/>
    <w:basedOn w:val="Normal"/>
    <w:link w:val="EndnoteTextChar"/>
    <w:uiPriority w:val="99"/>
    <w:semiHidden/>
    <w:rsid w:val="00A11B0D"/>
    <w:rPr>
      <w:sz w:val="20"/>
      <w:szCs w:val="20"/>
      <w:lang w:val="de-DE"/>
    </w:rPr>
  </w:style>
  <w:style w:type="character" w:customStyle="1" w:styleId="EndnoteTextChar">
    <w:name w:val="Endnote Text Char"/>
    <w:link w:val="EndnoteText"/>
    <w:uiPriority w:val="99"/>
    <w:semiHidden/>
    <w:rsid w:val="006C7FB7"/>
    <w:rPr>
      <w:lang w:eastAsia="it-IT"/>
    </w:rPr>
  </w:style>
  <w:style w:type="paragraph" w:styleId="BodyText2">
    <w:name w:val="Body Text 2"/>
    <w:basedOn w:val="Normal"/>
    <w:link w:val="BodyText2Char"/>
    <w:uiPriority w:val="99"/>
    <w:rsid w:val="00A11B0D"/>
    <w:pPr>
      <w:spacing w:after="120" w:line="480" w:lineRule="auto"/>
    </w:pPr>
  </w:style>
  <w:style w:type="character" w:customStyle="1" w:styleId="BodyText2Char">
    <w:name w:val="Body Text 2 Char"/>
    <w:link w:val="BodyText2"/>
    <w:uiPriority w:val="99"/>
    <w:semiHidden/>
    <w:rsid w:val="006C7FB7"/>
    <w:rPr>
      <w:sz w:val="24"/>
      <w:szCs w:val="24"/>
      <w:lang w:eastAsia="it-IT"/>
    </w:rPr>
  </w:style>
  <w:style w:type="paragraph" w:styleId="BodyTextIndent">
    <w:name w:val="Body Text Indent"/>
    <w:basedOn w:val="Normal"/>
    <w:link w:val="BodyTextIndentChar"/>
    <w:uiPriority w:val="99"/>
    <w:rsid w:val="00A11B0D"/>
    <w:pPr>
      <w:tabs>
        <w:tab w:val="left" w:pos="567"/>
      </w:tabs>
      <w:spacing w:line="260" w:lineRule="exact"/>
      <w:ind w:left="567"/>
    </w:pPr>
    <w:rPr>
      <w:sz w:val="22"/>
      <w:szCs w:val="22"/>
      <w:lang w:val="en-GB"/>
    </w:rPr>
  </w:style>
  <w:style w:type="character" w:customStyle="1" w:styleId="BodyTextIndentChar">
    <w:name w:val="Body Text Indent Char"/>
    <w:link w:val="BodyTextIndent"/>
    <w:uiPriority w:val="99"/>
    <w:semiHidden/>
    <w:rsid w:val="006C7FB7"/>
    <w:rPr>
      <w:sz w:val="24"/>
      <w:szCs w:val="24"/>
      <w:lang w:eastAsia="it-IT"/>
    </w:rPr>
  </w:style>
  <w:style w:type="paragraph" w:styleId="BodyTextIndent2">
    <w:name w:val="Body Text Indent 2"/>
    <w:basedOn w:val="Normal"/>
    <w:link w:val="BodyTextIndent2Char"/>
    <w:uiPriority w:val="99"/>
    <w:rsid w:val="00A11B0D"/>
    <w:pPr>
      <w:spacing w:after="120" w:line="480" w:lineRule="auto"/>
      <w:ind w:left="283"/>
    </w:pPr>
    <w:rPr>
      <w:sz w:val="22"/>
      <w:szCs w:val="22"/>
      <w:lang w:val="en-GB"/>
    </w:rPr>
  </w:style>
  <w:style w:type="character" w:customStyle="1" w:styleId="BodyTextIndent2Char">
    <w:name w:val="Body Text Indent 2 Char"/>
    <w:link w:val="BodyTextIndent2"/>
    <w:uiPriority w:val="99"/>
    <w:semiHidden/>
    <w:rsid w:val="006C7FB7"/>
    <w:rPr>
      <w:sz w:val="24"/>
      <w:szCs w:val="24"/>
      <w:lang w:eastAsia="it-IT"/>
    </w:rPr>
  </w:style>
  <w:style w:type="paragraph" w:customStyle="1" w:styleId="Objetducommentaire">
    <w:name w:val="Objet du commentaire"/>
    <w:basedOn w:val="CommentText"/>
    <w:next w:val="CommentText"/>
    <w:semiHidden/>
    <w:rsid w:val="00A11B0D"/>
    <w:pPr>
      <w:tabs>
        <w:tab w:val="left" w:pos="567"/>
      </w:tabs>
      <w:spacing w:line="260" w:lineRule="exact"/>
    </w:pPr>
    <w:rPr>
      <w:b/>
      <w:bCs/>
      <w:lang w:val="en-GB"/>
    </w:rPr>
  </w:style>
  <w:style w:type="paragraph" w:styleId="CommentText">
    <w:name w:val="annotation text"/>
    <w:basedOn w:val="Normal"/>
    <w:link w:val="CommentTextChar"/>
    <w:uiPriority w:val="99"/>
    <w:semiHidden/>
    <w:rsid w:val="00A11B0D"/>
    <w:rPr>
      <w:sz w:val="20"/>
      <w:szCs w:val="20"/>
    </w:rPr>
  </w:style>
  <w:style w:type="character" w:customStyle="1" w:styleId="CommentTextChar">
    <w:name w:val="Comment Text Char"/>
    <w:link w:val="CommentText"/>
    <w:uiPriority w:val="99"/>
    <w:semiHidden/>
    <w:rsid w:val="006C7FB7"/>
    <w:rPr>
      <w:lang w:eastAsia="it-IT"/>
    </w:rPr>
  </w:style>
  <w:style w:type="character" w:customStyle="1" w:styleId="tw4winMark">
    <w:name w:val="tw4winMark"/>
    <w:rsid w:val="00A11B0D"/>
    <w:rPr>
      <w:rFonts w:ascii="Courier New" w:hAnsi="Courier New"/>
      <w:vanish/>
      <w:color w:val="800080"/>
      <w:sz w:val="24"/>
      <w:vertAlign w:val="subscript"/>
    </w:rPr>
  </w:style>
  <w:style w:type="paragraph" w:styleId="BalloonText">
    <w:name w:val="Balloon Text"/>
    <w:basedOn w:val="Normal"/>
    <w:link w:val="BalloonTextChar"/>
    <w:uiPriority w:val="99"/>
    <w:semiHidden/>
    <w:rsid w:val="00A11B0D"/>
    <w:rPr>
      <w:sz w:val="16"/>
      <w:szCs w:val="16"/>
    </w:rPr>
  </w:style>
  <w:style w:type="character" w:customStyle="1" w:styleId="BalloonTextChar">
    <w:name w:val="Balloon Text Char"/>
    <w:link w:val="BalloonText"/>
    <w:uiPriority w:val="99"/>
    <w:semiHidden/>
    <w:rsid w:val="006C7FB7"/>
    <w:rPr>
      <w:sz w:val="0"/>
      <w:szCs w:val="0"/>
      <w:lang w:eastAsia="it-IT"/>
    </w:rPr>
  </w:style>
  <w:style w:type="character" w:customStyle="1" w:styleId="tw4winError">
    <w:name w:val="tw4winError"/>
    <w:rsid w:val="00A11B0D"/>
    <w:rPr>
      <w:rFonts w:ascii="Courier New" w:hAnsi="Courier New"/>
      <w:color w:val="00FF00"/>
      <w:sz w:val="40"/>
    </w:rPr>
  </w:style>
  <w:style w:type="character" w:customStyle="1" w:styleId="tw4winTerm">
    <w:name w:val="tw4winTerm"/>
    <w:rsid w:val="00A11B0D"/>
    <w:rPr>
      <w:color w:val="0000FF"/>
    </w:rPr>
  </w:style>
  <w:style w:type="character" w:customStyle="1" w:styleId="tw4winPopup">
    <w:name w:val="tw4winPopup"/>
    <w:rsid w:val="00A11B0D"/>
    <w:rPr>
      <w:rFonts w:ascii="Courier New" w:hAnsi="Courier New"/>
      <w:noProof/>
      <w:color w:val="008000"/>
    </w:rPr>
  </w:style>
  <w:style w:type="character" w:customStyle="1" w:styleId="tw4winJump">
    <w:name w:val="tw4winJump"/>
    <w:rsid w:val="00A11B0D"/>
    <w:rPr>
      <w:rFonts w:ascii="Courier New" w:hAnsi="Courier New"/>
      <w:noProof/>
      <w:color w:val="008080"/>
    </w:rPr>
  </w:style>
  <w:style w:type="character" w:customStyle="1" w:styleId="tw4winExternal">
    <w:name w:val="tw4winExternal"/>
    <w:rsid w:val="00A11B0D"/>
    <w:rPr>
      <w:rFonts w:ascii="Courier New" w:hAnsi="Courier New"/>
      <w:noProof/>
      <w:color w:val="808080"/>
    </w:rPr>
  </w:style>
  <w:style w:type="character" w:customStyle="1" w:styleId="tw4winInternal">
    <w:name w:val="tw4winInternal"/>
    <w:rsid w:val="00A11B0D"/>
    <w:rPr>
      <w:rFonts w:ascii="Courier New" w:hAnsi="Courier New"/>
      <w:noProof/>
      <w:color w:val="FF0000"/>
    </w:rPr>
  </w:style>
  <w:style w:type="character" w:customStyle="1" w:styleId="DONOTTRANSLATE">
    <w:name w:val="DO_NOT_TRANSLATE"/>
    <w:rsid w:val="00A11B0D"/>
    <w:rPr>
      <w:rFonts w:ascii="Courier New" w:hAnsi="Courier New"/>
      <w:noProof/>
      <w:color w:val="800000"/>
    </w:rPr>
  </w:style>
  <w:style w:type="character" w:styleId="CommentReference">
    <w:name w:val="annotation reference"/>
    <w:uiPriority w:val="99"/>
    <w:semiHidden/>
    <w:rsid w:val="00A11B0D"/>
    <w:rPr>
      <w:rFonts w:cs="Times New Roman"/>
      <w:sz w:val="16"/>
      <w:szCs w:val="16"/>
    </w:rPr>
  </w:style>
  <w:style w:type="paragraph" w:styleId="CommentSubject">
    <w:name w:val="annotation subject"/>
    <w:basedOn w:val="CommentText"/>
    <w:next w:val="CommentText"/>
    <w:link w:val="CommentSubjectChar"/>
    <w:uiPriority w:val="99"/>
    <w:semiHidden/>
    <w:rsid w:val="00A11B0D"/>
    <w:rPr>
      <w:b/>
      <w:bCs/>
    </w:rPr>
  </w:style>
  <w:style w:type="character" w:customStyle="1" w:styleId="CommentSubjectChar">
    <w:name w:val="Comment Subject Char"/>
    <w:link w:val="CommentSubject"/>
    <w:uiPriority w:val="99"/>
    <w:semiHidden/>
    <w:locked/>
    <w:rsid w:val="008F6763"/>
    <w:rPr>
      <w:rFonts w:cs="Times New Roman"/>
      <w:b/>
      <w:bCs/>
      <w:lang w:val="x-none" w:eastAsia="it-IT"/>
    </w:rPr>
  </w:style>
  <w:style w:type="character" w:styleId="PageNumber">
    <w:name w:val="page number"/>
    <w:uiPriority w:val="99"/>
    <w:rsid w:val="00A11B0D"/>
    <w:rPr>
      <w:rFonts w:cs="Times New Roman"/>
    </w:rPr>
  </w:style>
  <w:style w:type="character" w:styleId="Hyperlink">
    <w:name w:val="Hyperlink"/>
    <w:uiPriority w:val="99"/>
    <w:rsid w:val="00D52B53"/>
    <w:rPr>
      <w:rFonts w:cs="Times New Roman"/>
      <w:color w:val="0000FF"/>
      <w:u w:val="single"/>
    </w:rPr>
  </w:style>
  <w:style w:type="paragraph" w:styleId="ListParagraph">
    <w:name w:val="List Paragraph"/>
    <w:basedOn w:val="Normal"/>
    <w:uiPriority w:val="34"/>
    <w:qFormat/>
    <w:rsid w:val="002200F7"/>
    <w:pPr>
      <w:ind w:left="720"/>
      <w:contextualSpacing/>
    </w:pPr>
  </w:style>
  <w:style w:type="paragraph" w:customStyle="1" w:styleId="BodytextAgency">
    <w:name w:val="Body text (Agency)"/>
    <w:basedOn w:val="Normal"/>
    <w:rsid w:val="00D2775C"/>
    <w:pPr>
      <w:snapToGrid w:val="0"/>
      <w:spacing w:after="140" w:line="280" w:lineRule="atLeast"/>
    </w:pPr>
    <w:rPr>
      <w:rFonts w:ascii="Verdana" w:hAnsi="Verdana"/>
      <w:sz w:val="18"/>
      <w:szCs w:val="20"/>
      <w:lang w:val="en-GB" w:eastAsia="fr-LU"/>
    </w:rPr>
  </w:style>
  <w:style w:type="paragraph" w:customStyle="1" w:styleId="No-numheading3Agency">
    <w:name w:val="No-num heading 3 (Agency)"/>
    <w:rsid w:val="00D2775C"/>
    <w:pPr>
      <w:keepNext/>
      <w:snapToGrid w:val="0"/>
      <w:spacing w:before="280" w:after="220"/>
      <w:outlineLvl w:val="2"/>
    </w:pPr>
    <w:rPr>
      <w:rFonts w:ascii="Verdana" w:hAnsi="Verdana"/>
      <w:b/>
      <w:kern w:val="32"/>
      <w:sz w:val="22"/>
      <w:lang w:val="en-GB" w:eastAsia="fr-LU"/>
    </w:rPr>
  </w:style>
  <w:style w:type="paragraph" w:styleId="Revision">
    <w:name w:val="Revision"/>
    <w:hidden/>
    <w:uiPriority w:val="99"/>
    <w:semiHidden/>
    <w:rsid w:val="009C72AD"/>
    <w:rPr>
      <w:sz w:val="24"/>
      <w:szCs w:val="24"/>
      <w:lang w:val="fr-FR" w:eastAsia="it-IT"/>
    </w:rPr>
  </w:style>
  <w:style w:type="character" w:styleId="UnresolvedMention">
    <w:name w:val="Unresolved Mention"/>
    <w:uiPriority w:val="99"/>
    <w:semiHidden/>
    <w:unhideWhenUsed/>
    <w:rsid w:val="003E4AE9"/>
    <w:rPr>
      <w:color w:val="605E5C"/>
      <w:shd w:val="clear" w:color="auto" w:fill="E1DFDD"/>
    </w:rPr>
  </w:style>
  <w:style w:type="paragraph" w:customStyle="1" w:styleId="Dnex1">
    <w:name w:val="Dnex1"/>
    <w:basedOn w:val="Normal"/>
    <w:qFormat/>
    <w:rsid w:val="006A23DE"/>
    <w:pPr>
      <w:widowControl w:val="0"/>
      <w:pBdr>
        <w:top w:val="single" w:sz="4" w:space="1" w:color="auto"/>
        <w:left w:val="single" w:sz="4" w:space="4" w:color="auto"/>
        <w:bottom w:val="single" w:sz="4" w:space="1" w:color="auto"/>
        <w:right w:val="single" w:sz="4" w:space="4" w:color="auto"/>
      </w:pBdr>
      <w:suppressAutoHyphens/>
    </w:pPr>
    <w:rPr>
      <w:vanish/>
      <w:sz w:val="22"/>
      <w:lang w:val="bg-BG" w:eastAsia="en-US"/>
    </w:rPr>
  </w:style>
  <w:style w:type="character" w:customStyle="1" w:styleId="StatementHyperlink">
    <w:name w:val="Statement Hyperlink"/>
    <w:uiPriority w:val="1"/>
    <w:qFormat/>
    <w:rsid w:val="006A23DE"/>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2289">
      <w:bodyDiv w:val="1"/>
      <w:marLeft w:val="0"/>
      <w:marRight w:val="0"/>
      <w:marTop w:val="0"/>
      <w:marBottom w:val="0"/>
      <w:divBdr>
        <w:top w:val="none" w:sz="0" w:space="0" w:color="auto"/>
        <w:left w:val="none" w:sz="0" w:space="0" w:color="auto"/>
        <w:bottom w:val="none" w:sz="0" w:space="0" w:color="auto"/>
        <w:right w:val="none" w:sz="0" w:space="0" w:color="auto"/>
      </w:divBdr>
    </w:div>
    <w:div w:id="192618965">
      <w:bodyDiv w:val="1"/>
      <w:marLeft w:val="0"/>
      <w:marRight w:val="0"/>
      <w:marTop w:val="0"/>
      <w:marBottom w:val="0"/>
      <w:divBdr>
        <w:top w:val="none" w:sz="0" w:space="0" w:color="auto"/>
        <w:left w:val="none" w:sz="0" w:space="0" w:color="auto"/>
        <w:bottom w:val="none" w:sz="0" w:space="0" w:color="auto"/>
        <w:right w:val="none" w:sz="0" w:space="0" w:color="auto"/>
      </w:divBdr>
    </w:div>
    <w:div w:id="402798166">
      <w:bodyDiv w:val="1"/>
      <w:marLeft w:val="0"/>
      <w:marRight w:val="0"/>
      <w:marTop w:val="0"/>
      <w:marBottom w:val="0"/>
      <w:divBdr>
        <w:top w:val="none" w:sz="0" w:space="0" w:color="auto"/>
        <w:left w:val="none" w:sz="0" w:space="0" w:color="auto"/>
        <w:bottom w:val="none" w:sz="0" w:space="0" w:color="auto"/>
        <w:right w:val="none" w:sz="0" w:space="0" w:color="auto"/>
      </w:divBdr>
    </w:div>
    <w:div w:id="1179932294">
      <w:bodyDiv w:val="1"/>
      <w:marLeft w:val="0"/>
      <w:marRight w:val="0"/>
      <w:marTop w:val="0"/>
      <w:marBottom w:val="0"/>
      <w:divBdr>
        <w:top w:val="none" w:sz="0" w:space="0" w:color="auto"/>
        <w:left w:val="none" w:sz="0" w:space="0" w:color="auto"/>
        <w:bottom w:val="none" w:sz="0" w:space="0" w:color="auto"/>
        <w:right w:val="none" w:sz="0" w:space="0" w:color="auto"/>
      </w:divBdr>
    </w:div>
    <w:div w:id="1403680862">
      <w:marLeft w:val="0"/>
      <w:marRight w:val="0"/>
      <w:marTop w:val="0"/>
      <w:marBottom w:val="0"/>
      <w:divBdr>
        <w:top w:val="none" w:sz="0" w:space="0" w:color="auto"/>
        <w:left w:val="none" w:sz="0" w:space="0" w:color="auto"/>
        <w:bottom w:val="none" w:sz="0" w:space="0" w:color="auto"/>
        <w:right w:val="none" w:sz="0" w:space="0" w:color="auto"/>
      </w:divBdr>
    </w:div>
    <w:div w:id="1403680863">
      <w:marLeft w:val="0"/>
      <w:marRight w:val="0"/>
      <w:marTop w:val="0"/>
      <w:marBottom w:val="0"/>
      <w:divBdr>
        <w:top w:val="none" w:sz="0" w:space="0" w:color="auto"/>
        <w:left w:val="none" w:sz="0" w:space="0" w:color="auto"/>
        <w:bottom w:val="none" w:sz="0" w:space="0" w:color="auto"/>
        <w:right w:val="none" w:sz="0" w:space="0" w:color="auto"/>
      </w:divBdr>
    </w:div>
    <w:div w:id="1403680864">
      <w:marLeft w:val="0"/>
      <w:marRight w:val="0"/>
      <w:marTop w:val="0"/>
      <w:marBottom w:val="0"/>
      <w:divBdr>
        <w:top w:val="none" w:sz="0" w:space="0" w:color="auto"/>
        <w:left w:val="none" w:sz="0" w:space="0" w:color="auto"/>
        <w:bottom w:val="none" w:sz="0" w:space="0" w:color="auto"/>
        <w:right w:val="none" w:sz="0" w:space="0" w:color="auto"/>
      </w:divBdr>
    </w:div>
    <w:div w:id="1403680865">
      <w:marLeft w:val="0"/>
      <w:marRight w:val="0"/>
      <w:marTop w:val="0"/>
      <w:marBottom w:val="0"/>
      <w:divBdr>
        <w:top w:val="none" w:sz="0" w:space="0" w:color="auto"/>
        <w:left w:val="none" w:sz="0" w:space="0" w:color="auto"/>
        <w:bottom w:val="none" w:sz="0" w:space="0" w:color="auto"/>
        <w:right w:val="none" w:sz="0" w:space="0" w:color="auto"/>
      </w:divBdr>
    </w:div>
    <w:div w:id="1403680866">
      <w:marLeft w:val="0"/>
      <w:marRight w:val="0"/>
      <w:marTop w:val="0"/>
      <w:marBottom w:val="0"/>
      <w:divBdr>
        <w:top w:val="none" w:sz="0" w:space="0" w:color="auto"/>
        <w:left w:val="none" w:sz="0" w:space="0" w:color="auto"/>
        <w:bottom w:val="none" w:sz="0" w:space="0" w:color="auto"/>
        <w:right w:val="none" w:sz="0" w:space="0" w:color="auto"/>
      </w:divBdr>
    </w:div>
    <w:div w:id="1403680867">
      <w:marLeft w:val="0"/>
      <w:marRight w:val="0"/>
      <w:marTop w:val="0"/>
      <w:marBottom w:val="0"/>
      <w:divBdr>
        <w:top w:val="none" w:sz="0" w:space="0" w:color="auto"/>
        <w:left w:val="none" w:sz="0" w:space="0" w:color="auto"/>
        <w:bottom w:val="none" w:sz="0" w:space="0" w:color="auto"/>
        <w:right w:val="none" w:sz="0" w:space="0" w:color="auto"/>
      </w:divBdr>
    </w:div>
    <w:div w:id="1403680868">
      <w:marLeft w:val="0"/>
      <w:marRight w:val="0"/>
      <w:marTop w:val="0"/>
      <w:marBottom w:val="0"/>
      <w:divBdr>
        <w:top w:val="none" w:sz="0" w:space="0" w:color="auto"/>
        <w:left w:val="none" w:sz="0" w:space="0" w:color="auto"/>
        <w:bottom w:val="none" w:sz="0" w:space="0" w:color="auto"/>
        <w:right w:val="none" w:sz="0" w:space="0" w:color="auto"/>
      </w:divBdr>
    </w:div>
    <w:div w:id="1403680869">
      <w:marLeft w:val="0"/>
      <w:marRight w:val="0"/>
      <w:marTop w:val="0"/>
      <w:marBottom w:val="0"/>
      <w:divBdr>
        <w:top w:val="none" w:sz="0" w:space="0" w:color="auto"/>
        <w:left w:val="none" w:sz="0" w:space="0" w:color="auto"/>
        <w:bottom w:val="none" w:sz="0" w:space="0" w:color="auto"/>
        <w:right w:val="none" w:sz="0" w:space="0" w:color="auto"/>
      </w:divBdr>
    </w:div>
    <w:div w:id="1403680870">
      <w:marLeft w:val="0"/>
      <w:marRight w:val="0"/>
      <w:marTop w:val="0"/>
      <w:marBottom w:val="0"/>
      <w:divBdr>
        <w:top w:val="none" w:sz="0" w:space="0" w:color="auto"/>
        <w:left w:val="none" w:sz="0" w:space="0" w:color="auto"/>
        <w:bottom w:val="none" w:sz="0" w:space="0" w:color="auto"/>
        <w:right w:val="none" w:sz="0" w:space="0" w:color="auto"/>
      </w:divBdr>
    </w:div>
    <w:div w:id="1403680871">
      <w:marLeft w:val="0"/>
      <w:marRight w:val="0"/>
      <w:marTop w:val="0"/>
      <w:marBottom w:val="0"/>
      <w:divBdr>
        <w:top w:val="none" w:sz="0" w:space="0" w:color="auto"/>
        <w:left w:val="none" w:sz="0" w:space="0" w:color="auto"/>
        <w:bottom w:val="none" w:sz="0" w:space="0" w:color="auto"/>
        <w:right w:val="none" w:sz="0" w:space="0" w:color="auto"/>
      </w:divBdr>
    </w:div>
    <w:div w:id="1403680872">
      <w:marLeft w:val="0"/>
      <w:marRight w:val="0"/>
      <w:marTop w:val="0"/>
      <w:marBottom w:val="0"/>
      <w:divBdr>
        <w:top w:val="none" w:sz="0" w:space="0" w:color="auto"/>
        <w:left w:val="none" w:sz="0" w:space="0" w:color="auto"/>
        <w:bottom w:val="none" w:sz="0" w:space="0" w:color="auto"/>
        <w:right w:val="none" w:sz="0" w:space="0" w:color="auto"/>
      </w:divBdr>
    </w:div>
    <w:div w:id="1403680873">
      <w:marLeft w:val="0"/>
      <w:marRight w:val="0"/>
      <w:marTop w:val="0"/>
      <w:marBottom w:val="0"/>
      <w:divBdr>
        <w:top w:val="none" w:sz="0" w:space="0" w:color="auto"/>
        <w:left w:val="none" w:sz="0" w:space="0" w:color="auto"/>
        <w:bottom w:val="none" w:sz="0" w:space="0" w:color="auto"/>
        <w:right w:val="none" w:sz="0" w:space="0" w:color="auto"/>
      </w:divBdr>
    </w:div>
    <w:div w:id="1403680874">
      <w:marLeft w:val="0"/>
      <w:marRight w:val="0"/>
      <w:marTop w:val="0"/>
      <w:marBottom w:val="0"/>
      <w:divBdr>
        <w:top w:val="none" w:sz="0" w:space="0" w:color="auto"/>
        <w:left w:val="none" w:sz="0" w:space="0" w:color="auto"/>
        <w:bottom w:val="none" w:sz="0" w:space="0" w:color="auto"/>
        <w:right w:val="none" w:sz="0" w:space="0" w:color="auto"/>
      </w:divBdr>
    </w:div>
    <w:div w:id="1403680875">
      <w:marLeft w:val="0"/>
      <w:marRight w:val="0"/>
      <w:marTop w:val="0"/>
      <w:marBottom w:val="0"/>
      <w:divBdr>
        <w:top w:val="none" w:sz="0" w:space="0" w:color="auto"/>
        <w:left w:val="none" w:sz="0" w:space="0" w:color="auto"/>
        <w:bottom w:val="none" w:sz="0" w:space="0" w:color="auto"/>
        <w:right w:val="none" w:sz="0" w:space="0" w:color="auto"/>
      </w:divBdr>
    </w:div>
    <w:div w:id="1657800353">
      <w:bodyDiv w:val="1"/>
      <w:marLeft w:val="0"/>
      <w:marRight w:val="0"/>
      <w:marTop w:val="0"/>
      <w:marBottom w:val="0"/>
      <w:divBdr>
        <w:top w:val="none" w:sz="0" w:space="0" w:color="auto"/>
        <w:left w:val="none" w:sz="0" w:space="0" w:color="auto"/>
        <w:bottom w:val="none" w:sz="0" w:space="0" w:color="auto"/>
        <w:right w:val="none" w:sz="0" w:space="0" w:color="auto"/>
      </w:divBdr>
    </w:div>
    <w:div w:id="1803843674">
      <w:bodyDiv w:val="1"/>
      <w:marLeft w:val="0"/>
      <w:marRight w:val="0"/>
      <w:marTop w:val="0"/>
      <w:marBottom w:val="0"/>
      <w:divBdr>
        <w:top w:val="none" w:sz="0" w:space="0" w:color="auto"/>
        <w:left w:val="none" w:sz="0" w:space="0" w:color="auto"/>
        <w:bottom w:val="none" w:sz="0" w:space="0" w:color="auto"/>
        <w:right w:val="none" w:sz="0" w:space="0" w:color="auto"/>
      </w:divBdr>
    </w:div>
    <w:div w:id="1811709067">
      <w:bodyDiv w:val="1"/>
      <w:marLeft w:val="0"/>
      <w:marRight w:val="0"/>
      <w:marTop w:val="0"/>
      <w:marBottom w:val="0"/>
      <w:divBdr>
        <w:top w:val="none" w:sz="0" w:space="0" w:color="auto"/>
        <w:left w:val="none" w:sz="0" w:space="0" w:color="auto"/>
        <w:bottom w:val="none" w:sz="0" w:space="0" w:color="auto"/>
        <w:right w:val="none" w:sz="0" w:space="0" w:color="auto"/>
      </w:divBdr>
    </w:div>
    <w:div w:id="181825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ema.europa.eu/en/medicines/human/epar/pedea"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EMADOC-1700519818-2657072</_dlc_DocId>
    <_dlc_DocIdUrl xmlns="a034c160-bfb7-45f5-8632-2eb7e0508071">
      <Url>https://euema.sharepoint.com/sites/CRM/_layouts/15/DocIdRedir.aspx?ID=EMADOC-1700519818-2657072</Url>
      <Description>EMADOC-1700519818-2657072</Description>
    </_dlc_DocIdUrl>
  </documentManagement>
</p:properties>
</file>

<file path=customXml/itemProps1.xml><?xml version="1.0" encoding="utf-8"?>
<ds:datastoreItem xmlns:ds="http://schemas.openxmlformats.org/officeDocument/2006/customXml" ds:itemID="{7E646F9F-42A3-4401-982C-9A8B02EC6160}"/>
</file>

<file path=customXml/itemProps2.xml><?xml version="1.0" encoding="utf-8"?>
<ds:datastoreItem xmlns:ds="http://schemas.openxmlformats.org/officeDocument/2006/customXml" ds:itemID="{7CEFA13F-E8DF-4D31-964A-B47650767038}"/>
</file>

<file path=customXml/itemProps3.xml><?xml version="1.0" encoding="utf-8"?>
<ds:datastoreItem xmlns:ds="http://schemas.openxmlformats.org/officeDocument/2006/customXml" ds:itemID="{A5556F60-31AF-4067-A80A-02C9FB66EDF1}"/>
</file>

<file path=customXml/itemProps4.xml><?xml version="1.0" encoding="utf-8"?>
<ds:datastoreItem xmlns:ds="http://schemas.openxmlformats.org/officeDocument/2006/customXml" ds:itemID="{FC031DF1-13D6-447C-9612-13BF7383E48A}"/>
</file>

<file path=docProps/app.xml><?xml version="1.0" encoding="utf-8"?>
<Properties xmlns="http://schemas.openxmlformats.org/officeDocument/2006/extended-properties" xmlns:vt="http://schemas.openxmlformats.org/officeDocument/2006/docPropsVTypes">
  <Template>Normal</Template>
  <TotalTime>0</TotalTime>
  <Pages>24</Pages>
  <Words>6319</Words>
  <Characters>36024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42259</CharactersWithSpaces>
  <SharedDoc>false</SharedDoc>
  <HLinks>
    <vt:vector size="12" baseType="variant">
      <vt:variant>
        <vt:i4>3407929</vt:i4>
      </vt:variant>
      <vt:variant>
        <vt:i4>3</vt:i4>
      </vt:variant>
      <vt:variant>
        <vt:i4>0</vt:i4>
      </vt:variant>
      <vt:variant>
        <vt:i4>5</vt:i4>
      </vt:variant>
      <vt:variant>
        <vt:lpwstr>http://emea.europa.eu/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2025-11-24T13:49:00Z</dcterms:created>
  <dcterms:modified xsi:type="dcterms:W3CDTF">2025-11-24T13:49:00Z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982f5ea3-5838-4491-a02a-545e6c27badb</vt:lpwstr>
  </property>
</Properties>
</file>