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FF89" w14:textId="77777777" w:rsidR="00C00E6C" w:rsidRPr="00B56399" w:rsidRDefault="00C00E6C" w:rsidP="00246175">
      <w:pPr>
        <w:widowControl w:val="0"/>
        <w:rPr>
          <w:bCs/>
          <w:iCs/>
          <w:szCs w:val="22"/>
          <w:lang w:val="ro-RO"/>
        </w:rPr>
      </w:pPr>
    </w:p>
    <w:p w14:paraId="2E9CE464" w14:textId="77777777" w:rsidR="00730BAC" w:rsidRPr="00B56399" w:rsidRDefault="00730BAC" w:rsidP="00246175">
      <w:pPr>
        <w:widowControl w:val="0"/>
        <w:rPr>
          <w:bCs/>
          <w:iCs/>
          <w:szCs w:val="22"/>
          <w:lang w:val="ro-RO"/>
        </w:rPr>
      </w:pPr>
    </w:p>
    <w:p w14:paraId="53F29DF4" w14:textId="77777777" w:rsidR="008D5DB0" w:rsidRPr="00B56399" w:rsidRDefault="008D5DB0" w:rsidP="00246175">
      <w:pPr>
        <w:widowControl w:val="0"/>
        <w:rPr>
          <w:bCs/>
          <w:iCs/>
          <w:szCs w:val="22"/>
          <w:lang w:val="ro-RO"/>
        </w:rPr>
      </w:pPr>
    </w:p>
    <w:p w14:paraId="1DA27A60" w14:textId="77777777" w:rsidR="008D5DB0" w:rsidRPr="00B56399" w:rsidRDefault="008D5DB0" w:rsidP="00246175">
      <w:pPr>
        <w:widowControl w:val="0"/>
        <w:rPr>
          <w:bCs/>
          <w:iCs/>
          <w:szCs w:val="22"/>
          <w:lang w:val="ro-RO"/>
        </w:rPr>
      </w:pPr>
    </w:p>
    <w:p w14:paraId="7D3D7B74" w14:textId="77777777" w:rsidR="008D5DB0" w:rsidRPr="00B56399" w:rsidRDefault="008D5DB0" w:rsidP="00246175">
      <w:pPr>
        <w:widowControl w:val="0"/>
        <w:rPr>
          <w:bCs/>
          <w:iCs/>
          <w:szCs w:val="22"/>
          <w:lang w:val="ro-RO"/>
        </w:rPr>
      </w:pPr>
    </w:p>
    <w:p w14:paraId="3AB61564" w14:textId="77777777" w:rsidR="008D5DB0" w:rsidRPr="00B56399" w:rsidRDefault="008D5DB0" w:rsidP="00246175">
      <w:pPr>
        <w:widowControl w:val="0"/>
        <w:rPr>
          <w:bCs/>
          <w:iCs/>
          <w:szCs w:val="22"/>
          <w:lang w:val="ro-RO"/>
        </w:rPr>
      </w:pPr>
    </w:p>
    <w:p w14:paraId="765F67BB" w14:textId="77777777" w:rsidR="008D5DB0" w:rsidRPr="00B56399" w:rsidRDefault="008D5DB0" w:rsidP="00246175">
      <w:pPr>
        <w:widowControl w:val="0"/>
        <w:rPr>
          <w:bCs/>
          <w:iCs/>
          <w:szCs w:val="22"/>
          <w:lang w:val="ro-RO"/>
        </w:rPr>
      </w:pPr>
    </w:p>
    <w:p w14:paraId="451B58EF" w14:textId="77777777" w:rsidR="008D5DB0" w:rsidRPr="00B56399" w:rsidRDefault="008D5DB0" w:rsidP="00246175">
      <w:pPr>
        <w:widowControl w:val="0"/>
        <w:rPr>
          <w:bCs/>
          <w:iCs/>
          <w:szCs w:val="22"/>
          <w:lang w:val="ro-RO"/>
        </w:rPr>
      </w:pPr>
    </w:p>
    <w:p w14:paraId="452FA729" w14:textId="77777777" w:rsidR="008D5DB0" w:rsidRPr="00B56399" w:rsidRDefault="008D5DB0" w:rsidP="00246175">
      <w:pPr>
        <w:widowControl w:val="0"/>
        <w:rPr>
          <w:bCs/>
          <w:iCs/>
          <w:szCs w:val="22"/>
          <w:lang w:val="ro-RO"/>
        </w:rPr>
      </w:pPr>
    </w:p>
    <w:p w14:paraId="502C9DAB" w14:textId="77777777" w:rsidR="008D5DB0" w:rsidRPr="00B56399" w:rsidRDefault="008D5DB0" w:rsidP="00246175">
      <w:pPr>
        <w:widowControl w:val="0"/>
        <w:rPr>
          <w:bCs/>
          <w:iCs/>
          <w:szCs w:val="22"/>
          <w:lang w:val="ro-RO"/>
        </w:rPr>
      </w:pPr>
    </w:p>
    <w:p w14:paraId="5AA997CA" w14:textId="77777777" w:rsidR="008D5DB0" w:rsidRPr="00B56399" w:rsidRDefault="008D5DB0" w:rsidP="00246175">
      <w:pPr>
        <w:widowControl w:val="0"/>
        <w:rPr>
          <w:bCs/>
          <w:iCs/>
          <w:szCs w:val="22"/>
          <w:lang w:val="ro-RO"/>
        </w:rPr>
      </w:pPr>
    </w:p>
    <w:p w14:paraId="37310516" w14:textId="77777777" w:rsidR="008D5DB0" w:rsidRPr="00B56399" w:rsidRDefault="008D5DB0" w:rsidP="00246175">
      <w:pPr>
        <w:widowControl w:val="0"/>
        <w:rPr>
          <w:bCs/>
          <w:iCs/>
          <w:szCs w:val="22"/>
          <w:lang w:val="ro-RO"/>
        </w:rPr>
      </w:pPr>
    </w:p>
    <w:p w14:paraId="6E9CFBA0" w14:textId="77777777" w:rsidR="008D5DB0" w:rsidRPr="00B56399" w:rsidRDefault="008D5DB0" w:rsidP="00246175">
      <w:pPr>
        <w:widowControl w:val="0"/>
        <w:rPr>
          <w:bCs/>
          <w:iCs/>
          <w:szCs w:val="22"/>
          <w:lang w:val="ro-RO"/>
        </w:rPr>
      </w:pPr>
    </w:p>
    <w:p w14:paraId="176E12C7" w14:textId="77777777" w:rsidR="008D5DB0" w:rsidRPr="00B56399" w:rsidRDefault="008D5DB0" w:rsidP="00246175">
      <w:pPr>
        <w:widowControl w:val="0"/>
        <w:rPr>
          <w:bCs/>
          <w:iCs/>
          <w:szCs w:val="22"/>
          <w:lang w:val="ro-RO"/>
        </w:rPr>
      </w:pPr>
    </w:p>
    <w:p w14:paraId="74D31443" w14:textId="77777777" w:rsidR="008D5DB0" w:rsidRPr="00B56399" w:rsidRDefault="008D5DB0" w:rsidP="00246175">
      <w:pPr>
        <w:widowControl w:val="0"/>
        <w:rPr>
          <w:bCs/>
          <w:iCs/>
          <w:szCs w:val="22"/>
          <w:lang w:val="ro-RO"/>
        </w:rPr>
      </w:pPr>
    </w:p>
    <w:p w14:paraId="60BD427A" w14:textId="77777777" w:rsidR="008D5DB0" w:rsidRPr="00B56399" w:rsidRDefault="008D5DB0" w:rsidP="00246175">
      <w:pPr>
        <w:widowControl w:val="0"/>
        <w:rPr>
          <w:bCs/>
          <w:iCs/>
          <w:szCs w:val="22"/>
          <w:lang w:val="ro-RO"/>
        </w:rPr>
      </w:pPr>
    </w:p>
    <w:p w14:paraId="57AC3123" w14:textId="77777777" w:rsidR="008D5DB0" w:rsidRPr="00B56399" w:rsidRDefault="008D5DB0" w:rsidP="00246175">
      <w:pPr>
        <w:widowControl w:val="0"/>
        <w:rPr>
          <w:bCs/>
          <w:iCs/>
          <w:szCs w:val="22"/>
          <w:lang w:val="ro-RO"/>
        </w:rPr>
      </w:pPr>
    </w:p>
    <w:p w14:paraId="03E5FE5C" w14:textId="77777777" w:rsidR="008D5DB0" w:rsidRPr="00B56399" w:rsidRDefault="008D5DB0" w:rsidP="00246175">
      <w:pPr>
        <w:widowControl w:val="0"/>
        <w:rPr>
          <w:bCs/>
          <w:iCs/>
          <w:szCs w:val="22"/>
          <w:lang w:val="ro-RO"/>
        </w:rPr>
      </w:pPr>
    </w:p>
    <w:p w14:paraId="295BBF74" w14:textId="77777777" w:rsidR="008D5DB0" w:rsidRPr="00B56399" w:rsidRDefault="008D5DB0" w:rsidP="00246175">
      <w:pPr>
        <w:widowControl w:val="0"/>
        <w:rPr>
          <w:bCs/>
          <w:iCs/>
          <w:szCs w:val="22"/>
          <w:lang w:val="ro-RO"/>
        </w:rPr>
      </w:pPr>
    </w:p>
    <w:p w14:paraId="3FCC892D" w14:textId="77777777" w:rsidR="008D5DB0" w:rsidRPr="00B56399" w:rsidRDefault="008D5DB0" w:rsidP="00246175">
      <w:pPr>
        <w:widowControl w:val="0"/>
        <w:rPr>
          <w:bCs/>
          <w:iCs/>
          <w:szCs w:val="22"/>
          <w:lang w:val="ro-RO"/>
        </w:rPr>
      </w:pPr>
    </w:p>
    <w:p w14:paraId="24B75A7E" w14:textId="77777777" w:rsidR="008D5DB0" w:rsidRPr="00B56399" w:rsidRDefault="008D5DB0" w:rsidP="00246175">
      <w:pPr>
        <w:widowControl w:val="0"/>
        <w:rPr>
          <w:bCs/>
          <w:iCs/>
          <w:szCs w:val="22"/>
          <w:lang w:val="ro-RO"/>
        </w:rPr>
      </w:pPr>
    </w:p>
    <w:p w14:paraId="291750C4" w14:textId="77777777" w:rsidR="008D5DB0" w:rsidRPr="00B56399" w:rsidRDefault="008D5DB0" w:rsidP="00246175">
      <w:pPr>
        <w:widowControl w:val="0"/>
        <w:rPr>
          <w:bCs/>
          <w:iCs/>
          <w:szCs w:val="22"/>
          <w:lang w:val="ro-RO"/>
        </w:rPr>
      </w:pPr>
    </w:p>
    <w:p w14:paraId="7E82437E" w14:textId="77777777" w:rsidR="008D5DB0" w:rsidRPr="00B56399" w:rsidRDefault="008D5DB0" w:rsidP="00246175">
      <w:pPr>
        <w:widowControl w:val="0"/>
        <w:rPr>
          <w:bCs/>
          <w:iCs/>
          <w:szCs w:val="22"/>
          <w:lang w:val="ro-RO"/>
        </w:rPr>
      </w:pPr>
    </w:p>
    <w:p w14:paraId="6664463C" w14:textId="77777777" w:rsidR="008D5DB0" w:rsidRPr="00B56399" w:rsidRDefault="008D5DB0" w:rsidP="002D48FE">
      <w:pPr>
        <w:tabs>
          <w:tab w:val="center" w:pos="4535"/>
        </w:tabs>
        <w:jc w:val="center"/>
        <w:outlineLvl w:val="0"/>
        <w:rPr>
          <w:szCs w:val="22"/>
          <w:lang w:val="ro-RO"/>
        </w:rPr>
      </w:pPr>
      <w:r w:rsidRPr="00B56399">
        <w:rPr>
          <w:b/>
          <w:szCs w:val="22"/>
          <w:lang w:val="ro-RO"/>
        </w:rPr>
        <w:t>ANEXA I</w:t>
      </w:r>
    </w:p>
    <w:p w14:paraId="2FE7699A" w14:textId="77777777" w:rsidR="008D5DB0" w:rsidRPr="00B56399" w:rsidRDefault="008D5DB0" w:rsidP="00EF5490">
      <w:pPr>
        <w:jc w:val="center"/>
        <w:outlineLvl w:val="0"/>
        <w:rPr>
          <w:szCs w:val="22"/>
          <w:lang w:val="ro-RO"/>
        </w:rPr>
      </w:pPr>
    </w:p>
    <w:p w14:paraId="5BCB11CF" w14:textId="77777777" w:rsidR="008D5DB0" w:rsidRPr="00B56399" w:rsidRDefault="008D5DB0" w:rsidP="00480904">
      <w:pPr>
        <w:pStyle w:val="Heading1"/>
        <w:jc w:val="center"/>
        <w:rPr>
          <w:bCs/>
          <w:iCs/>
          <w:lang w:val="ro-RO"/>
        </w:rPr>
      </w:pPr>
      <w:r w:rsidRPr="00B56399">
        <w:rPr>
          <w:lang w:val="ro-RO"/>
        </w:rPr>
        <w:t>REZUMATUL CARACTERISTICILOR PRODUSULUI</w:t>
      </w:r>
    </w:p>
    <w:p w14:paraId="18771C60" w14:textId="77777777" w:rsidR="008D5DB0" w:rsidRPr="000D1992" w:rsidRDefault="008D5DB0" w:rsidP="00722525">
      <w:pPr>
        <w:widowControl w:val="0"/>
        <w:rPr>
          <w:b/>
          <w:szCs w:val="22"/>
          <w:lang w:val="ro-RO"/>
        </w:rPr>
      </w:pPr>
      <w:r w:rsidRPr="00B56399">
        <w:rPr>
          <w:bCs/>
          <w:iCs/>
          <w:szCs w:val="22"/>
          <w:lang w:val="ro-RO"/>
        </w:rPr>
        <w:br w:type="page"/>
      </w:r>
      <w:r w:rsidRPr="000D1992">
        <w:rPr>
          <w:b/>
          <w:iCs/>
          <w:szCs w:val="22"/>
          <w:lang w:val="ro-RO"/>
        </w:rPr>
        <w:lastRenderedPageBreak/>
        <w:t>1.</w:t>
      </w:r>
      <w:r w:rsidRPr="000D1992">
        <w:rPr>
          <w:b/>
          <w:iCs/>
          <w:szCs w:val="22"/>
          <w:lang w:val="ro-RO"/>
        </w:rPr>
        <w:tab/>
      </w:r>
      <w:r w:rsidRPr="000D1992">
        <w:rPr>
          <w:b/>
          <w:szCs w:val="22"/>
          <w:lang w:val="ro-RO"/>
        </w:rPr>
        <w:t>DENUMIREA COMERCIALĂ A MEDICAMENTULUI</w:t>
      </w:r>
    </w:p>
    <w:p w14:paraId="2C88511D" w14:textId="77777777" w:rsidR="008D5DB0" w:rsidRPr="00B56399" w:rsidRDefault="008D5DB0">
      <w:pPr>
        <w:rPr>
          <w:iCs/>
          <w:szCs w:val="22"/>
          <w:lang w:val="ro-RO"/>
        </w:rPr>
      </w:pPr>
    </w:p>
    <w:p w14:paraId="049C8EE5" w14:textId="3FD37112" w:rsidR="008D5DB0" w:rsidRPr="00B56399" w:rsidRDefault="008D5DB0" w:rsidP="00246175">
      <w:pPr>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100 mg pulbere pentru concentrat pentru soluţie perfuzabilă </w:t>
      </w:r>
    </w:p>
    <w:p w14:paraId="05229401" w14:textId="2DA5A4B2" w:rsidR="008D5DB0" w:rsidRPr="00B56399" w:rsidRDefault="008D5DB0" w:rsidP="003F20B2">
      <w:pPr>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500 mg pulbere pentru concentrat pentru soluţie perfuzabilă</w:t>
      </w:r>
    </w:p>
    <w:p w14:paraId="1A948F4E" w14:textId="46ABFC62" w:rsidR="008D5DB0" w:rsidRPr="00B56399" w:rsidRDefault="008D5DB0" w:rsidP="003F20B2">
      <w:pPr>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1000 mg pulbere pentru concentrat pentru soluţie perfuzabilă</w:t>
      </w:r>
    </w:p>
    <w:p w14:paraId="504A6BDE" w14:textId="77777777" w:rsidR="008D5DB0" w:rsidRPr="00B56399" w:rsidRDefault="008D5DB0" w:rsidP="00EF5490">
      <w:pPr>
        <w:rPr>
          <w:iCs/>
          <w:szCs w:val="22"/>
          <w:lang w:val="ro-RO"/>
        </w:rPr>
      </w:pPr>
    </w:p>
    <w:p w14:paraId="5218F6E5" w14:textId="77777777" w:rsidR="008D5DB0" w:rsidRPr="00B56399" w:rsidRDefault="008D5DB0" w:rsidP="00EF5490">
      <w:pPr>
        <w:rPr>
          <w:iCs/>
          <w:szCs w:val="22"/>
          <w:lang w:val="ro-RO"/>
        </w:rPr>
      </w:pPr>
    </w:p>
    <w:p w14:paraId="22C48177" w14:textId="77777777" w:rsidR="008D5DB0" w:rsidRPr="00B56399" w:rsidRDefault="008D5DB0" w:rsidP="00EF5490">
      <w:pPr>
        <w:widowControl w:val="0"/>
        <w:rPr>
          <w:szCs w:val="22"/>
          <w:lang w:val="ro-RO"/>
        </w:rPr>
      </w:pPr>
      <w:r w:rsidRPr="00B56399">
        <w:rPr>
          <w:b/>
          <w:szCs w:val="22"/>
          <w:lang w:val="ro-RO"/>
        </w:rPr>
        <w:t>2.</w:t>
      </w:r>
      <w:r w:rsidRPr="00B56399">
        <w:rPr>
          <w:b/>
          <w:szCs w:val="22"/>
          <w:lang w:val="ro-RO"/>
        </w:rPr>
        <w:tab/>
        <w:t>COMPOZIŢIA CALITATIVĂ ŞI CANTITATIVĂ</w:t>
      </w:r>
    </w:p>
    <w:p w14:paraId="67A776A3" w14:textId="77777777" w:rsidR="008D5DB0" w:rsidRPr="00B56399" w:rsidRDefault="008D5DB0" w:rsidP="00EF5490">
      <w:pPr>
        <w:rPr>
          <w:szCs w:val="22"/>
          <w:lang w:val="ro-RO"/>
        </w:rPr>
      </w:pPr>
    </w:p>
    <w:p w14:paraId="1E7F4533" w14:textId="4EFE0C86" w:rsidR="008D5DB0" w:rsidRPr="00B56399" w:rsidRDefault="008D5DB0" w:rsidP="003F20B2">
      <w:pPr>
        <w:spacing w:line="240" w:lineRule="auto"/>
        <w:rPr>
          <w:szCs w:val="22"/>
          <w:u w:val="single"/>
          <w:lang w:val="ro-RO"/>
        </w:rPr>
      </w:pPr>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100 mg pulbere pentru concentrat pentru soluţie perfuzabilă</w:t>
      </w:r>
    </w:p>
    <w:p w14:paraId="138E8448" w14:textId="77777777" w:rsidR="008D5DB0" w:rsidRPr="00B56399" w:rsidRDefault="008D5DB0" w:rsidP="00246175">
      <w:pPr>
        <w:tabs>
          <w:tab w:val="clear" w:pos="567"/>
        </w:tabs>
        <w:spacing w:line="240" w:lineRule="auto"/>
        <w:rPr>
          <w:szCs w:val="22"/>
          <w:lang w:val="ro-RO"/>
        </w:rPr>
      </w:pPr>
    </w:p>
    <w:p w14:paraId="5D756DF6"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Fiecare flacon conţine </w:t>
      </w:r>
      <w:r w:rsidR="00150B07" w:rsidRPr="00B56399">
        <w:rPr>
          <w:szCs w:val="22"/>
          <w:lang w:val="ro-RO"/>
        </w:rPr>
        <w:t xml:space="preserve">pemetrexed </w:t>
      </w:r>
      <w:r w:rsidRPr="00B56399">
        <w:rPr>
          <w:szCs w:val="22"/>
          <w:lang w:val="ro-RO"/>
        </w:rPr>
        <w:t xml:space="preserve">100 mg (sub formă de pemetrexed disodic hemipentahidrat). </w:t>
      </w:r>
    </w:p>
    <w:p w14:paraId="7D084BDB" w14:textId="77777777" w:rsidR="008D5DB0" w:rsidRPr="00B56399" w:rsidRDefault="008D5DB0" w:rsidP="00246175">
      <w:pPr>
        <w:tabs>
          <w:tab w:val="clear" w:pos="567"/>
        </w:tabs>
        <w:spacing w:line="240" w:lineRule="auto"/>
        <w:rPr>
          <w:szCs w:val="22"/>
          <w:lang w:val="ro-RO"/>
        </w:rPr>
      </w:pPr>
    </w:p>
    <w:p w14:paraId="42531A6D" w14:textId="77777777" w:rsidR="008D5DB0" w:rsidRPr="00B56399" w:rsidRDefault="008D5DB0" w:rsidP="003F20B2">
      <w:pPr>
        <w:tabs>
          <w:tab w:val="clear" w:pos="567"/>
        </w:tabs>
        <w:spacing w:line="240" w:lineRule="auto"/>
        <w:rPr>
          <w:i/>
          <w:szCs w:val="22"/>
          <w:lang w:val="ro-RO"/>
        </w:rPr>
      </w:pPr>
      <w:r w:rsidRPr="00B56399">
        <w:rPr>
          <w:i/>
          <w:szCs w:val="22"/>
          <w:u w:val="single"/>
          <w:lang w:val="ro-RO"/>
        </w:rPr>
        <w:t>Excipienţi cu efect cunoscut</w:t>
      </w:r>
      <w:r w:rsidRPr="00B56399">
        <w:rPr>
          <w:i/>
          <w:szCs w:val="22"/>
          <w:lang w:val="ro-RO"/>
        </w:rPr>
        <w:t xml:space="preserve"> </w:t>
      </w:r>
    </w:p>
    <w:p w14:paraId="0929A9D5" w14:textId="77777777" w:rsidR="008D5DB0" w:rsidRPr="00B56399" w:rsidRDefault="008D5DB0" w:rsidP="003F20B2">
      <w:pPr>
        <w:tabs>
          <w:tab w:val="clear" w:pos="567"/>
        </w:tabs>
        <w:spacing w:line="240" w:lineRule="auto"/>
        <w:rPr>
          <w:szCs w:val="22"/>
          <w:lang w:val="ro-RO"/>
        </w:rPr>
      </w:pPr>
      <w:r w:rsidRPr="00B56399">
        <w:rPr>
          <w:szCs w:val="22"/>
          <w:lang w:val="ro-RO"/>
        </w:rPr>
        <w:t>Fiecare flacon conţine sodiu, aproximativ 11 mg.</w:t>
      </w:r>
    </w:p>
    <w:p w14:paraId="1E6508E1" w14:textId="77777777" w:rsidR="008D5DB0" w:rsidRPr="00B56399" w:rsidRDefault="008D5DB0" w:rsidP="00246175">
      <w:pPr>
        <w:tabs>
          <w:tab w:val="clear" w:pos="567"/>
        </w:tabs>
        <w:spacing w:line="240" w:lineRule="auto"/>
        <w:rPr>
          <w:szCs w:val="22"/>
          <w:lang w:val="ro-RO"/>
        </w:rPr>
      </w:pPr>
    </w:p>
    <w:p w14:paraId="25125191" w14:textId="0333511E" w:rsidR="008D5DB0" w:rsidRPr="00B56399" w:rsidRDefault="008D5DB0" w:rsidP="003F20B2">
      <w:pPr>
        <w:spacing w:line="240" w:lineRule="auto"/>
        <w:rPr>
          <w:szCs w:val="22"/>
          <w:u w:val="single"/>
          <w:lang w:val="ro-RO"/>
        </w:rPr>
      </w:pPr>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500 mg pulbere pentru concentrat pentru soluţie perfuzabilă</w:t>
      </w:r>
    </w:p>
    <w:p w14:paraId="4ACFF97F" w14:textId="77777777" w:rsidR="008D5DB0" w:rsidRPr="00B56399" w:rsidRDefault="008D5DB0" w:rsidP="003F20B2">
      <w:pPr>
        <w:tabs>
          <w:tab w:val="clear" w:pos="567"/>
        </w:tabs>
        <w:spacing w:line="240" w:lineRule="auto"/>
        <w:rPr>
          <w:szCs w:val="22"/>
          <w:lang w:val="ro-RO"/>
        </w:rPr>
      </w:pPr>
    </w:p>
    <w:p w14:paraId="27A36477" w14:textId="77777777" w:rsidR="008D5DB0" w:rsidRPr="00B56399" w:rsidRDefault="008D5DB0" w:rsidP="003F20B2">
      <w:pPr>
        <w:tabs>
          <w:tab w:val="clear" w:pos="567"/>
        </w:tabs>
        <w:spacing w:line="240" w:lineRule="auto"/>
        <w:rPr>
          <w:szCs w:val="22"/>
          <w:lang w:val="ro-RO"/>
        </w:rPr>
      </w:pPr>
      <w:r w:rsidRPr="00B56399">
        <w:rPr>
          <w:szCs w:val="22"/>
          <w:lang w:val="ro-RO"/>
        </w:rPr>
        <w:t xml:space="preserve">Fiecare flacon conţine </w:t>
      </w:r>
      <w:r w:rsidR="00150B07" w:rsidRPr="00B56399">
        <w:rPr>
          <w:szCs w:val="22"/>
          <w:lang w:val="ro-RO"/>
        </w:rPr>
        <w:t xml:space="preserve">pemetrexed </w:t>
      </w:r>
      <w:r w:rsidRPr="00B56399">
        <w:rPr>
          <w:szCs w:val="22"/>
          <w:lang w:val="ro-RO"/>
        </w:rPr>
        <w:t xml:space="preserve">500 mg (sub formă de pemetrexed disodic hemipentahidrat). </w:t>
      </w:r>
    </w:p>
    <w:p w14:paraId="4251EF37" w14:textId="77777777" w:rsidR="008D5DB0" w:rsidRPr="00B56399" w:rsidRDefault="008D5DB0" w:rsidP="003F20B2">
      <w:pPr>
        <w:tabs>
          <w:tab w:val="clear" w:pos="567"/>
        </w:tabs>
        <w:spacing w:line="240" w:lineRule="auto"/>
        <w:rPr>
          <w:szCs w:val="22"/>
          <w:lang w:val="ro-RO"/>
        </w:rPr>
      </w:pPr>
    </w:p>
    <w:p w14:paraId="5C52DD7B" w14:textId="77777777" w:rsidR="008D5DB0" w:rsidRPr="00B56399" w:rsidRDefault="008D5DB0" w:rsidP="00690895">
      <w:pPr>
        <w:tabs>
          <w:tab w:val="clear" w:pos="567"/>
        </w:tabs>
        <w:spacing w:line="240" w:lineRule="auto"/>
        <w:rPr>
          <w:i/>
          <w:szCs w:val="22"/>
          <w:lang w:val="ro-RO"/>
        </w:rPr>
      </w:pPr>
      <w:r w:rsidRPr="00B56399">
        <w:rPr>
          <w:i/>
          <w:szCs w:val="22"/>
          <w:u w:val="single"/>
          <w:lang w:val="ro-RO"/>
        </w:rPr>
        <w:t>Excipienţi cu efect cunoscut</w:t>
      </w:r>
      <w:r w:rsidRPr="00B56399">
        <w:rPr>
          <w:i/>
          <w:szCs w:val="22"/>
          <w:lang w:val="ro-RO"/>
        </w:rPr>
        <w:t xml:space="preserve"> </w:t>
      </w:r>
    </w:p>
    <w:p w14:paraId="7207A2FA" w14:textId="77777777" w:rsidR="008D5DB0" w:rsidRPr="00B56399" w:rsidRDefault="008D5DB0" w:rsidP="003F20B2">
      <w:pPr>
        <w:tabs>
          <w:tab w:val="clear" w:pos="567"/>
        </w:tabs>
        <w:spacing w:line="240" w:lineRule="auto"/>
        <w:rPr>
          <w:szCs w:val="22"/>
          <w:lang w:val="ro-RO"/>
        </w:rPr>
      </w:pPr>
      <w:r w:rsidRPr="00B56399">
        <w:rPr>
          <w:szCs w:val="22"/>
          <w:lang w:val="ro-RO"/>
        </w:rPr>
        <w:t>Fiecare flacon conţine sodiu, aproximativ 54 mg.</w:t>
      </w:r>
    </w:p>
    <w:p w14:paraId="2A045538" w14:textId="77777777" w:rsidR="008D5DB0" w:rsidRPr="00B56399" w:rsidRDefault="008D5DB0" w:rsidP="00246175">
      <w:pPr>
        <w:tabs>
          <w:tab w:val="clear" w:pos="567"/>
        </w:tabs>
        <w:spacing w:line="240" w:lineRule="auto"/>
        <w:rPr>
          <w:szCs w:val="22"/>
          <w:lang w:val="ro-RO"/>
        </w:rPr>
      </w:pPr>
    </w:p>
    <w:p w14:paraId="03461DB0" w14:textId="62BB969B" w:rsidR="008D5DB0" w:rsidRPr="00B56399" w:rsidRDefault="008D5DB0" w:rsidP="003F20B2">
      <w:pPr>
        <w:spacing w:line="240" w:lineRule="auto"/>
        <w:rPr>
          <w:szCs w:val="22"/>
          <w:u w:val="single"/>
          <w:lang w:val="ro-RO"/>
        </w:rPr>
      </w:pPr>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1000 mg pulbere pentru concentrat pentru soluţie perfuzabilă</w:t>
      </w:r>
    </w:p>
    <w:p w14:paraId="33EDA255" w14:textId="77777777" w:rsidR="008D5DB0" w:rsidRPr="00B56399" w:rsidRDefault="008D5DB0" w:rsidP="003F20B2">
      <w:pPr>
        <w:tabs>
          <w:tab w:val="clear" w:pos="567"/>
        </w:tabs>
        <w:spacing w:line="240" w:lineRule="auto"/>
        <w:rPr>
          <w:szCs w:val="22"/>
          <w:lang w:val="ro-RO"/>
        </w:rPr>
      </w:pPr>
    </w:p>
    <w:p w14:paraId="3E7975F7" w14:textId="77777777" w:rsidR="008D5DB0" w:rsidRPr="00B56399" w:rsidRDefault="008D5DB0" w:rsidP="003F20B2">
      <w:pPr>
        <w:tabs>
          <w:tab w:val="clear" w:pos="567"/>
        </w:tabs>
        <w:spacing w:line="240" w:lineRule="auto"/>
        <w:rPr>
          <w:szCs w:val="22"/>
          <w:lang w:val="ro-RO"/>
        </w:rPr>
      </w:pPr>
      <w:r w:rsidRPr="00B56399">
        <w:rPr>
          <w:szCs w:val="22"/>
          <w:lang w:val="ro-RO"/>
        </w:rPr>
        <w:t xml:space="preserve">Fieare flacon conţine </w:t>
      </w:r>
      <w:r w:rsidR="00150B07" w:rsidRPr="00B56399">
        <w:rPr>
          <w:szCs w:val="22"/>
          <w:lang w:val="ro-RO"/>
        </w:rPr>
        <w:t xml:space="preserve">pemetrexed </w:t>
      </w:r>
      <w:r w:rsidRPr="00B56399">
        <w:rPr>
          <w:szCs w:val="22"/>
          <w:lang w:val="ro-RO"/>
        </w:rPr>
        <w:t xml:space="preserve">1000 mg (sub formă de pemetrexed disodic hemipentahidrat). </w:t>
      </w:r>
    </w:p>
    <w:p w14:paraId="54AF6277" w14:textId="77777777" w:rsidR="008D5DB0" w:rsidRPr="00B56399" w:rsidRDefault="008D5DB0" w:rsidP="003F20B2">
      <w:pPr>
        <w:tabs>
          <w:tab w:val="clear" w:pos="567"/>
        </w:tabs>
        <w:spacing w:line="240" w:lineRule="auto"/>
        <w:rPr>
          <w:szCs w:val="22"/>
          <w:lang w:val="ro-RO"/>
        </w:rPr>
      </w:pPr>
    </w:p>
    <w:p w14:paraId="676151FC" w14:textId="77777777" w:rsidR="008D5DB0" w:rsidRPr="00B56399" w:rsidRDefault="008D5DB0" w:rsidP="00690895">
      <w:pPr>
        <w:tabs>
          <w:tab w:val="clear" w:pos="567"/>
        </w:tabs>
        <w:spacing w:line="240" w:lineRule="auto"/>
        <w:rPr>
          <w:i/>
          <w:szCs w:val="22"/>
          <w:lang w:val="ro-RO"/>
        </w:rPr>
      </w:pPr>
      <w:r w:rsidRPr="00B56399">
        <w:rPr>
          <w:i/>
          <w:szCs w:val="22"/>
          <w:u w:val="single"/>
          <w:lang w:val="ro-RO"/>
        </w:rPr>
        <w:t>Excipienţi cu efect cunoscut</w:t>
      </w:r>
      <w:r w:rsidRPr="00B56399">
        <w:rPr>
          <w:i/>
          <w:szCs w:val="22"/>
          <w:lang w:val="ro-RO"/>
        </w:rPr>
        <w:t xml:space="preserve"> </w:t>
      </w:r>
    </w:p>
    <w:p w14:paraId="1B9319D3" w14:textId="77777777" w:rsidR="008D5DB0" w:rsidRPr="00B56399" w:rsidRDefault="008D5DB0" w:rsidP="00246175">
      <w:pPr>
        <w:tabs>
          <w:tab w:val="clear" w:pos="567"/>
        </w:tabs>
        <w:spacing w:line="240" w:lineRule="auto"/>
        <w:rPr>
          <w:szCs w:val="22"/>
          <w:lang w:val="ro-RO"/>
        </w:rPr>
      </w:pPr>
      <w:r w:rsidRPr="00B56399">
        <w:rPr>
          <w:szCs w:val="22"/>
          <w:lang w:val="ro-RO"/>
        </w:rPr>
        <w:t>Fiecare flacon conţine sodiu, aproximativ 108 mg.</w:t>
      </w:r>
    </w:p>
    <w:p w14:paraId="75526EFE" w14:textId="77777777" w:rsidR="008D5DB0" w:rsidRPr="00B56399" w:rsidRDefault="008D5DB0" w:rsidP="006C6437">
      <w:pPr>
        <w:tabs>
          <w:tab w:val="clear" w:pos="567"/>
        </w:tabs>
        <w:spacing w:line="240" w:lineRule="auto"/>
        <w:rPr>
          <w:szCs w:val="22"/>
          <w:lang w:val="ro-RO"/>
        </w:rPr>
      </w:pPr>
    </w:p>
    <w:p w14:paraId="76790114" w14:textId="77777777" w:rsidR="008D5DB0" w:rsidRPr="00B56399" w:rsidRDefault="008D5DB0" w:rsidP="006C6437">
      <w:pPr>
        <w:tabs>
          <w:tab w:val="clear" w:pos="567"/>
        </w:tabs>
        <w:spacing w:line="240" w:lineRule="auto"/>
        <w:rPr>
          <w:szCs w:val="22"/>
          <w:lang w:val="ro-RO"/>
        </w:rPr>
      </w:pPr>
      <w:r w:rsidRPr="00B56399">
        <w:rPr>
          <w:szCs w:val="22"/>
          <w:lang w:val="ro-RO"/>
        </w:rPr>
        <w:t>După reconstituire (vezi pct. 6.6), fiecare flacon conţine pemetrexed 25 mg/ml.</w:t>
      </w:r>
    </w:p>
    <w:p w14:paraId="1B2B5162" w14:textId="77777777" w:rsidR="008D5DB0" w:rsidRPr="00B56399" w:rsidRDefault="008D5DB0" w:rsidP="00246175">
      <w:pPr>
        <w:tabs>
          <w:tab w:val="clear" w:pos="567"/>
        </w:tabs>
        <w:spacing w:line="240" w:lineRule="auto"/>
        <w:rPr>
          <w:szCs w:val="22"/>
          <w:lang w:val="ro-RO"/>
        </w:rPr>
      </w:pPr>
    </w:p>
    <w:p w14:paraId="67DDCC7B" w14:textId="77777777" w:rsidR="008D5DB0" w:rsidRPr="00B56399" w:rsidRDefault="008D5DB0" w:rsidP="00246175">
      <w:pPr>
        <w:tabs>
          <w:tab w:val="clear" w:pos="567"/>
        </w:tabs>
        <w:spacing w:line="240" w:lineRule="auto"/>
        <w:rPr>
          <w:szCs w:val="22"/>
          <w:lang w:val="ro-RO"/>
        </w:rPr>
      </w:pPr>
      <w:r w:rsidRPr="00B56399">
        <w:rPr>
          <w:szCs w:val="22"/>
          <w:lang w:val="ro-RO"/>
        </w:rPr>
        <w:t>Pentru lista tuturor excipienţilor, vezi pct. 6.1.</w:t>
      </w:r>
    </w:p>
    <w:p w14:paraId="42FA6725" w14:textId="77777777" w:rsidR="008D5DB0" w:rsidRPr="00B56399" w:rsidRDefault="008D5DB0" w:rsidP="00EF5490">
      <w:pPr>
        <w:rPr>
          <w:szCs w:val="22"/>
          <w:lang w:val="ro-RO"/>
        </w:rPr>
      </w:pPr>
    </w:p>
    <w:p w14:paraId="1B53D5D4" w14:textId="77777777" w:rsidR="008D5DB0" w:rsidRPr="00B56399" w:rsidRDefault="008D5DB0" w:rsidP="00EF5490">
      <w:pPr>
        <w:rPr>
          <w:szCs w:val="22"/>
          <w:lang w:val="ro-RO"/>
        </w:rPr>
      </w:pPr>
    </w:p>
    <w:p w14:paraId="7A3EE241" w14:textId="77777777" w:rsidR="008D5DB0" w:rsidRPr="00B56399" w:rsidRDefault="008D5DB0" w:rsidP="00EF5490">
      <w:pPr>
        <w:ind w:left="567" w:hanging="567"/>
        <w:rPr>
          <w:b/>
          <w:caps/>
          <w:szCs w:val="22"/>
          <w:lang w:val="ro-RO"/>
        </w:rPr>
      </w:pPr>
      <w:r w:rsidRPr="00B56399">
        <w:rPr>
          <w:b/>
          <w:szCs w:val="22"/>
          <w:lang w:val="ro-RO"/>
        </w:rPr>
        <w:t>3.</w:t>
      </w:r>
      <w:r w:rsidRPr="00B56399">
        <w:rPr>
          <w:b/>
          <w:szCs w:val="22"/>
          <w:lang w:val="ro-RO"/>
        </w:rPr>
        <w:tab/>
        <w:t>FORMA FARMACEUTICĂ</w:t>
      </w:r>
    </w:p>
    <w:p w14:paraId="597AD950" w14:textId="77777777" w:rsidR="008D5DB0" w:rsidRPr="00B56399" w:rsidRDefault="008D5DB0" w:rsidP="00156317">
      <w:pPr>
        <w:rPr>
          <w:szCs w:val="22"/>
          <w:lang w:val="ro-RO"/>
        </w:rPr>
      </w:pPr>
    </w:p>
    <w:p w14:paraId="58EFBC16"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Pulbere pentru concentrat pentru soluţie perfuzabilă. </w:t>
      </w:r>
    </w:p>
    <w:p w14:paraId="000F72A9" w14:textId="77777777" w:rsidR="008D5DB0" w:rsidRPr="00B56399" w:rsidRDefault="008D5DB0" w:rsidP="00246175">
      <w:pPr>
        <w:tabs>
          <w:tab w:val="clear" w:pos="567"/>
        </w:tabs>
        <w:spacing w:line="240" w:lineRule="auto"/>
        <w:rPr>
          <w:szCs w:val="22"/>
          <w:lang w:val="ro-RO"/>
        </w:rPr>
      </w:pPr>
    </w:p>
    <w:p w14:paraId="6BAE68A0" w14:textId="77777777" w:rsidR="008D5DB0" w:rsidRPr="00B56399" w:rsidRDefault="008D5DB0" w:rsidP="00246175">
      <w:pPr>
        <w:tabs>
          <w:tab w:val="clear" w:pos="567"/>
        </w:tabs>
        <w:spacing w:line="240" w:lineRule="auto"/>
        <w:rPr>
          <w:szCs w:val="22"/>
          <w:lang w:val="ro-RO"/>
        </w:rPr>
      </w:pPr>
      <w:r w:rsidRPr="00B56399">
        <w:rPr>
          <w:szCs w:val="22"/>
          <w:lang w:val="ro-RO"/>
        </w:rPr>
        <w:t>Pulbere liofilizată albă spre galben deschis sau verde-gălbui.</w:t>
      </w:r>
    </w:p>
    <w:p w14:paraId="1CF0BAEA" w14:textId="77777777" w:rsidR="008D5DB0" w:rsidRPr="00B56399" w:rsidRDefault="008D5DB0" w:rsidP="00EF5490">
      <w:pPr>
        <w:rPr>
          <w:szCs w:val="22"/>
          <w:lang w:val="ro-RO"/>
        </w:rPr>
      </w:pPr>
    </w:p>
    <w:p w14:paraId="5A3F5CC7" w14:textId="77777777" w:rsidR="008D5DB0" w:rsidRPr="00D52C1E" w:rsidRDefault="008D5DB0" w:rsidP="00EF5490">
      <w:pPr>
        <w:rPr>
          <w:szCs w:val="22"/>
          <w:lang w:val="ro-RO"/>
        </w:rPr>
      </w:pPr>
    </w:p>
    <w:p w14:paraId="4BD719DB" w14:textId="77777777" w:rsidR="008D5DB0" w:rsidRPr="00B56399" w:rsidRDefault="008D5DB0" w:rsidP="00EF5490">
      <w:pPr>
        <w:ind w:left="567" w:hanging="567"/>
        <w:rPr>
          <w:caps/>
          <w:szCs w:val="22"/>
          <w:lang w:val="ro-RO"/>
        </w:rPr>
      </w:pPr>
      <w:r w:rsidRPr="00B56399">
        <w:rPr>
          <w:b/>
          <w:caps/>
          <w:szCs w:val="22"/>
          <w:lang w:val="ro-RO"/>
        </w:rPr>
        <w:t>4.</w:t>
      </w:r>
      <w:r w:rsidRPr="00B56399">
        <w:rPr>
          <w:b/>
          <w:caps/>
          <w:szCs w:val="22"/>
          <w:lang w:val="ro-RO"/>
        </w:rPr>
        <w:tab/>
      </w:r>
      <w:r w:rsidRPr="00B56399">
        <w:rPr>
          <w:b/>
          <w:szCs w:val="22"/>
          <w:lang w:val="ro-RO"/>
        </w:rPr>
        <w:t>DATE CLINICE</w:t>
      </w:r>
    </w:p>
    <w:p w14:paraId="1607BF0D" w14:textId="77777777" w:rsidR="008D5DB0" w:rsidRPr="00B56399" w:rsidRDefault="008D5DB0" w:rsidP="00156317">
      <w:pPr>
        <w:rPr>
          <w:szCs w:val="22"/>
          <w:lang w:val="ro-RO"/>
        </w:rPr>
      </w:pPr>
    </w:p>
    <w:p w14:paraId="42391D0E" w14:textId="77777777" w:rsidR="008D5DB0" w:rsidRPr="00B56399" w:rsidRDefault="008D5DB0" w:rsidP="00722525">
      <w:pPr>
        <w:ind w:left="567" w:hanging="567"/>
        <w:rPr>
          <w:szCs w:val="22"/>
          <w:lang w:val="ro-RO"/>
        </w:rPr>
      </w:pPr>
      <w:r w:rsidRPr="00B56399">
        <w:rPr>
          <w:b/>
          <w:szCs w:val="22"/>
          <w:lang w:val="ro-RO"/>
        </w:rPr>
        <w:t>4.1</w:t>
      </w:r>
      <w:r w:rsidRPr="00B56399">
        <w:rPr>
          <w:b/>
          <w:szCs w:val="22"/>
          <w:lang w:val="ro-RO"/>
        </w:rPr>
        <w:tab/>
        <w:t>Indicaţii terapeutice</w:t>
      </w:r>
    </w:p>
    <w:p w14:paraId="241C78EE" w14:textId="77777777" w:rsidR="008D5DB0" w:rsidRPr="00B56399" w:rsidRDefault="008D5DB0">
      <w:pPr>
        <w:rPr>
          <w:szCs w:val="22"/>
          <w:lang w:val="ro-RO"/>
        </w:rPr>
      </w:pPr>
    </w:p>
    <w:p w14:paraId="735809F1" w14:textId="77777777" w:rsidR="008D5DB0" w:rsidRPr="00B56399" w:rsidRDefault="008D5DB0" w:rsidP="00246175">
      <w:pPr>
        <w:tabs>
          <w:tab w:val="clear" w:pos="567"/>
        </w:tabs>
        <w:spacing w:line="240" w:lineRule="auto"/>
        <w:rPr>
          <w:szCs w:val="22"/>
          <w:u w:val="single"/>
          <w:lang w:val="ro-RO"/>
        </w:rPr>
      </w:pPr>
      <w:r w:rsidRPr="00B56399">
        <w:rPr>
          <w:szCs w:val="22"/>
          <w:u w:val="single"/>
          <w:lang w:val="ro-RO"/>
        </w:rPr>
        <w:t>Mezoteliom pleural malign</w:t>
      </w:r>
    </w:p>
    <w:p w14:paraId="13824755" w14:textId="518DA6AE" w:rsidR="008D5DB0" w:rsidRPr="00B56399" w:rsidRDefault="008D5DB0" w:rsidP="00246175">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în asociere cu cisplatină este indicat în tratamentul pacienţilor cu mezoteliom pleural malign nerezectabil la care nu s-a administrat anterior chimioterapie. </w:t>
      </w:r>
    </w:p>
    <w:p w14:paraId="07F74732" w14:textId="77777777" w:rsidR="008D5DB0" w:rsidRPr="00B56399" w:rsidRDefault="008D5DB0" w:rsidP="00246175">
      <w:pPr>
        <w:tabs>
          <w:tab w:val="clear" w:pos="567"/>
        </w:tabs>
        <w:spacing w:line="240" w:lineRule="auto"/>
        <w:rPr>
          <w:szCs w:val="22"/>
          <w:u w:val="single"/>
          <w:lang w:val="ro-RO"/>
        </w:rPr>
      </w:pPr>
    </w:p>
    <w:p w14:paraId="34730F4C" w14:textId="77777777" w:rsidR="008D5DB0" w:rsidRPr="00B56399" w:rsidRDefault="008D5DB0" w:rsidP="00246175">
      <w:pPr>
        <w:tabs>
          <w:tab w:val="clear" w:pos="567"/>
        </w:tabs>
        <w:spacing w:line="240" w:lineRule="auto"/>
        <w:rPr>
          <w:szCs w:val="22"/>
          <w:lang w:val="ro-RO"/>
        </w:rPr>
      </w:pPr>
      <w:r w:rsidRPr="00B56399">
        <w:rPr>
          <w:szCs w:val="22"/>
          <w:u w:val="single"/>
          <w:lang w:val="ro-RO"/>
        </w:rPr>
        <w:t>Cancer pulmonar altul decât cel cu celule mici</w:t>
      </w:r>
    </w:p>
    <w:p w14:paraId="3D1EB10C" w14:textId="4240410B" w:rsidR="008D5DB0" w:rsidRPr="00B56399" w:rsidRDefault="008D5DB0" w:rsidP="00246175">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în asociere cu cisplatină este indicat ca tratament de primă linie al cancerului pulmonar altul decât cel cu celule mici local avansat sau metastatic având o altă histologie decât cea cu celule predominant scuamoase (vezi pct. 5.1). </w:t>
      </w:r>
    </w:p>
    <w:p w14:paraId="5D7AFC6A" w14:textId="77777777" w:rsidR="008D5DB0" w:rsidRPr="00B56399" w:rsidRDefault="008D5DB0" w:rsidP="00246175">
      <w:pPr>
        <w:tabs>
          <w:tab w:val="clear" w:pos="567"/>
        </w:tabs>
        <w:spacing w:line="240" w:lineRule="auto"/>
        <w:rPr>
          <w:szCs w:val="22"/>
          <w:lang w:val="ro-RO"/>
        </w:rPr>
      </w:pPr>
    </w:p>
    <w:p w14:paraId="52324D4B" w14:textId="360C290D" w:rsidR="008D5DB0" w:rsidRPr="00B56399" w:rsidRDefault="008D5DB0" w:rsidP="00246175">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indicat ca monoterapie în tratamentul de întreţinere în cazul cancerului pulmonar local avansat sau metastatic, altul decât cel cu celule mici, având o altă histologie decât cea </w:t>
      </w:r>
      <w:r w:rsidRPr="00B56399">
        <w:rPr>
          <w:szCs w:val="22"/>
          <w:lang w:val="ro-RO"/>
        </w:rPr>
        <w:lastRenderedPageBreak/>
        <w:t xml:space="preserve">cu celule predominant scuamoase la pacienţi a căror boală nu a progresat imediat după chimioterapia pe bază de platină (vezi pct. 5.1). </w:t>
      </w:r>
    </w:p>
    <w:p w14:paraId="6ECC0777" w14:textId="77777777" w:rsidR="008D5DB0" w:rsidRPr="00B56399" w:rsidRDefault="008D5DB0" w:rsidP="00246175">
      <w:pPr>
        <w:tabs>
          <w:tab w:val="clear" w:pos="567"/>
        </w:tabs>
        <w:spacing w:line="240" w:lineRule="auto"/>
        <w:rPr>
          <w:szCs w:val="22"/>
          <w:lang w:val="ro-RO"/>
        </w:rPr>
      </w:pPr>
    </w:p>
    <w:p w14:paraId="24475C8A" w14:textId="0B8F9A56" w:rsidR="008D5DB0" w:rsidRPr="00B56399" w:rsidRDefault="008D5DB0" w:rsidP="00246175">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indicat ca monoterapie în tratamentul de linia a doua la pacienţi cu cancer pulmonar altul decât cel cu celule mici, local avansat sau metastazat, având o altă histologie decât cea cu celule predominant scuamoase (vezi pct. 5.1).</w:t>
      </w:r>
    </w:p>
    <w:p w14:paraId="60B5DACB" w14:textId="77777777" w:rsidR="008D5DB0" w:rsidRPr="00B56399" w:rsidRDefault="008D5DB0" w:rsidP="00EF5490">
      <w:pPr>
        <w:rPr>
          <w:szCs w:val="22"/>
          <w:lang w:val="ro-RO"/>
        </w:rPr>
      </w:pPr>
    </w:p>
    <w:p w14:paraId="3B979495" w14:textId="77777777" w:rsidR="008D5DB0" w:rsidRPr="00B56399" w:rsidRDefault="008D5DB0" w:rsidP="00EF5490">
      <w:pPr>
        <w:ind w:left="567" w:hanging="567"/>
        <w:rPr>
          <w:b/>
          <w:szCs w:val="22"/>
          <w:lang w:val="ro-RO"/>
        </w:rPr>
      </w:pPr>
      <w:r w:rsidRPr="00B56399">
        <w:rPr>
          <w:b/>
          <w:szCs w:val="22"/>
          <w:lang w:val="ro-RO"/>
        </w:rPr>
        <w:t>4.2</w:t>
      </w:r>
      <w:r w:rsidRPr="00B56399">
        <w:rPr>
          <w:b/>
          <w:szCs w:val="22"/>
          <w:lang w:val="ro-RO"/>
        </w:rPr>
        <w:tab/>
        <w:t>Doze şi mod de administrare</w:t>
      </w:r>
    </w:p>
    <w:p w14:paraId="259AE39A" w14:textId="77777777" w:rsidR="00234F5C" w:rsidRDefault="00234F5C" w:rsidP="00234F5C">
      <w:pPr>
        <w:tabs>
          <w:tab w:val="clear" w:pos="567"/>
        </w:tabs>
        <w:spacing w:line="240" w:lineRule="auto"/>
        <w:rPr>
          <w:szCs w:val="22"/>
          <w:u w:val="single"/>
          <w:lang w:val="ro-RO"/>
        </w:rPr>
      </w:pPr>
    </w:p>
    <w:p w14:paraId="5056D4CF" w14:textId="184E315F" w:rsidR="00234F5C" w:rsidRPr="00B56399" w:rsidRDefault="00234F5C" w:rsidP="00234F5C">
      <w:pPr>
        <w:tabs>
          <w:tab w:val="clear" w:pos="567"/>
        </w:tabs>
        <w:spacing w:line="240" w:lineRule="auto"/>
        <w:rPr>
          <w:szCs w:val="22"/>
          <w:u w:val="single"/>
          <w:lang w:val="ro-RO"/>
        </w:rPr>
      </w:pPr>
      <w:r w:rsidRPr="00B56399">
        <w:rPr>
          <w:szCs w:val="22"/>
          <w:u w:val="single"/>
          <w:lang w:val="ro-RO"/>
        </w:rPr>
        <w:t>Doze</w:t>
      </w:r>
    </w:p>
    <w:p w14:paraId="412BF51D" w14:textId="77777777" w:rsidR="008D5DB0" w:rsidRPr="00B56399" w:rsidRDefault="008D5DB0" w:rsidP="00916C8E">
      <w:pPr>
        <w:rPr>
          <w:szCs w:val="22"/>
          <w:lang w:val="ro-RO"/>
        </w:rPr>
      </w:pPr>
    </w:p>
    <w:p w14:paraId="1969D06E" w14:textId="696B1877" w:rsidR="004E1F24" w:rsidRDefault="008D5DB0" w:rsidP="0094414B">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trebuie administrat numai sub supravegherea unui medic calificat în utilizarea </w:t>
      </w:r>
      <w:r w:rsidR="000779C3" w:rsidRPr="00B56399">
        <w:rPr>
          <w:szCs w:val="22"/>
          <w:lang w:val="ro-RO"/>
        </w:rPr>
        <w:t>chimioterapiei antineoplazice</w:t>
      </w:r>
      <w:r w:rsidRPr="00B56399">
        <w:rPr>
          <w:szCs w:val="22"/>
          <w:lang w:val="ro-RO"/>
        </w:rPr>
        <w:t>.</w:t>
      </w:r>
    </w:p>
    <w:p w14:paraId="14F2F7AB" w14:textId="77777777" w:rsidR="00AA2A4B" w:rsidRPr="00B56399" w:rsidRDefault="00AA2A4B" w:rsidP="0094414B">
      <w:pPr>
        <w:tabs>
          <w:tab w:val="clear" w:pos="567"/>
        </w:tabs>
        <w:spacing w:line="240" w:lineRule="auto"/>
        <w:rPr>
          <w:szCs w:val="22"/>
          <w:u w:val="single"/>
          <w:lang w:val="ro-RO"/>
        </w:rPr>
      </w:pPr>
    </w:p>
    <w:p w14:paraId="481411AB" w14:textId="40EA0CD5" w:rsidR="008D5DB0" w:rsidRPr="00B56399" w:rsidRDefault="008D5DB0" w:rsidP="00906253">
      <w:pPr>
        <w:keepNext/>
        <w:tabs>
          <w:tab w:val="clear" w:pos="567"/>
        </w:tabs>
        <w:spacing w:line="240" w:lineRule="auto"/>
        <w:rPr>
          <w:i/>
          <w:szCs w:val="22"/>
          <w:u w:val="single"/>
          <w:lang w:val="ro-RO"/>
        </w:rPr>
      </w:pPr>
      <w:r w:rsidRPr="00B56399">
        <w:rPr>
          <w:i/>
          <w:szCs w:val="22"/>
          <w:u w:val="single"/>
          <w:lang w:val="ro-RO"/>
        </w:rPr>
        <w:t xml:space="preserve">Pemetrexed </w:t>
      </w:r>
      <w:r w:rsidR="002C7F21">
        <w:rPr>
          <w:i/>
          <w:szCs w:val="22"/>
          <w:u w:val="single"/>
          <w:lang w:val="ro-RO"/>
        </w:rPr>
        <w:t>Pfizer</w:t>
      </w:r>
      <w:r w:rsidRPr="00B56399">
        <w:rPr>
          <w:i/>
          <w:szCs w:val="22"/>
          <w:u w:val="single"/>
          <w:lang w:val="ro-RO"/>
        </w:rPr>
        <w:t xml:space="preserve"> în asociere cu cisplatină</w:t>
      </w:r>
    </w:p>
    <w:p w14:paraId="44F6AFF4" w14:textId="6DFB148D" w:rsidR="008D5DB0" w:rsidRPr="00B56399" w:rsidRDefault="008D5DB0" w:rsidP="00246175">
      <w:pPr>
        <w:tabs>
          <w:tab w:val="clear" w:pos="567"/>
        </w:tabs>
        <w:spacing w:line="240" w:lineRule="auto"/>
        <w:rPr>
          <w:szCs w:val="22"/>
          <w:lang w:val="ro-RO"/>
        </w:rPr>
      </w:pPr>
      <w:r w:rsidRPr="00B56399">
        <w:rPr>
          <w:szCs w:val="22"/>
          <w:lang w:val="ro-RO"/>
        </w:rPr>
        <w:t xml:space="preserve">Doza recomandată de Pemetrexed </w:t>
      </w:r>
      <w:r w:rsidR="002C7F21">
        <w:rPr>
          <w:szCs w:val="22"/>
          <w:lang w:val="ro-RO"/>
        </w:rPr>
        <w:t>Pfizer</w:t>
      </w:r>
      <w:r w:rsidRPr="00B56399">
        <w:rPr>
          <w:szCs w:val="22"/>
          <w:lang w:val="ro-RO"/>
        </w:rPr>
        <w:t xml:space="preserve"> este de 500 mg/m</w:t>
      </w:r>
      <w:r w:rsidRPr="00B56399">
        <w:rPr>
          <w:szCs w:val="22"/>
          <w:vertAlign w:val="superscript"/>
          <w:lang w:val="ro-RO"/>
        </w:rPr>
        <w:t>2</w:t>
      </w:r>
      <w:r w:rsidRPr="00B56399">
        <w:rPr>
          <w:szCs w:val="22"/>
          <w:lang w:val="ro-RO"/>
        </w:rPr>
        <w:t xml:space="preserve"> aria suprafaţei corporale (ASC) administrată ca perfuzie intravenoasă în decurs de 10 minute în prima zi a fiecărei cure de 21 de zile. Doza recomandată de cisplatină este </w:t>
      </w:r>
      <w:r w:rsidR="006337D8" w:rsidRPr="00B56399">
        <w:rPr>
          <w:szCs w:val="22"/>
          <w:lang w:val="ro-RO"/>
        </w:rPr>
        <w:t xml:space="preserve">de </w:t>
      </w:r>
      <w:r w:rsidRPr="00B56399">
        <w:rPr>
          <w:szCs w:val="22"/>
          <w:lang w:val="ro-RO"/>
        </w:rPr>
        <w:t>75 mg/m</w:t>
      </w:r>
      <w:r w:rsidRPr="00B56399">
        <w:rPr>
          <w:szCs w:val="22"/>
          <w:vertAlign w:val="superscript"/>
          <w:lang w:val="ro-RO"/>
        </w:rPr>
        <w:t xml:space="preserve">2 </w:t>
      </w:r>
      <w:r w:rsidRPr="00B56399">
        <w:rPr>
          <w:szCs w:val="22"/>
          <w:lang w:val="ro-RO"/>
        </w:rPr>
        <w:t xml:space="preserve">ASC, perfuzată în decurs de două ore, după aproximativ 30 de minute de la terminarea perfuziei de pemetrexed, în prima zi a fiecărui ciclu de 21 de zile. </w:t>
      </w:r>
      <w:r w:rsidRPr="00B56399">
        <w:rPr>
          <w:szCs w:val="22"/>
          <w:u w:val="single"/>
          <w:lang w:val="ro-RO"/>
        </w:rPr>
        <w:t>Pacienţilor trebuie să li se administreze tratament antiemetic corespunzător şi hidratare adecvată înainte şi/sau după administrarea de cisplatină</w:t>
      </w:r>
      <w:r w:rsidRPr="00B56399">
        <w:rPr>
          <w:szCs w:val="22"/>
          <w:lang w:val="ro-RO"/>
        </w:rPr>
        <w:t xml:space="preserve"> (vezi, de asemenea şi, Rezumatul caracteristicilor produsului pentru cisplatină, pentru recomandări specifice de dozaj). </w:t>
      </w:r>
    </w:p>
    <w:p w14:paraId="46C8ED85" w14:textId="77777777" w:rsidR="008D5DB0" w:rsidRPr="00B56399" w:rsidRDefault="008D5DB0" w:rsidP="00246175">
      <w:pPr>
        <w:tabs>
          <w:tab w:val="clear" w:pos="567"/>
        </w:tabs>
        <w:spacing w:line="240" w:lineRule="auto"/>
        <w:rPr>
          <w:szCs w:val="22"/>
          <w:u w:val="single"/>
          <w:lang w:val="ro-RO"/>
        </w:rPr>
      </w:pPr>
    </w:p>
    <w:p w14:paraId="254CE4E7" w14:textId="545068DF" w:rsidR="008D5DB0" w:rsidRPr="00B56399" w:rsidRDefault="008D5DB0" w:rsidP="00246175">
      <w:pPr>
        <w:tabs>
          <w:tab w:val="clear" w:pos="567"/>
        </w:tabs>
        <w:spacing w:line="240" w:lineRule="auto"/>
        <w:rPr>
          <w:i/>
          <w:szCs w:val="22"/>
          <w:u w:val="single"/>
          <w:lang w:val="ro-RO"/>
        </w:rPr>
      </w:pPr>
      <w:r w:rsidRPr="00B56399">
        <w:rPr>
          <w:i/>
          <w:szCs w:val="22"/>
          <w:u w:val="single"/>
          <w:lang w:val="ro-RO"/>
        </w:rPr>
        <w:t xml:space="preserve">Pemetrexed </w:t>
      </w:r>
      <w:r w:rsidR="002C7F21">
        <w:rPr>
          <w:i/>
          <w:szCs w:val="22"/>
          <w:u w:val="single"/>
          <w:lang w:val="ro-RO"/>
        </w:rPr>
        <w:t>Pfizer</w:t>
      </w:r>
      <w:r w:rsidRPr="00B56399">
        <w:rPr>
          <w:i/>
          <w:szCs w:val="22"/>
          <w:u w:val="single"/>
          <w:lang w:val="ro-RO"/>
        </w:rPr>
        <w:t xml:space="preserve"> în monoterapie</w:t>
      </w:r>
    </w:p>
    <w:p w14:paraId="11F646BD" w14:textId="2BD41266" w:rsidR="008D5DB0" w:rsidRPr="00B56399" w:rsidRDefault="008D5DB0" w:rsidP="000364B5">
      <w:pPr>
        <w:tabs>
          <w:tab w:val="clear" w:pos="567"/>
        </w:tabs>
        <w:spacing w:line="240" w:lineRule="auto"/>
        <w:rPr>
          <w:szCs w:val="22"/>
          <w:lang w:val="ro-RO"/>
        </w:rPr>
      </w:pPr>
      <w:r w:rsidRPr="00B56399">
        <w:rPr>
          <w:szCs w:val="22"/>
          <w:lang w:val="ro-RO"/>
        </w:rPr>
        <w:t xml:space="preserve">La pacienţii trataţi pentru cancer pulmonar altul decât cel cu celule mici după chimioterapie anterioară, doza de Pemetrexed </w:t>
      </w:r>
      <w:r w:rsidR="002C7F21">
        <w:rPr>
          <w:szCs w:val="22"/>
          <w:lang w:val="ro-RO"/>
        </w:rPr>
        <w:t>Pfizer</w:t>
      </w:r>
      <w:r w:rsidRPr="00B56399">
        <w:rPr>
          <w:szCs w:val="22"/>
          <w:lang w:val="ro-RO"/>
        </w:rPr>
        <w:t xml:space="preserve"> recomandată este de 500 mg/m</w:t>
      </w:r>
      <w:r w:rsidRPr="00B56399">
        <w:rPr>
          <w:szCs w:val="22"/>
          <w:vertAlign w:val="superscript"/>
          <w:lang w:val="ro-RO"/>
        </w:rPr>
        <w:t>2</w:t>
      </w:r>
      <w:r w:rsidRPr="00B56399">
        <w:rPr>
          <w:szCs w:val="22"/>
          <w:lang w:val="ro-RO"/>
        </w:rPr>
        <w:t xml:space="preserve"> ASC, administrată ca perfuzie intravenoasă, în decurs de 10 minute, în prima zi a fiecărui ciclu de 21 zile. </w:t>
      </w:r>
    </w:p>
    <w:p w14:paraId="30048BD1" w14:textId="77777777" w:rsidR="008D5DB0" w:rsidRPr="00B56399" w:rsidRDefault="008D5DB0" w:rsidP="00246175">
      <w:pPr>
        <w:tabs>
          <w:tab w:val="clear" w:pos="567"/>
        </w:tabs>
        <w:spacing w:line="240" w:lineRule="auto"/>
        <w:rPr>
          <w:szCs w:val="22"/>
          <w:lang w:val="ro-RO"/>
        </w:rPr>
      </w:pPr>
    </w:p>
    <w:p w14:paraId="39748B85" w14:textId="77777777" w:rsidR="008D5DB0" w:rsidRPr="00B56399" w:rsidRDefault="008D5DB0" w:rsidP="00246175">
      <w:pPr>
        <w:tabs>
          <w:tab w:val="clear" w:pos="567"/>
        </w:tabs>
        <w:spacing w:line="240" w:lineRule="auto"/>
        <w:rPr>
          <w:i/>
          <w:szCs w:val="22"/>
          <w:lang w:val="ro-RO"/>
        </w:rPr>
      </w:pPr>
      <w:r w:rsidRPr="00B56399">
        <w:rPr>
          <w:i/>
          <w:szCs w:val="22"/>
          <w:u w:val="single"/>
          <w:lang w:val="ro-RO"/>
        </w:rPr>
        <w:t>Premedicaţie</w:t>
      </w:r>
    </w:p>
    <w:p w14:paraId="471948CE"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Pentru a reduce incidenţa şi severitatea reacţiilor cutanate, trebuie administrat un glucocorticoid cu o zi înainte, în ziua administrării de premetrexed şi o zi după aceea. Glucocorticoidul trebuie să fie administrat în doză echivalentă cu 4 mg dexametazonă, administrat oral, de două ori pe zi (vezi pct. 4.4). </w:t>
      </w:r>
    </w:p>
    <w:p w14:paraId="300AD85C" w14:textId="77777777" w:rsidR="008D5DB0" w:rsidRPr="00B56399" w:rsidRDefault="008D5DB0" w:rsidP="00246175">
      <w:pPr>
        <w:tabs>
          <w:tab w:val="clear" w:pos="567"/>
        </w:tabs>
        <w:spacing w:line="240" w:lineRule="auto"/>
        <w:rPr>
          <w:szCs w:val="22"/>
          <w:lang w:val="ro-RO"/>
        </w:rPr>
      </w:pPr>
    </w:p>
    <w:p w14:paraId="2B1B0CE0" w14:textId="479E970C" w:rsidR="008D5DB0" w:rsidRPr="00B56399" w:rsidRDefault="008D5DB0" w:rsidP="00246175">
      <w:pPr>
        <w:tabs>
          <w:tab w:val="clear" w:pos="567"/>
        </w:tabs>
        <w:spacing w:line="240" w:lineRule="auto"/>
        <w:rPr>
          <w:szCs w:val="22"/>
          <w:lang w:val="ro-RO"/>
        </w:rPr>
      </w:pPr>
      <w:r w:rsidRPr="00B56399">
        <w:rPr>
          <w:szCs w:val="22"/>
          <w:lang w:val="ro-RO"/>
        </w:rPr>
        <w:t xml:space="preserve">Pentru a scădea toxicitatea, pacienţilor trataţi cu pemetrexed trebuie să li se administreze şi suplimentare vitaminică (vezi pct. 4.4). </w:t>
      </w:r>
      <w:r w:rsidR="000779C3" w:rsidRPr="00B56399">
        <w:rPr>
          <w:spacing w:val="-1"/>
          <w:lang w:val="ro-RO"/>
        </w:rPr>
        <w:t>P</w:t>
      </w:r>
      <w:r w:rsidR="000779C3" w:rsidRPr="00B56399">
        <w:rPr>
          <w:spacing w:val="-2"/>
          <w:lang w:val="ro-RO"/>
        </w:rPr>
        <w:t>a</w:t>
      </w:r>
      <w:r w:rsidR="000779C3" w:rsidRPr="00B56399">
        <w:rPr>
          <w:lang w:val="ro-RO"/>
        </w:rPr>
        <w:t>c</w:t>
      </w:r>
      <w:r w:rsidR="000779C3" w:rsidRPr="00B56399">
        <w:rPr>
          <w:spacing w:val="-2"/>
          <w:lang w:val="ro-RO"/>
        </w:rPr>
        <w:t>i</w:t>
      </w:r>
      <w:r w:rsidR="000779C3" w:rsidRPr="00B56399">
        <w:rPr>
          <w:lang w:val="ro-RO"/>
        </w:rPr>
        <w:t>en</w:t>
      </w:r>
      <w:r w:rsidR="000779C3" w:rsidRPr="00B56399">
        <w:rPr>
          <w:spacing w:val="-2"/>
          <w:lang w:val="ro-RO"/>
        </w:rPr>
        <w:t>ţ</w:t>
      </w:r>
      <w:r w:rsidR="000779C3" w:rsidRPr="00B56399">
        <w:rPr>
          <w:spacing w:val="1"/>
          <w:lang w:val="ro-RO"/>
        </w:rPr>
        <w:t>i</w:t>
      </w:r>
      <w:r w:rsidR="000779C3" w:rsidRPr="00B56399">
        <w:rPr>
          <w:lang w:val="ro-RO"/>
        </w:rPr>
        <w:t>lor</w:t>
      </w:r>
      <w:r w:rsidR="000779C3" w:rsidRPr="00B56399">
        <w:rPr>
          <w:spacing w:val="-2"/>
          <w:lang w:val="ro-RO"/>
        </w:rPr>
        <w:t xml:space="preserve"> </w:t>
      </w:r>
      <w:r w:rsidR="000779C3" w:rsidRPr="00B56399">
        <w:rPr>
          <w:spacing w:val="1"/>
          <w:lang w:val="ro-RO"/>
        </w:rPr>
        <w:t>t</w:t>
      </w:r>
      <w:r w:rsidR="000779C3" w:rsidRPr="00B56399">
        <w:rPr>
          <w:spacing w:val="-2"/>
          <w:lang w:val="ro-RO"/>
        </w:rPr>
        <w:t>r</w:t>
      </w:r>
      <w:r w:rsidR="000779C3" w:rsidRPr="00B56399">
        <w:rPr>
          <w:lang w:val="ro-RO"/>
        </w:rPr>
        <w:t>eb</w:t>
      </w:r>
      <w:r w:rsidR="000779C3" w:rsidRPr="00B56399">
        <w:rPr>
          <w:spacing w:val="-3"/>
          <w:lang w:val="ro-RO"/>
        </w:rPr>
        <w:t>u</w:t>
      </w:r>
      <w:r w:rsidR="000779C3" w:rsidRPr="00B56399">
        <w:rPr>
          <w:spacing w:val="-2"/>
          <w:lang w:val="ro-RO"/>
        </w:rPr>
        <w:t>i</w:t>
      </w:r>
      <w:r w:rsidR="000779C3" w:rsidRPr="00B56399">
        <w:rPr>
          <w:lang w:val="ro-RO"/>
        </w:rPr>
        <w:t xml:space="preserve">e să </w:t>
      </w:r>
      <w:r w:rsidR="000779C3" w:rsidRPr="00B56399">
        <w:rPr>
          <w:spacing w:val="-3"/>
          <w:lang w:val="ro-RO"/>
        </w:rPr>
        <w:t>li se administreze</w:t>
      </w:r>
      <w:r w:rsidR="000779C3" w:rsidRPr="00B56399">
        <w:rPr>
          <w:spacing w:val="-1"/>
          <w:lang w:val="ro-RO"/>
        </w:rPr>
        <w:t xml:space="preserve"> </w:t>
      </w:r>
      <w:r w:rsidR="000779C3" w:rsidRPr="00B56399">
        <w:rPr>
          <w:spacing w:val="-2"/>
          <w:lang w:val="ro-RO"/>
        </w:rPr>
        <w:t>z</w:t>
      </w:r>
      <w:r w:rsidR="000779C3" w:rsidRPr="00B56399">
        <w:rPr>
          <w:spacing w:val="1"/>
          <w:lang w:val="ro-RO"/>
        </w:rPr>
        <w:t>il</w:t>
      </w:r>
      <w:r w:rsidR="000779C3" w:rsidRPr="00B56399">
        <w:rPr>
          <w:spacing w:val="-3"/>
          <w:lang w:val="ro-RO"/>
        </w:rPr>
        <w:t>n</w:t>
      </w:r>
      <w:r w:rsidR="000779C3" w:rsidRPr="00B56399">
        <w:rPr>
          <w:spacing w:val="1"/>
          <w:lang w:val="ro-RO"/>
        </w:rPr>
        <w:t>i</w:t>
      </w:r>
      <w:r w:rsidR="000779C3" w:rsidRPr="00B56399">
        <w:rPr>
          <w:lang w:val="ro-RO"/>
        </w:rPr>
        <w:t>c</w:t>
      </w:r>
      <w:r w:rsidRPr="00B56399">
        <w:rPr>
          <w:szCs w:val="22"/>
          <w:lang w:val="ro-RO"/>
        </w:rPr>
        <w:t>, pe cale orală, acid folic sau un produs cu multivitamine care să conţină acid folic (350 - 1000 micrograme). În cele şapte zile anterioare primei doze de pemetrexed trebuie administrate cel puţin cinci doze de acid folic, iar administrarea trebuie să continue pe întregul parcurs al terapiei şi timp de 21 zile după ultima doză de pemetrexed. Pacienţilor trebuie, de asemenea, să li se administreze o doză intramusculară de vitamina B</w:t>
      </w:r>
      <w:r w:rsidRPr="00B56399">
        <w:rPr>
          <w:szCs w:val="22"/>
          <w:vertAlign w:val="subscript"/>
          <w:lang w:val="ro-RO"/>
        </w:rPr>
        <w:t>12</w:t>
      </w:r>
      <w:r w:rsidRPr="00B56399">
        <w:rPr>
          <w:szCs w:val="22"/>
          <w:lang w:val="ro-RO"/>
        </w:rPr>
        <w:t xml:space="preserve"> (1000 micrograme) în săptămâna anterioară primei doze de pemetrexed şi o dată la fiecare trei cicluri după aceasta. Următoarele injecţii de vitamină B</w:t>
      </w:r>
      <w:r w:rsidRPr="00B56399">
        <w:rPr>
          <w:szCs w:val="22"/>
          <w:vertAlign w:val="subscript"/>
          <w:lang w:val="ro-RO"/>
        </w:rPr>
        <w:t>12</w:t>
      </w:r>
      <w:r w:rsidRPr="00B56399">
        <w:rPr>
          <w:szCs w:val="22"/>
          <w:lang w:val="ro-RO"/>
        </w:rPr>
        <w:t xml:space="preserve"> se pot administra în aceeaşi zi cu pemetrexed.</w:t>
      </w:r>
    </w:p>
    <w:p w14:paraId="47C9C3D8" w14:textId="77777777" w:rsidR="008D5DB0" w:rsidRPr="00B56399" w:rsidRDefault="008D5DB0" w:rsidP="00246175">
      <w:pPr>
        <w:tabs>
          <w:tab w:val="clear" w:pos="567"/>
        </w:tabs>
        <w:spacing w:line="240" w:lineRule="auto"/>
        <w:rPr>
          <w:szCs w:val="22"/>
          <w:u w:val="single"/>
          <w:lang w:val="ro-RO"/>
        </w:rPr>
      </w:pPr>
    </w:p>
    <w:p w14:paraId="226B0079" w14:textId="77777777" w:rsidR="008D5DB0" w:rsidRPr="00B56399" w:rsidRDefault="008D5DB0" w:rsidP="00246175">
      <w:pPr>
        <w:tabs>
          <w:tab w:val="clear" w:pos="567"/>
        </w:tabs>
        <w:spacing w:line="240" w:lineRule="auto"/>
        <w:rPr>
          <w:i/>
          <w:szCs w:val="22"/>
          <w:lang w:val="ro-RO"/>
        </w:rPr>
      </w:pPr>
      <w:r w:rsidRPr="00B56399">
        <w:rPr>
          <w:i/>
          <w:szCs w:val="22"/>
          <w:u w:val="single"/>
          <w:lang w:val="ro-RO"/>
        </w:rPr>
        <w:t>Monitorizare</w:t>
      </w:r>
    </w:p>
    <w:p w14:paraId="7DFDF4F9" w14:textId="05D031F3" w:rsidR="008D5DB0" w:rsidRPr="00B56399" w:rsidRDefault="008D5DB0" w:rsidP="00246175">
      <w:pPr>
        <w:tabs>
          <w:tab w:val="clear" w:pos="567"/>
        </w:tabs>
        <w:spacing w:line="240" w:lineRule="auto"/>
        <w:rPr>
          <w:szCs w:val="22"/>
          <w:lang w:val="ro-RO"/>
        </w:rPr>
      </w:pPr>
      <w:r w:rsidRPr="00B56399">
        <w:rPr>
          <w:szCs w:val="22"/>
          <w:lang w:val="ro-RO"/>
        </w:rPr>
        <w:t xml:space="preserve">Pacienţii cărora li se administrează pemetrexed trebuie să fie monitorizaţi înaintea fiecărei doze prin hemogramă completă, incluzând formula leucocitară (FL) şi numărătoarea trombocitelor. Înaintea fiecărei administrări a chimioterapiei, se vor efectua teste biochimice sanguine pentru evaluarea funcţiei renale şi hepatice. Înainte de începerea fiecărui ciclu al chimioterapiei, pacienţii trebuie să îndeplinească următoarele cerinţe: numărul absolut de neutrofile (NAN) trebuie să fie </w:t>
      </w:r>
      <w:r w:rsidRPr="00F50587">
        <w:rPr>
          <w:szCs w:val="22"/>
          <w:lang w:val="ro-RO"/>
        </w:rPr>
        <w:t>≥</w:t>
      </w:r>
      <w:r w:rsidR="001E11CA">
        <w:rPr>
          <w:szCs w:val="22"/>
          <w:lang w:val="ro-RO"/>
        </w:rPr>
        <w:t> </w:t>
      </w:r>
      <w:r w:rsidRPr="00B56399">
        <w:rPr>
          <w:szCs w:val="22"/>
          <w:lang w:val="ro-RO"/>
        </w:rPr>
        <w:t>1500 celule/mm</w:t>
      </w:r>
      <w:r w:rsidRPr="00B56399">
        <w:rPr>
          <w:szCs w:val="22"/>
          <w:vertAlign w:val="superscript"/>
          <w:lang w:val="ro-RO"/>
        </w:rPr>
        <w:t>3</w:t>
      </w:r>
      <w:r w:rsidRPr="00B56399">
        <w:rPr>
          <w:szCs w:val="22"/>
          <w:lang w:val="ro-RO"/>
        </w:rPr>
        <w:t xml:space="preserve">, iar trombocitele trebuie să fie </w:t>
      </w:r>
      <w:r w:rsidRPr="00F50587">
        <w:rPr>
          <w:szCs w:val="22"/>
          <w:lang w:val="ro-RO"/>
        </w:rPr>
        <w:t>≥</w:t>
      </w:r>
      <w:r w:rsidR="00F50587" w:rsidRPr="00F50587">
        <w:rPr>
          <w:szCs w:val="22"/>
          <w:lang w:val="ro-RO"/>
        </w:rPr>
        <w:t> </w:t>
      </w:r>
      <w:r w:rsidRPr="00B56399">
        <w:rPr>
          <w:szCs w:val="22"/>
          <w:lang w:val="ro-RO"/>
        </w:rPr>
        <w:t>100000 celule/mm</w:t>
      </w:r>
      <w:r w:rsidRPr="00B56399">
        <w:rPr>
          <w:szCs w:val="22"/>
          <w:vertAlign w:val="superscript"/>
          <w:lang w:val="ro-RO"/>
        </w:rPr>
        <w:t>3</w:t>
      </w:r>
      <w:r w:rsidRPr="00B56399">
        <w:rPr>
          <w:szCs w:val="22"/>
          <w:lang w:val="ro-RO"/>
        </w:rPr>
        <w:t xml:space="preserve">. </w:t>
      </w:r>
    </w:p>
    <w:p w14:paraId="12ABFE8E" w14:textId="77777777" w:rsidR="008D5DB0" w:rsidRPr="00B56399" w:rsidRDefault="008D5DB0" w:rsidP="00246175">
      <w:pPr>
        <w:tabs>
          <w:tab w:val="clear" w:pos="567"/>
        </w:tabs>
        <w:spacing w:line="240" w:lineRule="auto"/>
        <w:rPr>
          <w:szCs w:val="22"/>
          <w:lang w:val="ro-RO"/>
        </w:rPr>
      </w:pPr>
    </w:p>
    <w:p w14:paraId="6B513811" w14:textId="1F18FADE" w:rsidR="008D5DB0" w:rsidRPr="00B56399" w:rsidRDefault="008D5DB0" w:rsidP="00246175">
      <w:pPr>
        <w:tabs>
          <w:tab w:val="clear" w:pos="567"/>
        </w:tabs>
        <w:spacing w:line="240" w:lineRule="auto"/>
        <w:rPr>
          <w:szCs w:val="22"/>
          <w:lang w:val="ro-RO"/>
        </w:rPr>
      </w:pPr>
      <w:r w:rsidRPr="00B56399">
        <w:rPr>
          <w:szCs w:val="22"/>
          <w:lang w:val="ro-RO"/>
        </w:rPr>
        <w:t xml:space="preserve">Clearance-ul creatininei trebuie să fie </w:t>
      </w:r>
      <w:r w:rsidRPr="00F50587">
        <w:rPr>
          <w:szCs w:val="22"/>
          <w:lang w:val="ro-RO"/>
        </w:rPr>
        <w:t>≥</w:t>
      </w:r>
      <w:r w:rsidR="00F50587" w:rsidRPr="00F50587">
        <w:rPr>
          <w:szCs w:val="22"/>
          <w:lang w:val="ro-RO"/>
        </w:rPr>
        <w:t> </w:t>
      </w:r>
      <w:r w:rsidRPr="00B56399">
        <w:rPr>
          <w:szCs w:val="22"/>
          <w:lang w:val="ro-RO"/>
        </w:rPr>
        <w:t xml:space="preserve">45 ml/min. </w:t>
      </w:r>
    </w:p>
    <w:p w14:paraId="25E0E401" w14:textId="77777777" w:rsidR="008D5DB0" w:rsidRPr="00B56399" w:rsidRDefault="008D5DB0" w:rsidP="00246175">
      <w:pPr>
        <w:tabs>
          <w:tab w:val="clear" w:pos="567"/>
        </w:tabs>
        <w:spacing w:line="240" w:lineRule="auto"/>
        <w:rPr>
          <w:szCs w:val="22"/>
          <w:lang w:val="ro-RO"/>
        </w:rPr>
      </w:pPr>
    </w:p>
    <w:p w14:paraId="3F97CFB5" w14:textId="67E38025" w:rsidR="008D5DB0" w:rsidRPr="00D52C1E" w:rsidRDefault="008D5DB0" w:rsidP="00246175">
      <w:pPr>
        <w:tabs>
          <w:tab w:val="clear" w:pos="567"/>
        </w:tabs>
        <w:spacing w:line="240" w:lineRule="auto"/>
        <w:rPr>
          <w:szCs w:val="22"/>
          <w:lang w:val="ro-RO"/>
        </w:rPr>
      </w:pPr>
      <w:r w:rsidRPr="00D52C1E">
        <w:rPr>
          <w:szCs w:val="22"/>
          <w:lang w:val="ro-RO"/>
        </w:rPr>
        <w:t xml:space="preserve">Bilirubina totală trebuie să fie </w:t>
      </w:r>
      <w:r w:rsidRPr="001E11CA">
        <w:rPr>
          <w:szCs w:val="22"/>
          <w:lang w:val="ro-RO"/>
        </w:rPr>
        <w:t>≤</w:t>
      </w:r>
      <w:r w:rsidR="001E11CA">
        <w:rPr>
          <w:szCs w:val="22"/>
          <w:lang w:val="ro-RO"/>
        </w:rPr>
        <w:t> </w:t>
      </w:r>
      <w:r w:rsidRPr="00D52C1E">
        <w:rPr>
          <w:szCs w:val="22"/>
          <w:lang w:val="ro-RO"/>
        </w:rPr>
        <w:t xml:space="preserve">1,5 ori limita superioară a valorii normale. Fosfataza alcalină (FA), aspartat amino-transferaza (AST sau GOT) şi alanin amino-transferaza (ALT sau GPT) trebuie să fie </w:t>
      </w:r>
      <w:r w:rsidRPr="001E11CA">
        <w:rPr>
          <w:szCs w:val="22"/>
          <w:lang w:val="ro-RO"/>
        </w:rPr>
        <w:lastRenderedPageBreak/>
        <w:t>≤</w:t>
      </w:r>
      <w:r w:rsidR="001E11CA" w:rsidRPr="001E11CA">
        <w:rPr>
          <w:szCs w:val="22"/>
          <w:lang w:val="ro-RO"/>
        </w:rPr>
        <w:t> </w:t>
      </w:r>
      <w:r w:rsidRPr="00D52C1E">
        <w:rPr>
          <w:szCs w:val="22"/>
          <w:lang w:val="ro-RO"/>
        </w:rPr>
        <w:t xml:space="preserve">3 ori limita superioară a valorii normale. Fosfataza alcalină, AST şi ALT </w:t>
      </w:r>
      <w:r w:rsidRPr="001E11CA">
        <w:rPr>
          <w:szCs w:val="22"/>
          <w:lang w:val="ro-RO"/>
        </w:rPr>
        <w:t>≤</w:t>
      </w:r>
      <w:r w:rsidR="001E11CA" w:rsidRPr="001E11CA">
        <w:rPr>
          <w:szCs w:val="22"/>
          <w:lang w:val="ro-RO"/>
        </w:rPr>
        <w:t> </w:t>
      </w:r>
      <w:r w:rsidRPr="00D52C1E">
        <w:rPr>
          <w:szCs w:val="22"/>
          <w:lang w:val="ro-RO"/>
        </w:rPr>
        <w:t xml:space="preserve">5 ori limita superioară a valorii normale sunt acceptabile dacă există </w:t>
      </w:r>
      <w:r w:rsidR="000779C3" w:rsidRPr="00D52C1E">
        <w:rPr>
          <w:szCs w:val="22"/>
          <w:lang w:val="ro-RO"/>
        </w:rPr>
        <w:t>metastază</w:t>
      </w:r>
      <w:r w:rsidRPr="00D52C1E">
        <w:rPr>
          <w:szCs w:val="22"/>
          <w:lang w:val="ro-RO"/>
        </w:rPr>
        <w:t xml:space="preserve"> la nivel hepatic.</w:t>
      </w:r>
    </w:p>
    <w:p w14:paraId="3E082853" w14:textId="77777777" w:rsidR="008D5DB0" w:rsidRPr="00D52C1E" w:rsidRDefault="008D5DB0" w:rsidP="00246175">
      <w:pPr>
        <w:tabs>
          <w:tab w:val="clear" w:pos="567"/>
        </w:tabs>
        <w:spacing w:line="240" w:lineRule="auto"/>
        <w:rPr>
          <w:i/>
          <w:szCs w:val="22"/>
          <w:u w:val="single"/>
          <w:lang w:val="ro-RO"/>
        </w:rPr>
      </w:pPr>
    </w:p>
    <w:p w14:paraId="59FFBC43" w14:textId="77777777" w:rsidR="008D5DB0" w:rsidRPr="00D52C1E" w:rsidRDefault="008D5DB0" w:rsidP="00246175">
      <w:pPr>
        <w:tabs>
          <w:tab w:val="clear" w:pos="567"/>
        </w:tabs>
        <w:spacing w:line="240" w:lineRule="auto"/>
        <w:rPr>
          <w:i/>
          <w:szCs w:val="22"/>
          <w:lang w:val="ro-RO"/>
        </w:rPr>
      </w:pPr>
      <w:r w:rsidRPr="00D52C1E">
        <w:rPr>
          <w:i/>
          <w:szCs w:val="22"/>
          <w:u w:val="single"/>
          <w:lang w:val="ro-RO"/>
        </w:rPr>
        <w:t>Ajustări ale dozei</w:t>
      </w:r>
    </w:p>
    <w:p w14:paraId="42E63473" w14:textId="1DB7EF10" w:rsidR="008D5DB0" w:rsidRPr="00D52C1E" w:rsidRDefault="008D5DB0" w:rsidP="00246175">
      <w:pPr>
        <w:tabs>
          <w:tab w:val="clear" w:pos="567"/>
        </w:tabs>
        <w:spacing w:line="240" w:lineRule="auto"/>
        <w:rPr>
          <w:szCs w:val="22"/>
          <w:lang w:val="ro-RO"/>
        </w:rPr>
      </w:pPr>
      <w:r w:rsidRPr="00D52C1E">
        <w:rPr>
          <w:szCs w:val="22"/>
          <w:lang w:val="ro-RO"/>
        </w:rPr>
        <w:t xml:space="preserve">Ajustările dozei la începutul unui nou ciclu trebuie să se bazeze pe valorile minime ale numărătorilor hematologice sau pe maximul toxicităţii non-hematologice din ciclul precedent al terapiei. Tratamentul poate fi amânat pentru a permite suficient timp de recuperare. În funcţie de recuperare, dozele trebuie ajustate folosind ghidurile din Tabelele 1, 2 şi 3, care se aplică pentru Pemetrexed </w:t>
      </w:r>
      <w:r w:rsidR="002C7F21">
        <w:rPr>
          <w:szCs w:val="22"/>
          <w:lang w:val="ro-RO"/>
        </w:rPr>
        <w:t>Pfizer</w:t>
      </w:r>
      <w:r w:rsidRPr="00D52C1E">
        <w:rPr>
          <w:bCs/>
          <w:szCs w:val="22"/>
          <w:lang w:val="ro-RO"/>
        </w:rPr>
        <w:t xml:space="preserve"> </w:t>
      </w:r>
      <w:r w:rsidRPr="00D52C1E">
        <w:rPr>
          <w:szCs w:val="22"/>
          <w:lang w:val="ro-RO"/>
        </w:rPr>
        <w:t xml:space="preserve">utilizată în monoterapie sau în asociere cu cisplatină. </w:t>
      </w:r>
    </w:p>
    <w:p w14:paraId="1476FF04" w14:textId="77777777" w:rsidR="008D5DB0" w:rsidRPr="00D52C1E" w:rsidRDefault="008D5DB0" w:rsidP="00246175">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4078"/>
      </w:tblGrid>
      <w:tr w:rsidR="008D5DB0" w:rsidRPr="00333DA6" w14:paraId="1437F80F" w14:textId="77777777">
        <w:tc>
          <w:tcPr>
            <w:tcW w:w="5000" w:type="pct"/>
            <w:gridSpan w:val="2"/>
            <w:tcBorders>
              <w:top w:val="single" w:sz="4" w:space="0" w:color="auto"/>
              <w:left w:val="single" w:sz="4" w:space="0" w:color="auto"/>
              <w:bottom w:val="single" w:sz="4" w:space="0" w:color="auto"/>
              <w:right w:val="single" w:sz="4" w:space="0" w:color="auto"/>
            </w:tcBorders>
          </w:tcPr>
          <w:p w14:paraId="3421EAC3" w14:textId="345AEBEA" w:rsidR="008D5DB0" w:rsidRPr="00D52C1E" w:rsidRDefault="008D5DB0" w:rsidP="00BD5989">
            <w:pPr>
              <w:keepNext/>
              <w:tabs>
                <w:tab w:val="clear" w:pos="567"/>
              </w:tabs>
              <w:spacing w:line="240" w:lineRule="auto"/>
              <w:jc w:val="center"/>
              <w:rPr>
                <w:szCs w:val="22"/>
                <w:lang w:val="ro-RO"/>
              </w:rPr>
            </w:pPr>
            <w:r w:rsidRPr="00D52C1E">
              <w:rPr>
                <w:b/>
                <w:bCs/>
                <w:szCs w:val="22"/>
                <w:lang w:val="ro-RO"/>
              </w:rPr>
              <w:t xml:space="preserve">Tabelul 1. Tabel de modificare a dozelor pentru </w:t>
            </w:r>
            <w:r w:rsidRPr="00D52C1E">
              <w:rPr>
                <w:b/>
                <w:szCs w:val="22"/>
                <w:lang w:val="ro-RO"/>
              </w:rPr>
              <w:t xml:space="preserve">Pemetrexed </w:t>
            </w:r>
            <w:r w:rsidR="002C7F21">
              <w:rPr>
                <w:b/>
                <w:szCs w:val="22"/>
                <w:lang w:val="ro-RO"/>
              </w:rPr>
              <w:t>Pfizer</w:t>
            </w:r>
            <w:r w:rsidRPr="00D52C1E">
              <w:rPr>
                <w:b/>
                <w:bCs/>
                <w:szCs w:val="22"/>
                <w:lang w:val="ro-RO"/>
              </w:rPr>
              <w:t xml:space="preserve"> (în monoterapie sau în asociere) şi cisplatină – toxicitate hematologică</w:t>
            </w:r>
          </w:p>
        </w:tc>
      </w:tr>
      <w:tr w:rsidR="008D5DB0" w:rsidRPr="00333DA6" w14:paraId="52F7E58A" w14:textId="77777777">
        <w:tc>
          <w:tcPr>
            <w:tcW w:w="2750" w:type="pct"/>
            <w:tcBorders>
              <w:top w:val="single" w:sz="4" w:space="0" w:color="auto"/>
              <w:left w:val="single" w:sz="4" w:space="0" w:color="auto"/>
              <w:bottom w:val="single" w:sz="4" w:space="0" w:color="auto"/>
              <w:right w:val="single" w:sz="4" w:space="0" w:color="auto"/>
            </w:tcBorders>
          </w:tcPr>
          <w:p w14:paraId="42341A49" w14:textId="2780A386" w:rsidR="008D5DB0" w:rsidRPr="00D52C1E" w:rsidRDefault="008D5DB0" w:rsidP="00BD5989">
            <w:pPr>
              <w:keepNext/>
              <w:tabs>
                <w:tab w:val="clear" w:pos="567"/>
              </w:tabs>
              <w:spacing w:line="240" w:lineRule="auto"/>
              <w:rPr>
                <w:szCs w:val="22"/>
                <w:lang w:val="ro-RO"/>
              </w:rPr>
            </w:pPr>
            <w:r w:rsidRPr="00D52C1E">
              <w:rPr>
                <w:szCs w:val="22"/>
                <w:lang w:val="ro-RO"/>
              </w:rPr>
              <w:t xml:space="preserve">NAN minim </w:t>
            </w:r>
            <w:r w:rsidRPr="001E11CA">
              <w:rPr>
                <w:szCs w:val="22"/>
                <w:lang w:val="ro-RO"/>
              </w:rPr>
              <w:t>&lt;</w:t>
            </w:r>
            <w:r w:rsidR="001E11CA">
              <w:rPr>
                <w:szCs w:val="22"/>
                <w:lang w:val="ro-RO"/>
              </w:rPr>
              <w:t> </w:t>
            </w:r>
            <w:r w:rsidRPr="00D52C1E">
              <w:rPr>
                <w:szCs w:val="22"/>
                <w:lang w:val="ro-RO"/>
              </w:rPr>
              <w:t>500/mm</w:t>
            </w:r>
            <w:r w:rsidRPr="00D52C1E">
              <w:rPr>
                <w:szCs w:val="22"/>
                <w:vertAlign w:val="superscript"/>
                <w:lang w:val="ro-RO"/>
              </w:rPr>
              <w:t>3</w:t>
            </w:r>
            <w:r w:rsidRPr="00D52C1E">
              <w:rPr>
                <w:szCs w:val="22"/>
                <w:lang w:val="ro-RO"/>
              </w:rPr>
              <w:t xml:space="preserve"> şi trombocite minime </w:t>
            </w:r>
            <w:r w:rsidRPr="00F50587">
              <w:rPr>
                <w:szCs w:val="22"/>
                <w:lang w:val="ro-RO"/>
              </w:rPr>
              <w:t>≥</w:t>
            </w:r>
            <w:r w:rsidR="00F50587" w:rsidRPr="00F50587">
              <w:rPr>
                <w:szCs w:val="22"/>
                <w:lang w:val="ro-RO"/>
              </w:rPr>
              <w:t> </w:t>
            </w:r>
            <w:r w:rsidRPr="00D52C1E">
              <w:rPr>
                <w:szCs w:val="22"/>
                <w:lang w:val="ro-RO"/>
              </w:rPr>
              <w:t>50000/mm</w:t>
            </w:r>
            <w:r w:rsidRPr="00D52C1E">
              <w:rPr>
                <w:szCs w:val="22"/>
                <w:vertAlign w:val="superscript"/>
                <w:lang w:val="ro-RO"/>
              </w:rPr>
              <w:t>3</w:t>
            </w:r>
          </w:p>
        </w:tc>
        <w:tc>
          <w:tcPr>
            <w:tcW w:w="2250" w:type="pct"/>
            <w:tcBorders>
              <w:top w:val="single" w:sz="4" w:space="0" w:color="auto"/>
              <w:left w:val="single" w:sz="4" w:space="0" w:color="auto"/>
              <w:bottom w:val="single" w:sz="4" w:space="0" w:color="auto"/>
              <w:right w:val="single" w:sz="4" w:space="0" w:color="auto"/>
            </w:tcBorders>
          </w:tcPr>
          <w:p w14:paraId="63E13D41" w14:textId="0D0E1809" w:rsidR="008D5DB0" w:rsidRPr="00D52C1E" w:rsidRDefault="008D5DB0" w:rsidP="00BD5989">
            <w:pPr>
              <w:keepNext/>
              <w:tabs>
                <w:tab w:val="clear" w:pos="567"/>
              </w:tabs>
              <w:spacing w:line="240" w:lineRule="auto"/>
              <w:rPr>
                <w:szCs w:val="22"/>
                <w:lang w:val="ro-RO"/>
              </w:rPr>
            </w:pPr>
            <w:r w:rsidRPr="00D52C1E">
              <w:rPr>
                <w:szCs w:val="22"/>
                <w:lang w:val="ro-RO"/>
              </w:rPr>
              <w:t xml:space="preserve">75% din doza anterioară (atât pentru Pemetrexed </w:t>
            </w:r>
            <w:r w:rsidR="002C7F21">
              <w:rPr>
                <w:szCs w:val="22"/>
                <w:lang w:val="ro-RO"/>
              </w:rPr>
              <w:t>Pfizer</w:t>
            </w:r>
            <w:r w:rsidRPr="00D52C1E">
              <w:rPr>
                <w:szCs w:val="22"/>
                <w:lang w:val="ro-RO"/>
              </w:rPr>
              <w:t xml:space="preserve"> cât şi pentru cisplatină) </w:t>
            </w:r>
          </w:p>
        </w:tc>
      </w:tr>
      <w:tr w:rsidR="008D5DB0" w:rsidRPr="00333DA6" w14:paraId="7389B23B" w14:textId="77777777">
        <w:tc>
          <w:tcPr>
            <w:tcW w:w="2750" w:type="pct"/>
            <w:tcBorders>
              <w:top w:val="single" w:sz="4" w:space="0" w:color="auto"/>
              <w:left w:val="single" w:sz="4" w:space="0" w:color="auto"/>
              <w:bottom w:val="single" w:sz="4" w:space="0" w:color="auto"/>
              <w:right w:val="single" w:sz="4" w:space="0" w:color="auto"/>
            </w:tcBorders>
          </w:tcPr>
          <w:p w14:paraId="0B2DD3CD" w14:textId="70BCC844" w:rsidR="008D5DB0" w:rsidRPr="00D52C1E" w:rsidRDefault="008D5DB0" w:rsidP="00BD5989">
            <w:pPr>
              <w:keepNext/>
              <w:tabs>
                <w:tab w:val="clear" w:pos="567"/>
              </w:tabs>
              <w:spacing w:line="240" w:lineRule="auto"/>
              <w:rPr>
                <w:szCs w:val="22"/>
                <w:lang w:val="ro-RO"/>
              </w:rPr>
            </w:pPr>
            <w:r w:rsidRPr="00D52C1E">
              <w:rPr>
                <w:szCs w:val="22"/>
                <w:lang w:val="ro-RO"/>
              </w:rPr>
              <w:t xml:space="preserve">Numărul minim de trombocite </w:t>
            </w:r>
            <w:r w:rsidRPr="001E11CA">
              <w:rPr>
                <w:szCs w:val="22"/>
                <w:lang w:val="ro-RO"/>
              </w:rPr>
              <w:t>&lt;</w:t>
            </w:r>
            <w:r w:rsidR="001E11CA" w:rsidRPr="001E11CA">
              <w:rPr>
                <w:szCs w:val="22"/>
                <w:lang w:val="ro-RO"/>
              </w:rPr>
              <w:t> </w:t>
            </w:r>
            <w:r w:rsidRPr="00D52C1E">
              <w:rPr>
                <w:szCs w:val="22"/>
                <w:lang w:val="ro-RO"/>
              </w:rPr>
              <w:t>50000/mm</w:t>
            </w:r>
            <w:r w:rsidRPr="00D52C1E">
              <w:rPr>
                <w:szCs w:val="22"/>
                <w:vertAlign w:val="superscript"/>
                <w:lang w:val="ro-RO"/>
              </w:rPr>
              <w:t xml:space="preserve">3 </w:t>
            </w:r>
            <w:r w:rsidRPr="00D52C1E">
              <w:rPr>
                <w:szCs w:val="22"/>
                <w:lang w:val="ro-RO"/>
              </w:rPr>
              <w:t>indiferent de NAN minim</w:t>
            </w:r>
          </w:p>
        </w:tc>
        <w:tc>
          <w:tcPr>
            <w:tcW w:w="2250" w:type="pct"/>
            <w:tcBorders>
              <w:top w:val="single" w:sz="4" w:space="0" w:color="auto"/>
              <w:left w:val="single" w:sz="4" w:space="0" w:color="auto"/>
              <w:bottom w:val="single" w:sz="4" w:space="0" w:color="auto"/>
              <w:right w:val="single" w:sz="4" w:space="0" w:color="auto"/>
            </w:tcBorders>
          </w:tcPr>
          <w:p w14:paraId="78230BD4" w14:textId="155BBEFC" w:rsidR="008D5DB0" w:rsidRPr="00D52C1E" w:rsidRDefault="008D5DB0" w:rsidP="00BD5989">
            <w:pPr>
              <w:keepNext/>
              <w:tabs>
                <w:tab w:val="clear" w:pos="567"/>
              </w:tabs>
              <w:spacing w:line="240" w:lineRule="auto"/>
              <w:rPr>
                <w:szCs w:val="22"/>
                <w:lang w:val="ro-RO"/>
              </w:rPr>
            </w:pPr>
            <w:r w:rsidRPr="00D52C1E">
              <w:rPr>
                <w:szCs w:val="22"/>
                <w:lang w:val="ro-RO"/>
              </w:rPr>
              <w:t xml:space="preserve">75% din doza anterioară (atât pentru Pemetrexed </w:t>
            </w:r>
            <w:r w:rsidR="002C7F21">
              <w:rPr>
                <w:szCs w:val="22"/>
                <w:lang w:val="ro-RO"/>
              </w:rPr>
              <w:t>Pfizer</w:t>
            </w:r>
            <w:r w:rsidRPr="00D52C1E">
              <w:rPr>
                <w:szCs w:val="22"/>
                <w:lang w:val="ro-RO"/>
              </w:rPr>
              <w:t xml:space="preserve"> cât şi pentru cisplatină) </w:t>
            </w:r>
          </w:p>
        </w:tc>
      </w:tr>
      <w:tr w:rsidR="008D5DB0" w:rsidRPr="00333DA6" w14:paraId="6A0FE9CA" w14:textId="77777777">
        <w:tc>
          <w:tcPr>
            <w:tcW w:w="2750" w:type="pct"/>
            <w:tcBorders>
              <w:top w:val="single" w:sz="4" w:space="0" w:color="auto"/>
              <w:left w:val="single" w:sz="4" w:space="0" w:color="auto"/>
              <w:bottom w:val="single" w:sz="4" w:space="0" w:color="auto"/>
              <w:right w:val="single" w:sz="4" w:space="0" w:color="auto"/>
            </w:tcBorders>
          </w:tcPr>
          <w:p w14:paraId="04878922" w14:textId="7BBA7AC5" w:rsidR="008D5DB0" w:rsidRPr="00D52C1E" w:rsidRDefault="008D5DB0" w:rsidP="00BD5989">
            <w:pPr>
              <w:keepNext/>
              <w:tabs>
                <w:tab w:val="clear" w:pos="567"/>
              </w:tabs>
              <w:spacing w:line="240" w:lineRule="auto"/>
              <w:rPr>
                <w:szCs w:val="22"/>
                <w:lang w:val="ro-RO"/>
              </w:rPr>
            </w:pPr>
            <w:r w:rsidRPr="00D52C1E">
              <w:rPr>
                <w:szCs w:val="22"/>
                <w:lang w:val="ro-RO"/>
              </w:rPr>
              <w:t xml:space="preserve">Numărul minim de trombocite </w:t>
            </w:r>
            <w:r w:rsidRPr="001E11CA">
              <w:rPr>
                <w:szCs w:val="22"/>
                <w:lang w:val="ro-RO"/>
              </w:rPr>
              <w:t>&lt;</w:t>
            </w:r>
            <w:r w:rsidR="001E11CA" w:rsidRPr="001E11CA">
              <w:rPr>
                <w:szCs w:val="22"/>
                <w:lang w:val="ro-RO"/>
              </w:rPr>
              <w:t> </w:t>
            </w:r>
            <w:r w:rsidRPr="00D52C1E">
              <w:rPr>
                <w:szCs w:val="22"/>
                <w:lang w:val="ro-RO"/>
              </w:rPr>
              <w:t>50000/mm</w:t>
            </w:r>
            <w:r w:rsidRPr="00D52C1E">
              <w:rPr>
                <w:szCs w:val="22"/>
                <w:vertAlign w:val="superscript"/>
                <w:lang w:val="ro-RO"/>
              </w:rPr>
              <w:t>3</w:t>
            </w:r>
            <w:r w:rsidRPr="00D52C1E">
              <w:rPr>
                <w:szCs w:val="22"/>
                <w:lang w:val="ro-RO"/>
              </w:rPr>
              <w:t xml:space="preserve"> însoţit de sângerare</w:t>
            </w:r>
            <w:r w:rsidRPr="00D52C1E">
              <w:rPr>
                <w:szCs w:val="22"/>
                <w:vertAlign w:val="superscript"/>
                <w:lang w:val="ro-RO"/>
              </w:rPr>
              <w:t>a</w:t>
            </w:r>
            <w:r w:rsidRPr="00D52C1E">
              <w:rPr>
                <w:szCs w:val="22"/>
                <w:lang w:val="ro-RO"/>
              </w:rPr>
              <w:t xml:space="preserve">, indiferent de NAN minim ANC </w:t>
            </w:r>
          </w:p>
        </w:tc>
        <w:tc>
          <w:tcPr>
            <w:tcW w:w="2250" w:type="pct"/>
            <w:tcBorders>
              <w:top w:val="single" w:sz="4" w:space="0" w:color="auto"/>
              <w:left w:val="single" w:sz="4" w:space="0" w:color="auto"/>
              <w:bottom w:val="single" w:sz="4" w:space="0" w:color="auto"/>
              <w:right w:val="single" w:sz="4" w:space="0" w:color="auto"/>
            </w:tcBorders>
          </w:tcPr>
          <w:p w14:paraId="5EA48F07" w14:textId="3C04E4BB" w:rsidR="008D5DB0" w:rsidRPr="00D52C1E" w:rsidRDefault="008D5DB0" w:rsidP="00906253">
            <w:pPr>
              <w:keepNext/>
              <w:tabs>
                <w:tab w:val="clear" w:pos="567"/>
              </w:tabs>
              <w:spacing w:line="240" w:lineRule="auto"/>
              <w:rPr>
                <w:szCs w:val="22"/>
                <w:lang w:val="ro-RO"/>
              </w:rPr>
            </w:pPr>
            <w:r w:rsidRPr="00D52C1E">
              <w:rPr>
                <w:szCs w:val="22"/>
                <w:lang w:val="ro-RO"/>
              </w:rPr>
              <w:t xml:space="preserve">50% din doza anterioară (atât pentru Pemetrexed </w:t>
            </w:r>
            <w:r w:rsidR="002C7F21">
              <w:rPr>
                <w:szCs w:val="22"/>
                <w:lang w:val="ro-RO"/>
              </w:rPr>
              <w:t>Pfizer</w:t>
            </w:r>
            <w:r w:rsidRPr="00D52C1E">
              <w:rPr>
                <w:szCs w:val="22"/>
                <w:lang w:val="ro-RO"/>
              </w:rPr>
              <w:t xml:space="preserve"> cât şi pentru cisplatină) </w:t>
            </w:r>
          </w:p>
        </w:tc>
      </w:tr>
      <w:tr w:rsidR="008D5DB0" w:rsidRPr="00333DA6" w14:paraId="401E2AE0" w14:textId="77777777">
        <w:tc>
          <w:tcPr>
            <w:tcW w:w="5000" w:type="pct"/>
            <w:gridSpan w:val="2"/>
            <w:tcBorders>
              <w:top w:val="single" w:sz="4" w:space="0" w:color="auto"/>
              <w:left w:val="single" w:sz="4" w:space="0" w:color="auto"/>
              <w:bottom w:val="single" w:sz="4" w:space="0" w:color="auto"/>
              <w:right w:val="single" w:sz="4" w:space="0" w:color="auto"/>
            </w:tcBorders>
          </w:tcPr>
          <w:p w14:paraId="7F88D9F3" w14:textId="22C7BBDE" w:rsidR="008D5DB0" w:rsidRPr="00D52C1E" w:rsidRDefault="008D5DB0" w:rsidP="009526E9">
            <w:pPr>
              <w:keepNext/>
              <w:tabs>
                <w:tab w:val="clear" w:pos="567"/>
              </w:tabs>
              <w:spacing w:line="240" w:lineRule="auto"/>
              <w:rPr>
                <w:szCs w:val="22"/>
                <w:lang w:val="ro-RO"/>
              </w:rPr>
            </w:pPr>
            <w:r w:rsidRPr="00D52C1E">
              <w:rPr>
                <w:szCs w:val="22"/>
                <w:vertAlign w:val="superscript"/>
                <w:lang w:val="ro-RO"/>
              </w:rPr>
              <w:t>a</w:t>
            </w:r>
            <w:r w:rsidRPr="00D52C1E">
              <w:rPr>
                <w:szCs w:val="22"/>
                <w:lang w:val="ro-RO"/>
              </w:rPr>
              <w:t xml:space="preserve">Acest criteriu semnifică o sângerare de grad </w:t>
            </w:r>
            <w:r w:rsidRPr="00F50587">
              <w:rPr>
                <w:szCs w:val="22"/>
                <w:lang w:val="ro-RO"/>
              </w:rPr>
              <w:t>≥</w:t>
            </w:r>
            <w:r w:rsidR="00F50587" w:rsidRPr="00F50587">
              <w:rPr>
                <w:szCs w:val="22"/>
                <w:lang w:val="ro-RO"/>
              </w:rPr>
              <w:t> </w:t>
            </w:r>
            <w:r w:rsidRPr="00D52C1E">
              <w:rPr>
                <w:szCs w:val="22"/>
                <w:lang w:val="ro-RO"/>
              </w:rPr>
              <w:t xml:space="preserve">2 conform definiţiei standard din Criteriile de Toxicitate Comună ale Institutului Naţional al Cancerului (Common Toxicity Criterie – CTC) (v2.0, NCI 1998. </w:t>
            </w:r>
          </w:p>
        </w:tc>
      </w:tr>
    </w:tbl>
    <w:p w14:paraId="605FA6EB" w14:textId="77777777" w:rsidR="008D5DB0" w:rsidRPr="00D52C1E" w:rsidRDefault="008D5DB0" w:rsidP="00246175">
      <w:pPr>
        <w:tabs>
          <w:tab w:val="clear" w:pos="567"/>
        </w:tabs>
        <w:spacing w:line="240" w:lineRule="auto"/>
        <w:rPr>
          <w:szCs w:val="22"/>
          <w:lang w:val="ro-RO"/>
        </w:rPr>
      </w:pPr>
    </w:p>
    <w:p w14:paraId="50937384" w14:textId="18C88D87" w:rsidR="008D5DB0" w:rsidRPr="00B56399" w:rsidRDefault="008D5DB0" w:rsidP="00246175">
      <w:pPr>
        <w:tabs>
          <w:tab w:val="clear" w:pos="567"/>
        </w:tabs>
        <w:spacing w:line="240" w:lineRule="auto"/>
        <w:rPr>
          <w:szCs w:val="22"/>
          <w:lang w:val="ro-RO"/>
        </w:rPr>
      </w:pPr>
      <w:r w:rsidRPr="00D52C1E">
        <w:rPr>
          <w:szCs w:val="22"/>
          <w:lang w:val="ro-RO"/>
        </w:rPr>
        <w:t xml:space="preserve">Dacă pacientul dezvoltă toxicitate non-hematologică de grad </w:t>
      </w:r>
      <w:r w:rsidRPr="00F50587">
        <w:rPr>
          <w:szCs w:val="22"/>
          <w:lang w:val="ro-RO"/>
        </w:rPr>
        <w:t>≥</w:t>
      </w:r>
      <w:r w:rsidR="00F50587" w:rsidRPr="00F50587">
        <w:rPr>
          <w:szCs w:val="22"/>
          <w:lang w:val="ro-RO"/>
        </w:rPr>
        <w:t> </w:t>
      </w:r>
      <w:r w:rsidRPr="00D52C1E">
        <w:rPr>
          <w:szCs w:val="22"/>
          <w:lang w:val="ro-RO"/>
        </w:rPr>
        <w:t xml:space="preserve">3 (excluzând neurotoxicitatea), Pemetrexed </w:t>
      </w:r>
      <w:r w:rsidR="002C7F21">
        <w:rPr>
          <w:szCs w:val="22"/>
          <w:lang w:val="ro-RO"/>
        </w:rPr>
        <w:t>Pfizer</w:t>
      </w:r>
      <w:r w:rsidRPr="00D52C1E">
        <w:rPr>
          <w:szCs w:val="22"/>
          <w:lang w:val="ro-RO"/>
        </w:rPr>
        <w:t xml:space="preserve"> trebuie întreruptă până la revenirea la o valoare mai mică sau egală cu valoarea de dinainte de terapie. </w:t>
      </w:r>
      <w:r w:rsidRPr="00B56399">
        <w:rPr>
          <w:szCs w:val="22"/>
          <w:lang w:val="ro-RO"/>
        </w:rPr>
        <w:t>Tratamentul trebuie reluat în conformitate cu recomandările din Tabelul 2.</w:t>
      </w:r>
    </w:p>
    <w:p w14:paraId="43C3693E" w14:textId="77777777" w:rsidR="008D5DB0" w:rsidRPr="00B56399" w:rsidRDefault="008D5DB0" w:rsidP="00246175">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5"/>
        <w:gridCol w:w="2719"/>
        <w:gridCol w:w="2719"/>
      </w:tblGrid>
      <w:tr w:rsidR="008D5DB0" w:rsidRPr="00333DA6" w14:paraId="0ABB2E9C" w14:textId="77777777">
        <w:tc>
          <w:tcPr>
            <w:tcW w:w="5000" w:type="pct"/>
            <w:gridSpan w:val="3"/>
            <w:tcBorders>
              <w:top w:val="single" w:sz="4" w:space="0" w:color="auto"/>
              <w:left w:val="single" w:sz="4" w:space="0" w:color="auto"/>
              <w:bottom w:val="single" w:sz="4" w:space="0" w:color="auto"/>
              <w:right w:val="single" w:sz="4" w:space="0" w:color="auto"/>
            </w:tcBorders>
          </w:tcPr>
          <w:p w14:paraId="3AA944A5" w14:textId="60EA445D" w:rsidR="008D5DB0" w:rsidRPr="00B56399" w:rsidRDefault="008D5DB0" w:rsidP="00B84A3B">
            <w:pPr>
              <w:tabs>
                <w:tab w:val="clear" w:pos="567"/>
              </w:tabs>
              <w:spacing w:line="240" w:lineRule="auto"/>
              <w:jc w:val="center"/>
              <w:rPr>
                <w:szCs w:val="22"/>
                <w:lang w:val="ro-RO"/>
              </w:rPr>
            </w:pPr>
            <w:r w:rsidRPr="00B56399">
              <w:rPr>
                <w:b/>
                <w:bCs/>
                <w:szCs w:val="22"/>
                <w:lang w:val="ro-RO"/>
              </w:rPr>
              <w:t xml:space="preserve">Tabelul 2. Tabel de modificare a dozelor pentru </w:t>
            </w:r>
            <w:r w:rsidRPr="00B56399">
              <w:rPr>
                <w:b/>
                <w:szCs w:val="22"/>
                <w:lang w:val="ro-RO"/>
              </w:rPr>
              <w:t xml:space="preserve">Pemetrexed </w:t>
            </w:r>
            <w:r w:rsidR="002C7F21">
              <w:rPr>
                <w:b/>
                <w:szCs w:val="22"/>
                <w:lang w:val="ro-RO"/>
              </w:rPr>
              <w:t>Pfizer</w:t>
            </w:r>
            <w:r w:rsidRPr="00B56399">
              <w:rPr>
                <w:b/>
                <w:bCs/>
                <w:szCs w:val="22"/>
                <w:lang w:val="ro-RO"/>
              </w:rPr>
              <w:t xml:space="preserve"> (în monoterapie sau în asociere) şi cisplatină – toxicitate non-hematologică</w:t>
            </w:r>
            <w:r w:rsidRPr="00B56399">
              <w:rPr>
                <w:szCs w:val="22"/>
                <w:vertAlign w:val="superscript"/>
                <w:lang w:val="ro-RO"/>
              </w:rPr>
              <w:t xml:space="preserve"> a, b</w:t>
            </w:r>
          </w:p>
        </w:tc>
      </w:tr>
      <w:tr w:rsidR="008D5DB0" w:rsidRPr="00333DA6" w14:paraId="2700B500" w14:textId="77777777">
        <w:tc>
          <w:tcPr>
            <w:tcW w:w="2000" w:type="pct"/>
            <w:tcBorders>
              <w:top w:val="single" w:sz="4" w:space="0" w:color="auto"/>
              <w:left w:val="single" w:sz="4" w:space="0" w:color="auto"/>
              <w:bottom w:val="single" w:sz="4" w:space="0" w:color="auto"/>
              <w:right w:val="single" w:sz="4" w:space="0" w:color="auto"/>
            </w:tcBorders>
          </w:tcPr>
          <w:p w14:paraId="49F7C0C8" w14:textId="77777777" w:rsidR="008D5DB0" w:rsidRPr="00B56399" w:rsidRDefault="008D5DB0" w:rsidP="00B84A3B">
            <w:pPr>
              <w:tabs>
                <w:tab w:val="clear" w:pos="567"/>
              </w:tabs>
              <w:spacing w:line="240" w:lineRule="auto"/>
              <w:rPr>
                <w:szCs w:val="22"/>
                <w:lang w:val="ro-RO"/>
              </w:rPr>
            </w:pPr>
            <w:r w:rsidRPr="00B56399">
              <w:rPr>
                <w:szCs w:val="22"/>
                <w:lang w:val="ro-RO"/>
              </w:rPr>
              <w:t> </w:t>
            </w:r>
          </w:p>
        </w:tc>
        <w:tc>
          <w:tcPr>
            <w:tcW w:w="1500" w:type="pct"/>
            <w:tcBorders>
              <w:top w:val="single" w:sz="4" w:space="0" w:color="auto"/>
              <w:left w:val="single" w:sz="4" w:space="0" w:color="auto"/>
              <w:bottom w:val="single" w:sz="4" w:space="0" w:color="auto"/>
              <w:right w:val="single" w:sz="4" w:space="0" w:color="auto"/>
            </w:tcBorders>
          </w:tcPr>
          <w:p w14:paraId="40AB95A4" w14:textId="164D9933" w:rsidR="008D5DB0" w:rsidRPr="00B56399" w:rsidRDefault="008D5DB0" w:rsidP="009526E9">
            <w:pPr>
              <w:tabs>
                <w:tab w:val="clear" w:pos="567"/>
              </w:tabs>
              <w:spacing w:line="240" w:lineRule="auto"/>
              <w:rPr>
                <w:szCs w:val="22"/>
                <w:lang w:val="ro-RO"/>
              </w:rPr>
            </w:pPr>
            <w:r w:rsidRPr="00B56399">
              <w:rPr>
                <w:b/>
                <w:bCs/>
                <w:szCs w:val="22"/>
                <w:lang w:val="ro-RO"/>
              </w:rPr>
              <w:t xml:space="preserve">Doza de </w:t>
            </w:r>
            <w:r w:rsidRPr="00B56399">
              <w:rPr>
                <w:b/>
                <w:szCs w:val="22"/>
                <w:lang w:val="ro-RO"/>
              </w:rPr>
              <w:t xml:space="preserve">Pemetrexed </w:t>
            </w:r>
            <w:r w:rsidR="002C7F21">
              <w:rPr>
                <w:b/>
                <w:szCs w:val="22"/>
                <w:lang w:val="ro-RO"/>
              </w:rPr>
              <w:t>Pfizer</w:t>
            </w:r>
            <w:r w:rsidRPr="00B56399">
              <w:rPr>
                <w:b/>
                <w:bCs/>
                <w:szCs w:val="22"/>
                <w:lang w:val="ro-RO"/>
              </w:rPr>
              <w:t xml:space="preserve"> (mg/m</w:t>
            </w:r>
            <w:r w:rsidRPr="00B56399">
              <w:rPr>
                <w:b/>
                <w:bCs/>
                <w:szCs w:val="22"/>
                <w:vertAlign w:val="superscript"/>
                <w:lang w:val="ro-RO"/>
              </w:rPr>
              <w:t>2</w:t>
            </w:r>
            <w:r w:rsidRPr="00B56399">
              <w:rPr>
                <w:b/>
                <w:bCs/>
                <w:szCs w:val="22"/>
                <w:lang w:val="ro-RO"/>
              </w:rPr>
              <w:t>)</w:t>
            </w:r>
          </w:p>
        </w:tc>
        <w:tc>
          <w:tcPr>
            <w:tcW w:w="1500" w:type="pct"/>
            <w:tcBorders>
              <w:top w:val="single" w:sz="4" w:space="0" w:color="auto"/>
              <w:left w:val="single" w:sz="4" w:space="0" w:color="auto"/>
              <w:bottom w:val="single" w:sz="4" w:space="0" w:color="auto"/>
              <w:right w:val="single" w:sz="4" w:space="0" w:color="auto"/>
            </w:tcBorders>
          </w:tcPr>
          <w:p w14:paraId="11989E61" w14:textId="77777777" w:rsidR="008D5DB0" w:rsidRPr="00B56399" w:rsidRDefault="008D5DB0" w:rsidP="009526E9">
            <w:pPr>
              <w:tabs>
                <w:tab w:val="clear" w:pos="567"/>
              </w:tabs>
              <w:spacing w:line="240" w:lineRule="auto"/>
              <w:rPr>
                <w:szCs w:val="22"/>
                <w:lang w:val="ro-RO"/>
              </w:rPr>
            </w:pPr>
            <w:r w:rsidRPr="00B56399">
              <w:rPr>
                <w:b/>
                <w:bCs/>
                <w:szCs w:val="22"/>
                <w:lang w:val="ro-RO"/>
              </w:rPr>
              <w:t>Doza de cisplatină (mg/m</w:t>
            </w:r>
            <w:r w:rsidRPr="00B56399">
              <w:rPr>
                <w:b/>
                <w:bCs/>
                <w:szCs w:val="22"/>
                <w:vertAlign w:val="superscript"/>
                <w:lang w:val="ro-RO"/>
              </w:rPr>
              <w:t>2</w:t>
            </w:r>
            <w:r w:rsidRPr="00B56399">
              <w:rPr>
                <w:b/>
                <w:bCs/>
                <w:szCs w:val="22"/>
                <w:lang w:val="ro-RO"/>
              </w:rPr>
              <w:t>)</w:t>
            </w:r>
          </w:p>
        </w:tc>
      </w:tr>
      <w:tr w:rsidR="008D5DB0" w:rsidRPr="00B56399" w14:paraId="64FE0D23" w14:textId="77777777">
        <w:tc>
          <w:tcPr>
            <w:tcW w:w="2000" w:type="pct"/>
            <w:tcBorders>
              <w:top w:val="single" w:sz="4" w:space="0" w:color="auto"/>
              <w:left w:val="single" w:sz="4" w:space="0" w:color="auto"/>
              <w:bottom w:val="single" w:sz="4" w:space="0" w:color="auto"/>
              <w:right w:val="single" w:sz="4" w:space="0" w:color="auto"/>
            </w:tcBorders>
          </w:tcPr>
          <w:p w14:paraId="612C7898" w14:textId="77777777" w:rsidR="008D5DB0" w:rsidRPr="00B56399" w:rsidRDefault="008D5DB0" w:rsidP="009526E9">
            <w:pPr>
              <w:tabs>
                <w:tab w:val="clear" w:pos="567"/>
              </w:tabs>
              <w:spacing w:line="240" w:lineRule="auto"/>
              <w:rPr>
                <w:szCs w:val="22"/>
                <w:lang w:val="ro-RO"/>
              </w:rPr>
            </w:pPr>
            <w:r w:rsidRPr="00B56399">
              <w:rPr>
                <w:szCs w:val="22"/>
                <w:lang w:val="ro-RO"/>
              </w:rPr>
              <w:t>Orice toxicitate de grad 3 sau 4, cu excepţia mucozitei</w:t>
            </w:r>
          </w:p>
        </w:tc>
        <w:tc>
          <w:tcPr>
            <w:tcW w:w="1500" w:type="pct"/>
            <w:tcBorders>
              <w:top w:val="single" w:sz="4" w:space="0" w:color="auto"/>
              <w:left w:val="single" w:sz="4" w:space="0" w:color="auto"/>
              <w:bottom w:val="single" w:sz="4" w:space="0" w:color="auto"/>
              <w:right w:val="single" w:sz="4" w:space="0" w:color="auto"/>
            </w:tcBorders>
          </w:tcPr>
          <w:p w14:paraId="021B56E2" w14:textId="77777777" w:rsidR="008D5DB0" w:rsidRPr="00B56399" w:rsidRDefault="008D5DB0" w:rsidP="009526E9">
            <w:pPr>
              <w:tabs>
                <w:tab w:val="clear" w:pos="567"/>
              </w:tabs>
              <w:spacing w:line="240" w:lineRule="auto"/>
              <w:rPr>
                <w:szCs w:val="22"/>
                <w:lang w:val="ro-RO"/>
              </w:rPr>
            </w:pPr>
            <w:r w:rsidRPr="00B56399">
              <w:rPr>
                <w:szCs w:val="22"/>
                <w:lang w:val="ro-RO"/>
              </w:rPr>
              <w:t xml:space="preserve">75% din doza anterioară </w:t>
            </w:r>
          </w:p>
        </w:tc>
        <w:tc>
          <w:tcPr>
            <w:tcW w:w="1500" w:type="pct"/>
            <w:tcBorders>
              <w:top w:val="single" w:sz="4" w:space="0" w:color="auto"/>
              <w:left w:val="single" w:sz="4" w:space="0" w:color="auto"/>
              <w:bottom w:val="single" w:sz="4" w:space="0" w:color="auto"/>
              <w:right w:val="single" w:sz="4" w:space="0" w:color="auto"/>
            </w:tcBorders>
          </w:tcPr>
          <w:p w14:paraId="6DE0D2A6" w14:textId="77777777" w:rsidR="008D5DB0" w:rsidRPr="00B56399" w:rsidRDefault="008D5DB0" w:rsidP="00B84A3B">
            <w:pPr>
              <w:tabs>
                <w:tab w:val="clear" w:pos="567"/>
              </w:tabs>
              <w:spacing w:line="240" w:lineRule="auto"/>
              <w:rPr>
                <w:szCs w:val="22"/>
                <w:lang w:val="ro-RO"/>
              </w:rPr>
            </w:pPr>
            <w:r w:rsidRPr="00B56399">
              <w:rPr>
                <w:szCs w:val="22"/>
                <w:lang w:val="ro-RO"/>
              </w:rPr>
              <w:t>75% din doza anterioară</w:t>
            </w:r>
          </w:p>
        </w:tc>
      </w:tr>
      <w:tr w:rsidR="008D5DB0" w:rsidRPr="00B56399" w14:paraId="6669C1EF" w14:textId="77777777">
        <w:tc>
          <w:tcPr>
            <w:tcW w:w="2000" w:type="pct"/>
            <w:tcBorders>
              <w:top w:val="single" w:sz="4" w:space="0" w:color="auto"/>
              <w:left w:val="single" w:sz="4" w:space="0" w:color="auto"/>
              <w:bottom w:val="single" w:sz="4" w:space="0" w:color="auto"/>
              <w:right w:val="single" w:sz="4" w:space="0" w:color="auto"/>
            </w:tcBorders>
          </w:tcPr>
          <w:p w14:paraId="014AD89A" w14:textId="77777777" w:rsidR="008D5DB0" w:rsidRPr="00B56399" w:rsidRDefault="008D5DB0" w:rsidP="009526E9">
            <w:pPr>
              <w:tabs>
                <w:tab w:val="clear" w:pos="567"/>
              </w:tabs>
              <w:spacing w:line="240" w:lineRule="auto"/>
              <w:rPr>
                <w:szCs w:val="22"/>
                <w:lang w:val="ro-RO"/>
              </w:rPr>
            </w:pPr>
            <w:r w:rsidRPr="00B56399">
              <w:rPr>
                <w:szCs w:val="22"/>
                <w:lang w:val="ro-RO"/>
              </w:rPr>
              <w:t>Orice diaree care necesită spitalizare (indiferent de grad) sau diaree de grad 3 sau 4</w:t>
            </w:r>
          </w:p>
        </w:tc>
        <w:tc>
          <w:tcPr>
            <w:tcW w:w="1500" w:type="pct"/>
            <w:tcBorders>
              <w:top w:val="single" w:sz="4" w:space="0" w:color="auto"/>
              <w:left w:val="single" w:sz="4" w:space="0" w:color="auto"/>
              <w:bottom w:val="single" w:sz="4" w:space="0" w:color="auto"/>
              <w:right w:val="single" w:sz="4" w:space="0" w:color="auto"/>
            </w:tcBorders>
          </w:tcPr>
          <w:p w14:paraId="2F643A1A" w14:textId="77777777" w:rsidR="008D5DB0" w:rsidRPr="00B56399" w:rsidRDefault="008D5DB0" w:rsidP="00B84A3B">
            <w:pPr>
              <w:tabs>
                <w:tab w:val="clear" w:pos="567"/>
              </w:tabs>
              <w:spacing w:line="240" w:lineRule="auto"/>
              <w:rPr>
                <w:szCs w:val="22"/>
                <w:lang w:val="ro-RO"/>
              </w:rPr>
            </w:pPr>
            <w:r w:rsidRPr="00B56399">
              <w:rPr>
                <w:szCs w:val="22"/>
                <w:lang w:val="ro-RO"/>
              </w:rPr>
              <w:t>75% din doza anterioară</w:t>
            </w:r>
          </w:p>
        </w:tc>
        <w:tc>
          <w:tcPr>
            <w:tcW w:w="1500" w:type="pct"/>
            <w:tcBorders>
              <w:top w:val="single" w:sz="4" w:space="0" w:color="auto"/>
              <w:left w:val="single" w:sz="4" w:space="0" w:color="auto"/>
              <w:bottom w:val="single" w:sz="4" w:space="0" w:color="auto"/>
              <w:right w:val="single" w:sz="4" w:space="0" w:color="auto"/>
            </w:tcBorders>
          </w:tcPr>
          <w:p w14:paraId="3315CD17" w14:textId="77777777" w:rsidR="008D5DB0" w:rsidRPr="00B56399" w:rsidRDefault="008D5DB0" w:rsidP="00B84A3B">
            <w:pPr>
              <w:tabs>
                <w:tab w:val="clear" w:pos="567"/>
              </w:tabs>
              <w:spacing w:line="240" w:lineRule="auto"/>
              <w:rPr>
                <w:szCs w:val="22"/>
                <w:lang w:val="ro-RO"/>
              </w:rPr>
            </w:pPr>
            <w:r w:rsidRPr="00B56399">
              <w:rPr>
                <w:szCs w:val="22"/>
                <w:lang w:val="ro-RO"/>
              </w:rPr>
              <w:t>75% din doza anterioară</w:t>
            </w:r>
          </w:p>
        </w:tc>
      </w:tr>
      <w:tr w:rsidR="008D5DB0" w:rsidRPr="00B56399" w14:paraId="51141DEA" w14:textId="77777777">
        <w:tc>
          <w:tcPr>
            <w:tcW w:w="2000" w:type="pct"/>
            <w:tcBorders>
              <w:top w:val="single" w:sz="4" w:space="0" w:color="auto"/>
              <w:left w:val="single" w:sz="4" w:space="0" w:color="auto"/>
              <w:bottom w:val="single" w:sz="4" w:space="0" w:color="auto"/>
              <w:right w:val="single" w:sz="4" w:space="0" w:color="auto"/>
            </w:tcBorders>
          </w:tcPr>
          <w:p w14:paraId="0241D677" w14:textId="77777777" w:rsidR="008D5DB0" w:rsidRPr="00B56399" w:rsidRDefault="008D5DB0" w:rsidP="009526E9">
            <w:pPr>
              <w:tabs>
                <w:tab w:val="clear" w:pos="567"/>
              </w:tabs>
              <w:spacing w:line="240" w:lineRule="auto"/>
              <w:rPr>
                <w:szCs w:val="22"/>
                <w:lang w:val="ro-RO"/>
              </w:rPr>
            </w:pPr>
            <w:r w:rsidRPr="00B56399">
              <w:rPr>
                <w:szCs w:val="22"/>
                <w:lang w:val="ro-RO"/>
              </w:rPr>
              <w:t xml:space="preserve">Mucozită de grad 3 sau 4 </w:t>
            </w:r>
          </w:p>
        </w:tc>
        <w:tc>
          <w:tcPr>
            <w:tcW w:w="1500" w:type="pct"/>
            <w:tcBorders>
              <w:top w:val="single" w:sz="4" w:space="0" w:color="auto"/>
              <w:left w:val="single" w:sz="4" w:space="0" w:color="auto"/>
              <w:bottom w:val="single" w:sz="4" w:space="0" w:color="auto"/>
              <w:right w:val="single" w:sz="4" w:space="0" w:color="auto"/>
            </w:tcBorders>
          </w:tcPr>
          <w:p w14:paraId="32CD4CED" w14:textId="77777777" w:rsidR="008D5DB0" w:rsidRPr="00B56399" w:rsidRDefault="008D5DB0" w:rsidP="00B84A3B">
            <w:pPr>
              <w:tabs>
                <w:tab w:val="clear" w:pos="567"/>
              </w:tabs>
              <w:spacing w:line="240" w:lineRule="auto"/>
              <w:rPr>
                <w:szCs w:val="22"/>
                <w:lang w:val="ro-RO"/>
              </w:rPr>
            </w:pPr>
            <w:r w:rsidRPr="00B56399">
              <w:rPr>
                <w:szCs w:val="22"/>
                <w:lang w:val="ro-RO"/>
              </w:rPr>
              <w:t>50% din doza anterioară</w:t>
            </w:r>
          </w:p>
        </w:tc>
        <w:tc>
          <w:tcPr>
            <w:tcW w:w="1500" w:type="pct"/>
            <w:tcBorders>
              <w:top w:val="single" w:sz="4" w:space="0" w:color="auto"/>
              <w:left w:val="single" w:sz="4" w:space="0" w:color="auto"/>
              <w:bottom w:val="single" w:sz="4" w:space="0" w:color="auto"/>
              <w:right w:val="single" w:sz="4" w:space="0" w:color="auto"/>
            </w:tcBorders>
          </w:tcPr>
          <w:p w14:paraId="090CF4B3" w14:textId="77777777" w:rsidR="008D5DB0" w:rsidRPr="00B56399" w:rsidRDefault="008D5DB0" w:rsidP="00B84A3B">
            <w:pPr>
              <w:tabs>
                <w:tab w:val="clear" w:pos="567"/>
              </w:tabs>
              <w:spacing w:line="240" w:lineRule="auto"/>
              <w:rPr>
                <w:szCs w:val="22"/>
                <w:lang w:val="ro-RO"/>
              </w:rPr>
            </w:pPr>
            <w:r w:rsidRPr="00B56399">
              <w:rPr>
                <w:szCs w:val="22"/>
                <w:lang w:val="ro-RO"/>
              </w:rPr>
              <w:t>100% din doza anterioară</w:t>
            </w:r>
          </w:p>
        </w:tc>
      </w:tr>
      <w:tr w:rsidR="008D5DB0" w:rsidRPr="00B56399" w14:paraId="1705360F" w14:textId="77777777">
        <w:tc>
          <w:tcPr>
            <w:tcW w:w="5000" w:type="pct"/>
            <w:gridSpan w:val="3"/>
            <w:tcBorders>
              <w:top w:val="single" w:sz="4" w:space="0" w:color="auto"/>
              <w:left w:val="single" w:sz="4" w:space="0" w:color="auto"/>
              <w:bottom w:val="single" w:sz="4" w:space="0" w:color="auto"/>
              <w:right w:val="single" w:sz="4" w:space="0" w:color="auto"/>
            </w:tcBorders>
          </w:tcPr>
          <w:p w14:paraId="0BCC7E44" w14:textId="77777777" w:rsidR="008D5DB0" w:rsidRPr="00B56399" w:rsidRDefault="008D5DB0" w:rsidP="00B84A3B">
            <w:pPr>
              <w:tabs>
                <w:tab w:val="clear" w:pos="567"/>
              </w:tabs>
              <w:spacing w:line="240" w:lineRule="auto"/>
              <w:rPr>
                <w:szCs w:val="22"/>
                <w:lang w:val="ro-RO"/>
              </w:rPr>
            </w:pPr>
            <w:r w:rsidRPr="00B56399">
              <w:rPr>
                <w:szCs w:val="22"/>
                <w:vertAlign w:val="superscript"/>
                <w:lang w:val="ro-RO"/>
              </w:rPr>
              <w:t xml:space="preserve">a </w:t>
            </w:r>
            <w:r w:rsidRPr="00B56399">
              <w:rPr>
                <w:szCs w:val="22"/>
                <w:lang w:val="ro-RO"/>
              </w:rPr>
              <w:t xml:space="preserve">Conform Criteriilor de Toxicitate Comună ale Institutului Naţional al Cancerului (CTC v2.0; NCI 1998) </w:t>
            </w:r>
          </w:p>
          <w:p w14:paraId="3F14AB87" w14:textId="77777777" w:rsidR="008D5DB0" w:rsidRPr="00B56399" w:rsidRDefault="008D5DB0" w:rsidP="009526E9">
            <w:pPr>
              <w:tabs>
                <w:tab w:val="clear" w:pos="567"/>
              </w:tabs>
              <w:spacing w:line="240" w:lineRule="auto"/>
              <w:rPr>
                <w:szCs w:val="22"/>
                <w:lang w:val="ro-RO"/>
              </w:rPr>
            </w:pPr>
            <w:r w:rsidRPr="00B56399">
              <w:rPr>
                <w:szCs w:val="22"/>
                <w:vertAlign w:val="superscript"/>
                <w:lang w:val="ro-RO"/>
              </w:rPr>
              <w:t xml:space="preserve">b </w:t>
            </w:r>
            <w:r w:rsidRPr="00B56399">
              <w:rPr>
                <w:szCs w:val="22"/>
                <w:lang w:val="ro-RO"/>
              </w:rPr>
              <w:t xml:space="preserve">Excluzând neurotoxicitatea </w:t>
            </w:r>
          </w:p>
        </w:tc>
      </w:tr>
    </w:tbl>
    <w:p w14:paraId="3DF79306" w14:textId="77777777" w:rsidR="008D5DB0" w:rsidRPr="00B56399" w:rsidRDefault="008D5DB0" w:rsidP="00246175">
      <w:pPr>
        <w:tabs>
          <w:tab w:val="clear" w:pos="567"/>
        </w:tabs>
        <w:spacing w:line="240" w:lineRule="auto"/>
        <w:rPr>
          <w:szCs w:val="22"/>
          <w:lang w:val="ro-RO"/>
        </w:rPr>
      </w:pPr>
    </w:p>
    <w:p w14:paraId="5DD02226" w14:textId="39FB0535" w:rsidR="008D5DB0" w:rsidRPr="00B56399" w:rsidRDefault="008D5DB0" w:rsidP="00246175">
      <w:pPr>
        <w:tabs>
          <w:tab w:val="clear" w:pos="567"/>
        </w:tabs>
        <w:spacing w:line="240" w:lineRule="auto"/>
        <w:rPr>
          <w:szCs w:val="22"/>
          <w:lang w:val="ro-RO"/>
        </w:rPr>
      </w:pPr>
      <w:r w:rsidRPr="00B56399">
        <w:rPr>
          <w:szCs w:val="22"/>
          <w:lang w:val="ro-RO"/>
        </w:rPr>
        <w:t xml:space="preserve">În cazul neurotoxicităţii, ajustarea recomandată a dozei de Pemetrexed </w:t>
      </w:r>
      <w:r w:rsidR="002C7F21">
        <w:rPr>
          <w:szCs w:val="22"/>
          <w:lang w:val="ro-RO"/>
        </w:rPr>
        <w:t>Pfizer</w:t>
      </w:r>
      <w:r w:rsidRPr="00B56399">
        <w:rPr>
          <w:szCs w:val="22"/>
          <w:lang w:val="ro-RO"/>
        </w:rPr>
        <w:t xml:space="preserve"> şi de cisplatină este prezentată în Tabelul 3. Pacienţii trebuie să întrerupă terapia dacă se observă neurotoxicitate de grad 3 sau 4. </w:t>
      </w:r>
    </w:p>
    <w:p w14:paraId="14BAE4E6" w14:textId="77777777" w:rsidR="008D5DB0" w:rsidRPr="00B56399" w:rsidRDefault="008D5DB0" w:rsidP="00246175">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3625"/>
        <w:gridCol w:w="3625"/>
      </w:tblGrid>
      <w:tr w:rsidR="008D5DB0" w:rsidRPr="00333DA6" w14:paraId="58788984" w14:textId="77777777">
        <w:tc>
          <w:tcPr>
            <w:tcW w:w="5000" w:type="pct"/>
            <w:gridSpan w:val="3"/>
            <w:tcBorders>
              <w:top w:val="single" w:sz="4" w:space="0" w:color="auto"/>
              <w:left w:val="single" w:sz="4" w:space="0" w:color="auto"/>
              <w:bottom w:val="single" w:sz="4" w:space="0" w:color="auto"/>
              <w:right w:val="single" w:sz="4" w:space="0" w:color="auto"/>
            </w:tcBorders>
          </w:tcPr>
          <w:p w14:paraId="60EBFDE8" w14:textId="6E038743" w:rsidR="008D5DB0" w:rsidRPr="00B56399" w:rsidRDefault="008D5DB0" w:rsidP="009526E9">
            <w:pPr>
              <w:tabs>
                <w:tab w:val="clear" w:pos="567"/>
              </w:tabs>
              <w:spacing w:line="240" w:lineRule="auto"/>
              <w:jc w:val="center"/>
              <w:rPr>
                <w:szCs w:val="22"/>
                <w:lang w:val="ro-RO"/>
              </w:rPr>
            </w:pPr>
            <w:r w:rsidRPr="00B56399">
              <w:rPr>
                <w:b/>
                <w:bCs/>
                <w:szCs w:val="22"/>
                <w:lang w:val="ro-RO"/>
              </w:rPr>
              <w:t xml:space="preserve">Tabelul 3. Tabel de modificare a dozelor pentru </w:t>
            </w:r>
            <w:r w:rsidRPr="00B56399">
              <w:rPr>
                <w:b/>
                <w:szCs w:val="22"/>
                <w:lang w:val="ro-RO"/>
              </w:rPr>
              <w:t xml:space="preserve">Pemetrexed </w:t>
            </w:r>
            <w:r w:rsidR="002C7F21">
              <w:rPr>
                <w:b/>
                <w:szCs w:val="22"/>
                <w:lang w:val="ro-RO"/>
              </w:rPr>
              <w:t>Pfizer</w:t>
            </w:r>
            <w:r w:rsidRPr="00B56399">
              <w:rPr>
                <w:b/>
                <w:bCs/>
                <w:szCs w:val="22"/>
                <w:lang w:val="ro-RO"/>
              </w:rPr>
              <w:t xml:space="preserve"> (în monoterapie sau în asociere) şi cisplatină – toxicitate non-hematologică</w:t>
            </w:r>
          </w:p>
        </w:tc>
      </w:tr>
      <w:tr w:rsidR="008D5DB0" w:rsidRPr="00333DA6" w14:paraId="089303D1" w14:textId="77777777">
        <w:tc>
          <w:tcPr>
            <w:tcW w:w="1000" w:type="pct"/>
            <w:tcBorders>
              <w:top w:val="single" w:sz="4" w:space="0" w:color="auto"/>
              <w:left w:val="single" w:sz="4" w:space="0" w:color="auto"/>
              <w:bottom w:val="single" w:sz="4" w:space="0" w:color="auto"/>
              <w:right w:val="single" w:sz="4" w:space="0" w:color="auto"/>
            </w:tcBorders>
          </w:tcPr>
          <w:p w14:paraId="23407DCC" w14:textId="77777777" w:rsidR="008D5DB0" w:rsidRPr="00B56399" w:rsidRDefault="008D5DB0" w:rsidP="00B84A3B">
            <w:pPr>
              <w:tabs>
                <w:tab w:val="clear" w:pos="567"/>
              </w:tabs>
              <w:spacing w:line="240" w:lineRule="auto"/>
              <w:rPr>
                <w:szCs w:val="22"/>
                <w:lang w:val="ro-RO"/>
              </w:rPr>
            </w:pPr>
            <w:r w:rsidRPr="00B56399">
              <w:rPr>
                <w:b/>
                <w:bCs/>
                <w:szCs w:val="22"/>
                <w:lang w:val="ro-RO"/>
              </w:rPr>
              <w:t>Gradul CTC</w:t>
            </w:r>
            <w:r w:rsidRPr="00B56399">
              <w:rPr>
                <w:szCs w:val="22"/>
                <w:vertAlign w:val="superscript"/>
                <w:lang w:val="ro-RO"/>
              </w:rPr>
              <w:t xml:space="preserve"> a</w:t>
            </w:r>
          </w:p>
        </w:tc>
        <w:tc>
          <w:tcPr>
            <w:tcW w:w="2000" w:type="pct"/>
            <w:tcBorders>
              <w:top w:val="single" w:sz="4" w:space="0" w:color="auto"/>
              <w:left w:val="single" w:sz="4" w:space="0" w:color="auto"/>
              <w:bottom w:val="single" w:sz="4" w:space="0" w:color="auto"/>
              <w:right w:val="single" w:sz="4" w:space="0" w:color="auto"/>
            </w:tcBorders>
          </w:tcPr>
          <w:p w14:paraId="7C26C3B6" w14:textId="1868FA59" w:rsidR="008D5DB0" w:rsidRPr="00B56399" w:rsidRDefault="008D5DB0" w:rsidP="004E0BA8">
            <w:pPr>
              <w:tabs>
                <w:tab w:val="clear" w:pos="567"/>
              </w:tabs>
              <w:spacing w:line="240" w:lineRule="auto"/>
              <w:rPr>
                <w:szCs w:val="22"/>
                <w:lang w:val="ro-RO"/>
              </w:rPr>
            </w:pPr>
            <w:r w:rsidRPr="00B56399">
              <w:rPr>
                <w:b/>
                <w:bCs/>
                <w:szCs w:val="22"/>
                <w:lang w:val="ro-RO"/>
              </w:rPr>
              <w:t xml:space="preserve">Doza de </w:t>
            </w:r>
            <w:r w:rsidRPr="00B56399">
              <w:rPr>
                <w:b/>
                <w:szCs w:val="22"/>
                <w:lang w:val="ro-RO"/>
              </w:rPr>
              <w:t xml:space="preserve">Pemetrexed </w:t>
            </w:r>
            <w:r w:rsidR="002C7F21">
              <w:rPr>
                <w:b/>
                <w:szCs w:val="22"/>
                <w:lang w:val="ro-RO"/>
              </w:rPr>
              <w:t>Pfizer</w:t>
            </w:r>
            <w:r w:rsidRPr="00B56399">
              <w:rPr>
                <w:b/>
                <w:bCs/>
                <w:szCs w:val="22"/>
                <w:lang w:val="ro-RO"/>
              </w:rPr>
              <w:t xml:space="preserve"> (mg/m</w:t>
            </w:r>
            <w:r w:rsidRPr="00B56399">
              <w:rPr>
                <w:b/>
                <w:bCs/>
                <w:szCs w:val="22"/>
                <w:vertAlign w:val="superscript"/>
                <w:lang w:val="ro-RO"/>
              </w:rPr>
              <w:t>2</w:t>
            </w:r>
            <w:r w:rsidRPr="00B56399">
              <w:rPr>
                <w:b/>
                <w:bCs/>
                <w:szCs w:val="22"/>
                <w:lang w:val="ro-RO"/>
              </w:rPr>
              <w:t>)</w:t>
            </w:r>
          </w:p>
        </w:tc>
        <w:tc>
          <w:tcPr>
            <w:tcW w:w="2000" w:type="pct"/>
            <w:tcBorders>
              <w:top w:val="single" w:sz="4" w:space="0" w:color="auto"/>
              <w:left w:val="single" w:sz="4" w:space="0" w:color="auto"/>
              <w:bottom w:val="single" w:sz="4" w:space="0" w:color="auto"/>
              <w:right w:val="single" w:sz="4" w:space="0" w:color="auto"/>
            </w:tcBorders>
          </w:tcPr>
          <w:p w14:paraId="762F1DB1" w14:textId="77777777" w:rsidR="008D5DB0" w:rsidRPr="00B56399" w:rsidRDefault="008D5DB0" w:rsidP="004E0BA8">
            <w:pPr>
              <w:tabs>
                <w:tab w:val="clear" w:pos="567"/>
              </w:tabs>
              <w:spacing w:line="240" w:lineRule="auto"/>
              <w:rPr>
                <w:szCs w:val="22"/>
                <w:lang w:val="ro-RO"/>
              </w:rPr>
            </w:pPr>
            <w:r w:rsidRPr="00B56399">
              <w:rPr>
                <w:b/>
                <w:bCs/>
                <w:szCs w:val="22"/>
                <w:lang w:val="ro-RO"/>
              </w:rPr>
              <w:t>Doza de cisplatină (mg/m</w:t>
            </w:r>
            <w:r w:rsidRPr="00B56399">
              <w:rPr>
                <w:b/>
                <w:bCs/>
                <w:szCs w:val="22"/>
                <w:vertAlign w:val="superscript"/>
                <w:lang w:val="ro-RO"/>
              </w:rPr>
              <w:t>2</w:t>
            </w:r>
            <w:r w:rsidRPr="00B56399">
              <w:rPr>
                <w:b/>
                <w:bCs/>
                <w:szCs w:val="22"/>
                <w:lang w:val="ro-RO"/>
              </w:rPr>
              <w:t>)</w:t>
            </w:r>
          </w:p>
        </w:tc>
      </w:tr>
      <w:tr w:rsidR="008D5DB0" w:rsidRPr="00B56399" w14:paraId="0D89F0A8" w14:textId="77777777">
        <w:tc>
          <w:tcPr>
            <w:tcW w:w="1000" w:type="pct"/>
            <w:tcBorders>
              <w:top w:val="single" w:sz="4" w:space="0" w:color="auto"/>
              <w:left w:val="single" w:sz="4" w:space="0" w:color="auto"/>
              <w:bottom w:val="single" w:sz="4" w:space="0" w:color="auto"/>
              <w:right w:val="single" w:sz="4" w:space="0" w:color="auto"/>
            </w:tcBorders>
          </w:tcPr>
          <w:p w14:paraId="0B062DCA" w14:textId="77777777" w:rsidR="008D5DB0" w:rsidRPr="00B56399" w:rsidRDefault="008D5DB0" w:rsidP="00B84A3B">
            <w:pPr>
              <w:tabs>
                <w:tab w:val="clear" w:pos="567"/>
              </w:tabs>
              <w:spacing w:line="240" w:lineRule="auto"/>
              <w:rPr>
                <w:szCs w:val="22"/>
                <w:lang w:val="ro-RO"/>
              </w:rPr>
            </w:pPr>
            <w:r w:rsidRPr="00B56399">
              <w:rPr>
                <w:szCs w:val="22"/>
                <w:lang w:val="ro-RO"/>
              </w:rPr>
              <w:t>0</w:t>
            </w:r>
            <w:r w:rsidRPr="00B56399">
              <w:rPr>
                <w:szCs w:val="22"/>
                <w:lang w:val="ro-RO"/>
              </w:rPr>
              <w:noBreakHyphen/>
              <w:t xml:space="preserve">1 </w:t>
            </w:r>
          </w:p>
        </w:tc>
        <w:tc>
          <w:tcPr>
            <w:tcW w:w="2000" w:type="pct"/>
            <w:tcBorders>
              <w:top w:val="single" w:sz="4" w:space="0" w:color="auto"/>
              <w:left w:val="single" w:sz="4" w:space="0" w:color="auto"/>
              <w:bottom w:val="single" w:sz="4" w:space="0" w:color="auto"/>
              <w:right w:val="single" w:sz="4" w:space="0" w:color="auto"/>
            </w:tcBorders>
          </w:tcPr>
          <w:p w14:paraId="07174F17" w14:textId="77777777" w:rsidR="008D5DB0" w:rsidRPr="00B56399" w:rsidRDefault="008D5DB0" w:rsidP="00B84A3B">
            <w:pPr>
              <w:tabs>
                <w:tab w:val="clear" w:pos="567"/>
              </w:tabs>
              <w:spacing w:line="240" w:lineRule="auto"/>
              <w:rPr>
                <w:szCs w:val="22"/>
                <w:lang w:val="ro-RO"/>
              </w:rPr>
            </w:pPr>
            <w:r w:rsidRPr="00B56399">
              <w:rPr>
                <w:szCs w:val="22"/>
                <w:lang w:val="ro-RO"/>
              </w:rPr>
              <w:t>100% din doza anterioară</w:t>
            </w:r>
          </w:p>
        </w:tc>
        <w:tc>
          <w:tcPr>
            <w:tcW w:w="2000" w:type="pct"/>
            <w:tcBorders>
              <w:top w:val="single" w:sz="4" w:space="0" w:color="auto"/>
              <w:left w:val="single" w:sz="4" w:space="0" w:color="auto"/>
              <w:bottom w:val="single" w:sz="4" w:space="0" w:color="auto"/>
              <w:right w:val="single" w:sz="4" w:space="0" w:color="auto"/>
            </w:tcBorders>
          </w:tcPr>
          <w:p w14:paraId="2441DB61" w14:textId="77777777" w:rsidR="008D5DB0" w:rsidRPr="00B56399" w:rsidRDefault="008D5DB0" w:rsidP="00B84A3B">
            <w:pPr>
              <w:tabs>
                <w:tab w:val="clear" w:pos="567"/>
              </w:tabs>
              <w:spacing w:line="240" w:lineRule="auto"/>
              <w:rPr>
                <w:szCs w:val="22"/>
                <w:lang w:val="ro-RO"/>
              </w:rPr>
            </w:pPr>
            <w:r w:rsidRPr="00B56399">
              <w:rPr>
                <w:szCs w:val="22"/>
                <w:lang w:val="ro-RO"/>
              </w:rPr>
              <w:t>100% din doza anterioară</w:t>
            </w:r>
          </w:p>
        </w:tc>
      </w:tr>
      <w:tr w:rsidR="008D5DB0" w:rsidRPr="00B56399" w14:paraId="5CEEC0C1" w14:textId="77777777">
        <w:tc>
          <w:tcPr>
            <w:tcW w:w="1000" w:type="pct"/>
            <w:tcBorders>
              <w:top w:val="single" w:sz="4" w:space="0" w:color="auto"/>
              <w:left w:val="single" w:sz="4" w:space="0" w:color="auto"/>
              <w:bottom w:val="single" w:sz="4" w:space="0" w:color="auto"/>
              <w:right w:val="single" w:sz="4" w:space="0" w:color="auto"/>
            </w:tcBorders>
          </w:tcPr>
          <w:p w14:paraId="7FE21D64"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2 </w:t>
            </w:r>
          </w:p>
        </w:tc>
        <w:tc>
          <w:tcPr>
            <w:tcW w:w="2000" w:type="pct"/>
            <w:tcBorders>
              <w:top w:val="single" w:sz="4" w:space="0" w:color="auto"/>
              <w:left w:val="single" w:sz="4" w:space="0" w:color="auto"/>
              <w:bottom w:val="single" w:sz="4" w:space="0" w:color="auto"/>
              <w:right w:val="single" w:sz="4" w:space="0" w:color="auto"/>
            </w:tcBorders>
          </w:tcPr>
          <w:p w14:paraId="208E86A8" w14:textId="77777777" w:rsidR="008D5DB0" w:rsidRPr="00B56399" w:rsidRDefault="008D5DB0" w:rsidP="00B84A3B">
            <w:pPr>
              <w:tabs>
                <w:tab w:val="clear" w:pos="567"/>
              </w:tabs>
              <w:spacing w:line="240" w:lineRule="auto"/>
              <w:rPr>
                <w:szCs w:val="22"/>
                <w:lang w:val="ro-RO"/>
              </w:rPr>
            </w:pPr>
            <w:r w:rsidRPr="00B56399">
              <w:rPr>
                <w:szCs w:val="22"/>
                <w:lang w:val="ro-RO"/>
              </w:rPr>
              <w:t>100% din doza anterioară</w:t>
            </w:r>
          </w:p>
        </w:tc>
        <w:tc>
          <w:tcPr>
            <w:tcW w:w="2000" w:type="pct"/>
            <w:tcBorders>
              <w:top w:val="single" w:sz="4" w:space="0" w:color="auto"/>
              <w:left w:val="single" w:sz="4" w:space="0" w:color="auto"/>
              <w:bottom w:val="single" w:sz="4" w:space="0" w:color="auto"/>
              <w:right w:val="single" w:sz="4" w:space="0" w:color="auto"/>
            </w:tcBorders>
          </w:tcPr>
          <w:p w14:paraId="16D0A24A" w14:textId="77777777" w:rsidR="008D5DB0" w:rsidRPr="00B56399" w:rsidRDefault="008D5DB0" w:rsidP="00B84A3B">
            <w:pPr>
              <w:tabs>
                <w:tab w:val="clear" w:pos="567"/>
              </w:tabs>
              <w:spacing w:line="240" w:lineRule="auto"/>
              <w:rPr>
                <w:szCs w:val="22"/>
                <w:lang w:val="ro-RO"/>
              </w:rPr>
            </w:pPr>
            <w:r w:rsidRPr="00B56399">
              <w:rPr>
                <w:szCs w:val="22"/>
                <w:lang w:val="ro-RO"/>
              </w:rPr>
              <w:t>50% din doza anterioară</w:t>
            </w:r>
          </w:p>
        </w:tc>
      </w:tr>
      <w:tr w:rsidR="008D5DB0" w:rsidRPr="00333DA6" w14:paraId="2B6E49AC" w14:textId="77777777">
        <w:tc>
          <w:tcPr>
            <w:tcW w:w="5000" w:type="pct"/>
            <w:gridSpan w:val="3"/>
            <w:tcBorders>
              <w:top w:val="single" w:sz="4" w:space="0" w:color="auto"/>
              <w:left w:val="single" w:sz="4" w:space="0" w:color="auto"/>
              <w:bottom w:val="single" w:sz="4" w:space="0" w:color="auto"/>
              <w:right w:val="single" w:sz="4" w:space="0" w:color="auto"/>
            </w:tcBorders>
          </w:tcPr>
          <w:p w14:paraId="4E659E14" w14:textId="77777777" w:rsidR="008D5DB0" w:rsidRPr="00B56399" w:rsidRDefault="008D5DB0" w:rsidP="004E0BA8">
            <w:pPr>
              <w:tabs>
                <w:tab w:val="clear" w:pos="567"/>
              </w:tabs>
              <w:spacing w:line="240" w:lineRule="auto"/>
              <w:rPr>
                <w:szCs w:val="22"/>
                <w:lang w:val="ro-RO"/>
              </w:rPr>
            </w:pPr>
            <w:r w:rsidRPr="00B56399">
              <w:rPr>
                <w:szCs w:val="22"/>
                <w:vertAlign w:val="superscript"/>
                <w:lang w:val="ro-RO"/>
              </w:rPr>
              <w:t xml:space="preserve">a </w:t>
            </w:r>
            <w:r w:rsidRPr="00B56399">
              <w:rPr>
                <w:szCs w:val="22"/>
                <w:lang w:val="ro-RO"/>
              </w:rPr>
              <w:t xml:space="preserve">Criteriile de toxicitate Comună ale Institutului Naţional al Cancerului (CTC v2.0; NCI 1998) </w:t>
            </w:r>
          </w:p>
        </w:tc>
      </w:tr>
    </w:tbl>
    <w:p w14:paraId="410D0E3F" w14:textId="77777777" w:rsidR="008D5DB0" w:rsidRPr="00B56399" w:rsidRDefault="008D5DB0" w:rsidP="00246175">
      <w:pPr>
        <w:tabs>
          <w:tab w:val="clear" w:pos="567"/>
        </w:tabs>
        <w:spacing w:line="240" w:lineRule="auto"/>
        <w:rPr>
          <w:szCs w:val="22"/>
          <w:lang w:val="ro-RO"/>
        </w:rPr>
      </w:pPr>
    </w:p>
    <w:p w14:paraId="2CE85AA8" w14:textId="0E58D61E" w:rsidR="008D5DB0" w:rsidRPr="00B56399" w:rsidRDefault="008D5DB0" w:rsidP="00246175">
      <w:pPr>
        <w:tabs>
          <w:tab w:val="clear" w:pos="567"/>
        </w:tabs>
        <w:spacing w:line="240" w:lineRule="auto"/>
        <w:rPr>
          <w:szCs w:val="22"/>
          <w:lang w:val="ro-RO"/>
        </w:rPr>
      </w:pPr>
      <w:r w:rsidRPr="00B56399">
        <w:rPr>
          <w:szCs w:val="22"/>
          <w:lang w:val="ro-RO"/>
        </w:rPr>
        <w:t>T</w:t>
      </w:r>
      <w:r w:rsidRPr="00B56399">
        <w:rPr>
          <w:lang w:val="ro-RO"/>
        </w:rPr>
        <w:t>r</w:t>
      </w:r>
      <w:r w:rsidRPr="00B56399">
        <w:rPr>
          <w:szCs w:val="22"/>
          <w:lang w:val="ro-RO"/>
        </w:rPr>
        <w:t xml:space="preserve">atamentul cu Pemetrexed </w:t>
      </w:r>
      <w:r w:rsidR="002C7F21">
        <w:rPr>
          <w:szCs w:val="22"/>
          <w:lang w:val="ro-RO"/>
        </w:rPr>
        <w:t>Pfizer</w:t>
      </w:r>
      <w:r w:rsidRPr="00B56399">
        <w:rPr>
          <w:szCs w:val="22"/>
          <w:lang w:val="ro-RO"/>
        </w:rPr>
        <w:t xml:space="preserve"> trebuie întrerupt după 2 scăderi succesive ale dozelor, pentru orice tip de toxicitate hematologică sau nehematologică de grad 3 sau 4, sau imediat, dacă se observă neurotoxicitate de grad 3 sau 4. </w:t>
      </w:r>
    </w:p>
    <w:p w14:paraId="68EABBB7" w14:textId="77777777" w:rsidR="0052337E" w:rsidRPr="00B56399" w:rsidRDefault="0052337E" w:rsidP="00246175">
      <w:pPr>
        <w:tabs>
          <w:tab w:val="clear" w:pos="567"/>
        </w:tabs>
        <w:spacing w:line="240" w:lineRule="auto"/>
        <w:rPr>
          <w:szCs w:val="22"/>
          <w:lang w:val="ro-RO"/>
        </w:rPr>
      </w:pPr>
    </w:p>
    <w:p w14:paraId="10304FC6" w14:textId="77777777" w:rsidR="008D5DB0" w:rsidRDefault="0052337E" w:rsidP="005E58DC">
      <w:pPr>
        <w:keepNext/>
        <w:keepLines/>
        <w:widowControl w:val="0"/>
        <w:tabs>
          <w:tab w:val="clear" w:pos="567"/>
        </w:tabs>
        <w:spacing w:line="240" w:lineRule="auto"/>
        <w:rPr>
          <w:i/>
          <w:szCs w:val="22"/>
          <w:u w:val="single"/>
          <w:lang w:val="ro-RO"/>
        </w:rPr>
      </w:pPr>
      <w:r w:rsidRPr="00B56399">
        <w:rPr>
          <w:i/>
          <w:szCs w:val="22"/>
          <w:u w:val="single"/>
          <w:lang w:val="ro-RO"/>
        </w:rPr>
        <w:lastRenderedPageBreak/>
        <w:t>Grupe speciale de pacienţi</w:t>
      </w:r>
    </w:p>
    <w:p w14:paraId="28710ED0" w14:textId="77777777" w:rsidR="00852DC9" w:rsidRPr="00B56399" w:rsidRDefault="00852DC9" w:rsidP="005E58DC">
      <w:pPr>
        <w:keepNext/>
        <w:keepLines/>
        <w:widowControl w:val="0"/>
        <w:tabs>
          <w:tab w:val="clear" w:pos="567"/>
        </w:tabs>
        <w:spacing w:line="240" w:lineRule="auto"/>
        <w:rPr>
          <w:i/>
          <w:iCs/>
          <w:szCs w:val="22"/>
          <w:lang w:val="ro-RO"/>
        </w:rPr>
      </w:pPr>
    </w:p>
    <w:p w14:paraId="1451F7AA" w14:textId="77777777" w:rsidR="008D5DB0" w:rsidRPr="00B56399" w:rsidRDefault="008D5DB0" w:rsidP="005E58DC">
      <w:pPr>
        <w:keepNext/>
        <w:keepLines/>
        <w:widowControl w:val="0"/>
        <w:tabs>
          <w:tab w:val="clear" w:pos="567"/>
        </w:tabs>
        <w:spacing w:line="240" w:lineRule="auto"/>
        <w:rPr>
          <w:szCs w:val="22"/>
          <w:lang w:val="ro-RO"/>
        </w:rPr>
      </w:pPr>
      <w:r w:rsidRPr="00B56399">
        <w:rPr>
          <w:i/>
          <w:iCs/>
          <w:szCs w:val="22"/>
          <w:lang w:val="ro-RO"/>
        </w:rPr>
        <w:t>Vârstnici</w:t>
      </w:r>
    </w:p>
    <w:p w14:paraId="2796EDC8" w14:textId="016A85B7" w:rsidR="008D5DB0" w:rsidRPr="00B56399" w:rsidRDefault="008D5DB0" w:rsidP="005E58DC">
      <w:pPr>
        <w:keepNext/>
        <w:keepLines/>
        <w:widowControl w:val="0"/>
        <w:tabs>
          <w:tab w:val="clear" w:pos="567"/>
        </w:tabs>
        <w:spacing w:line="240" w:lineRule="auto"/>
        <w:rPr>
          <w:szCs w:val="22"/>
          <w:lang w:val="ro-RO"/>
        </w:rPr>
      </w:pPr>
      <w:r w:rsidRPr="00B56399">
        <w:rPr>
          <w:szCs w:val="22"/>
          <w:lang w:val="ro-RO"/>
        </w:rPr>
        <w:t>În studiile clinice, nu au existat date care să sugereze că pacienţii în vârstă de 65</w:t>
      </w:r>
      <w:r w:rsidR="00A67001">
        <w:rPr>
          <w:szCs w:val="22"/>
          <w:lang w:val="ro-RO"/>
        </w:rPr>
        <w:t> </w:t>
      </w:r>
      <w:r w:rsidRPr="00B56399">
        <w:rPr>
          <w:szCs w:val="22"/>
          <w:lang w:val="ro-RO"/>
        </w:rPr>
        <w:t xml:space="preserve">ani sau mai mult prezintă risc crescut de </w:t>
      </w:r>
      <w:r w:rsidR="0052337E" w:rsidRPr="00B56399">
        <w:rPr>
          <w:szCs w:val="22"/>
          <w:lang w:val="ro-RO"/>
        </w:rPr>
        <w:t>reacții</w:t>
      </w:r>
      <w:r w:rsidRPr="00B56399">
        <w:rPr>
          <w:szCs w:val="22"/>
          <w:lang w:val="ro-RO"/>
        </w:rPr>
        <w:t xml:space="preserve"> adverse în comparaţie cu pacienţii cu vârsta mai mică de 65</w:t>
      </w:r>
      <w:r w:rsidR="00A67001">
        <w:rPr>
          <w:szCs w:val="22"/>
          <w:lang w:val="ro-RO"/>
        </w:rPr>
        <w:t> </w:t>
      </w:r>
      <w:r w:rsidRPr="00B56399">
        <w:rPr>
          <w:szCs w:val="22"/>
          <w:lang w:val="ro-RO"/>
        </w:rPr>
        <w:t>ani. Nu sunt necesare alte ajustări ale dozelor decât cele recomandate pentru toţi pacienţii.</w:t>
      </w:r>
    </w:p>
    <w:p w14:paraId="642CCDE6" w14:textId="77777777" w:rsidR="008D5DB0" w:rsidRPr="00B56399" w:rsidRDefault="008D5DB0" w:rsidP="00246175">
      <w:pPr>
        <w:tabs>
          <w:tab w:val="clear" w:pos="567"/>
        </w:tabs>
        <w:spacing w:line="240" w:lineRule="auto"/>
        <w:rPr>
          <w:i/>
          <w:iCs/>
          <w:szCs w:val="22"/>
          <w:lang w:val="ro-RO"/>
        </w:rPr>
      </w:pPr>
    </w:p>
    <w:p w14:paraId="25E3CBE5" w14:textId="77777777" w:rsidR="008D5DB0" w:rsidRPr="00B56399" w:rsidRDefault="008D5DB0" w:rsidP="00246175">
      <w:pPr>
        <w:tabs>
          <w:tab w:val="clear" w:pos="567"/>
        </w:tabs>
        <w:spacing w:line="240" w:lineRule="auto"/>
        <w:rPr>
          <w:szCs w:val="22"/>
          <w:lang w:val="ro-RO"/>
        </w:rPr>
      </w:pPr>
      <w:r w:rsidRPr="00B56399">
        <w:rPr>
          <w:i/>
          <w:iCs/>
          <w:szCs w:val="22"/>
          <w:lang w:val="ro-RO"/>
        </w:rPr>
        <w:t>Copii şi adolescenţi</w:t>
      </w:r>
    </w:p>
    <w:p w14:paraId="2F11D3C7"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Pemetrexed nu prezintă utilizare relevantă la copii şi adolescenţi în indicaţiile de mezoteliom pleural malign şi cancer bronhopulmonar fără celule mici. </w:t>
      </w:r>
    </w:p>
    <w:p w14:paraId="59F64CFD" w14:textId="77777777" w:rsidR="008D5DB0" w:rsidRPr="00B56399" w:rsidRDefault="008D5DB0" w:rsidP="00246175">
      <w:pPr>
        <w:tabs>
          <w:tab w:val="clear" w:pos="567"/>
        </w:tabs>
        <w:spacing w:line="240" w:lineRule="auto"/>
        <w:rPr>
          <w:i/>
          <w:iCs/>
          <w:szCs w:val="22"/>
          <w:lang w:val="ro-RO"/>
        </w:rPr>
      </w:pPr>
    </w:p>
    <w:p w14:paraId="58F45BA0" w14:textId="77777777" w:rsidR="00852DC9" w:rsidRPr="00916C8E" w:rsidRDefault="008D5DB0" w:rsidP="00246175">
      <w:pPr>
        <w:tabs>
          <w:tab w:val="clear" w:pos="567"/>
        </w:tabs>
        <w:spacing w:line="240" w:lineRule="auto"/>
        <w:rPr>
          <w:i/>
          <w:iCs/>
          <w:szCs w:val="22"/>
          <w:lang w:val="ro-RO"/>
        </w:rPr>
      </w:pPr>
      <w:r w:rsidRPr="00852DC9">
        <w:rPr>
          <w:i/>
          <w:iCs/>
          <w:szCs w:val="22"/>
          <w:lang w:val="ro-RO"/>
        </w:rPr>
        <w:t xml:space="preserve">Pacienţi cu insuficienţă renală </w:t>
      </w:r>
      <w:r w:rsidRPr="00916C8E">
        <w:rPr>
          <w:i/>
          <w:iCs/>
          <w:szCs w:val="22"/>
          <w:lang w:val="ro-RO"/>
        </w:rPr>
        <w:t>(formula standard Cockcroft şi Gault sau rata filtrării glomerulare măsurate cu metoda clearance-ului plasmatic al Tc99m-DPTA)</w:t>
      </w:r>
    </w:p>
    <w:p w14:paraId="1783BAA4" w14:textId="3D3C901F" w:rsidR="008D5DB0" w:rsidRPr="00B56399" w:rsidRDefault="00852DC9" w:rsidP="00246175">
      <w:pPr>
        <w:tabs>
          <w:tab w:val="clear" w:pos="567"/>
        </w:tabs>
        <w:spacing w:line="240" w:lineRule="auto"/>
        <w:rPr>
          <w:iCs/>
          <w:szCs w:val="22"/>
          <w:lang w:val="ro-RO"/>
        </w:rPr>
      </w:pPr>
      <w:r>
        <w:rPr>
          <w:iCs/>
          <w:szCs w:val="22"/>
          <w:lang w:val="ro-RO"/>
        </w:rPr>
        <w:t>P</w:t>
      </w:r>
      <w:r w:rsidR="008D5DB0" w:rsidRPr="00B56399">
        <w:rPr>
          <w:iCs/>
          <w:szCs w:val="22"/>
          <w:lang w:val="ro-RO"/>
        </w:rPr>
        <w:t xml:space="preserve">emetrexed se elimină în principal nemodificat, prin excreţie renală. În studiile clinice, pacienţii cu clearance al creatininei </w:t>
      </w:r>
      <w:r w:rsidR="008D5DB0" w:rsidRPr="00F50587">
        <w:rPr>
          <w:szCs w:val="22"/>
          <w:lang w:val="ro-RO"/>
        </w:rPr>
        <w:t>≥</w:t>
      </w:r>
      <w:r w:rsidR="00F50587" w:rsidRPr="00F50587">
        <w:rPr>
          <w:iCs/>
          <w:szCs w:val="22"/>
          <w:lang w:val="ro-RO"/>
        </w:rPr>
        <w:t> </w:t>
      </w:r>
      <w:r w:rsidR="008D5DB0" w:rsidRPr="00B56399">
        <w:rPr>
          <w:iCs/>
          <w:szCs w:val="22"/>
          <w:lang w:val="ro-RO"/>
        </w:rPr>
        <w:t>45 ml/min nu au necesitat alte ajustări ale dozei decât cele recomandate pentru toţi pacienţii. La pacienţii cu clearance al creatininei mai mic de 45 ml/min, datele asupra utilizării pemetrexed sunt insuficiente; în consecinţă, în aceste cazuri utilizarea pemetrexed nu este recomandată (vezi pct. 4.4 ).</w:t>
      </w:r>
    </w:p>
    <w:p w14:paraId="339BDF33" w14:textId="77777777" w:rsidR="008D5DB0" w:rsidRPr="00B56399" w:rsidRDefault="008D5DB0" w:rsidP="00246175">
      <w:pPr>
        <w:tabs>
          <w:tab w:val="clear" w:pos="567"/>
        </w:tabs>
        <w:spacing w:line="240" w:lineRule="auto"/>
        <w:rPr>
          <w:i/>
          <w:iCs/>
          <w:szCs w:val="22"/>
          <w:lang w:val="ro-RO"/>
        </w:rPr>
      </w:pPr>
    </w:p>
    <w:p w14:paraId="7DCE7526" w14:textId="77777777" w:rsidR="008D5DB0" w:rsidRPr="00B56399" w:rsidRDefault="008D5DB0" w:rsidP="00246175">
      <w:pPr>
        <w:tabs>
          <w:tab w:val="clear" w:pos="567"/>
        </w:tabs>
        <w:spacing w:line="240" w:lineRule="auto"/>
        <w:rPr>
          <w:szCs w:val="22"/>
          <w:lang w:val="ro-RO"/>
        </w:rPr>
      </w:pPr>
      <w:r w:rsidRPr="00B56399">
        <w:rPr>
          <w:i/>
          <w:iCs/>
          <w:szCs w:val="22"/>
          <w:lang w:val="ro-RO"/>
        </w:rPr>
        <w:t>Pacienţi cu insuficienţă hepatică</w:t>
      </w:r>
    </w:p>
    <w:p w14:paraId="747139E6" w14:textId="0E2B0550" w:rsidR="008D5DB0" w:rsidRPr="00B56399" w:rsidRDefault="008D5DB0" w:rsidP="00246175">
      <w:pPr>
        <w:tabs>
          <w:tab w:val="clear" w:pos="567"/>
        </w:tabs>
        <w:spacing w:line="240" w:lineRule="auto"/>
        <w:rPr>
          <w:szCs w:val="22"/>
          <w:lang w:val="ro-RO"/>
        </w:rPr>
      </w:pPr>
      <w:r w:rsidRPr="00B56399">
        <w:rPr>
          <w:szCs w:val="22"/>
          <w:lang w:val="ro-RO"/>
        </w:rPr>
        <w:t xml:space="preserve">Nu au fost identificate relaţii între AST (GOT), ALT (GPT) sau bilirubina totală şi farmacocinetica pemetrexed. Cu toate acestea, pacienţii cu insuficienţă hepatică, cum ar fi bilirubină </w:t>
      </w:r>
      <w:r w:rsidRPr="001E11CA">
        <w:rPr>
          <w:szCs w:val="22"/>
          <w:lang w:val="ro-RO"/>
        </w:rPr>
        <w:t>&gt;</w:t>
      </w:r>
      <w:r w:rsidR="001E11CA" w:rsidRPr="001E11CA">
        <w:rPr>
          <w:szCs w:val="22"/>
          <w:lang w:val="ro-RO"/>
        </w:rPr>
        <w:t> </w:t>
      </w:r>
      <w:r w:rsidRPr="00B56399">
        <w:rPr>
          <w:szCs w:val="22"/>
          <w:lang w:val="ro-RO"/>
        </w:rPr>
        <w:t xml:space="preserve">1,5 ori limita superioară a valorii normale şi/sau transaminaze </w:t>
      </w:r>
      <w:r w:rsidRPr="001E11CA">
        <w:rPr>
          <w:szCs w:val="22"/>
          <w:lang w:val="ro-RO"/>
        </w:rPr>
        <w:t>&gt;</w:t>
      </w:r>
      <w:r w:rsidR="001E11CA" w:rsidRPr="001E11CA">
        <w:rPr>
          <w:szCs w:val="22"/>
          <w:lang w:val="ro-RO"/>
        </w:rPr>
        <w:t> </w:t>
      </w:r>
      <w:r w:rsidRPr="00B56399">
        <w:rPr>
          <w:szCs w:val="22"/>
          <w:lang w:val="ro-RO"/>
        </w:rPr>
        <w:t xml:space="preserve">3,0 ori limita superioară a valorii normale (în cazul absenţei metastazelor hepatice) sau </w:t>
      </w:r>
      <w:r w:rsidRPr="001E11CA">
        <w:rPr>
          <w:szCs w:val="22"/>
          <w:lang w:val="ro-RO"/>
        </w:rPr>
        <w:t>&gt;</w:t>
      </w:r>
      <w:r w:rsidR="001E11CA" w:rsidRPr="001E11CA">
        <w:rPr>
          <w:szCs w:val="22"/>
          <w:lang w:val="ro-RO"/>
        </w:rPr>
        <w:t> </w:t>
      </w:r>
      <w:r w:rsidRPr="00B56399">
        <w:rPr>
          <w:szCs w:val="22"/>
          <w:lang w:val="ro-RO"/>
        </w:rPr>
        <w:t>5,0 ori limita superioară a valorii normale (în cazul prezenţei metastazelor hepatice) nu au fost studiaţi în mod specific.</w:t>
      </w:r>
    </w:p>
    <w:p w14:paraId="36C71994" w14:textId="77777777" w:rsidR="008D5DB0" w:rsidRPr="00B56399" w:rsidRDefault="008D5DB0" w:rsidP="00730BAC">
      <w:pPr>
        <w:tabs>
          <w:tab w:val="clear" w:pos="567"/>
        </w:tabs>
        <w:autoSpaceDE w:val="0"/>
        <w:autoSpaceDN w:val="0"/>
        <w:adjustRightInd w:val="0"/>
        <w:spacing w:line="240" w:lineRule="auto"/>
        <w:rPr>
          <w:b/>
          <w:i/>
          <w:szCs w:val="22"/>
          <w:lang w:val="ro-RO"/>
        </w:rPr>
      </w:pPr>
    </w:p>
    <w:p w14:paraId="0F2D0156" w14:textId="77777777" w:rsidR="00B576E3" w:rsidRPr="00B56399" w:rsidRDefault="008D5DB0" w:rsidP="00EF5490">
      <w:pPr>
        <w:tabs>
          <w:tab w:val="clear" w:pos="567"/>
        </w:tabs>
        <w:spacing w:line="240" w:lineRule="auto"/>
        <w:rPr>
          <w:szCs w:val="22"/>
          <w:u w:val="single"/>
          <w:lang w:val="ro-RO"/>
        </w:rPr>
      </w:pPr>
      <w:r w:rsidRPr="00B56399">
        <w:rPr>
          <w:szCs w:val="22"/>
          <w:u w:val="single"/>
          <w:lang w:val="ro-RO"/>
        </w:rPr>
        <w:t>Mod de administrare</w:t>
      </w:r>
    </w:p>
    <w:p w14:paraId="4C98E70E" w14:textId="77777777" w:rsidR="008D5DB0" w:rsidRPr="00B56399" w:rsidRDefault="008D5DB0" w:rsidP="00246175">
      <w:pPr>
        <w:tabs>
          <w:tab w:val="clear" w:pos="567"/>
        </w:tabs>
        <w:spacing w:line="240" w:lineRule="auto"/>
        <w:rPr>
          <w:szCs w:val="22"/>
          <w:lang w:val="ro-RO"/>
        </w:rPr>
      </w:pPr>
    </w:p>
    <w:p w14:paraId="20E4E160" w14:textId="3AE51A7A" w:rsidR="0052337E" w:rsidRPr="00B56399" w:rsidRDefault="0052337E" w:rsidP="00246175">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pentru administrare intravenoasă. </w:t>
      </w:r>
      <w:r w:rsidR="008D5DB0" w:rsidRPr="00B56399">
        <w:rPr>
          <w:szCs w:val="22"/>
          <w:lang w:val="ro-RO"/>
        </w:rPr>
        <w:t xml:space="preserve">Pemetrexed </w:t>
      </w:r>
      <w:r w:rsidR="002C7F21">
        <w:rPr>
          <w:szCs w:val="22"/>
          <w:lang w:val="ro-RO"/>
        </w:rPr>
        <w:t>Pfizer</w:t>
      </w:r>
      <w:r w:rsidR="008D5DB0" w:rsidRPr="00B56399">
        <w:rPr>
          <w:szCs w:val="22"/>
          <w:lang w:val="ro-RO"/>
        </w:rPr>
        <w:t xml:space="preserve"> trebuie administrat în perfuzie intravenoasă cu durata de</w:t>
      </w:r>
      <w:r w:rsidRPr="00B56399">
        <w:rPr>
          <w:szCs w:val="22"/>
          <w:lang w:val="ro-RO"/>
        </w:rPr>
        <w:t xml:space="preserve"> peste</w:t>
      </w:r>
      <w:r w:rsidR="008D5DB0" w:rsidRPr="00B56399">
        <w:rPr>
          <w:szCs w:val="22"/>
          <w:lang w:val="ro-RO"/>
        </w:rPr>
        <w:t xml:space="preserve"> 10 minute, în prima zi a fiecărui ciclu de 21 de zile. </w:t>
      </w:r>
    </w:p>
    <w:p w14:paraId="07A6D8D3" w14:textId="77777777" w:rsidR="0052337E" w:rsidRPr="00B56399" w:rsidRDefault="0052337E" w:rsidP="00246175">
      <w:pPr>
        <w:tabs>
          <w:tab w:val="clear" w:pos="567"/>
        </w:tabs>
        <w:spacing w:line="240" w:lineRule="auto"/>
        <w:rPr>
          <w:szCs w:val="22"/>
          <w:lang w:val="ro-RO"/>
        </w:rPr>
      </w:pPr>
    </w:p>
    <w:p w14:paraId="26D8CBEE" w14:textId="5CD236F2" w:rsidR="008D5DB0" w:rsidRPr="00B56399" w:rsidRDefault="0052337E" w:rsidP="00246175">
      <w:pPr>
        <w:tabs>
          <w:tab w:val="clear" w:pos="567"/>
        </w:tabs>
        <w:spacing w:line="240" w:lineRule="auto"/>
        <w:rPr>
          <w:szCs w:val="22"/>
          <w:lang w:val="ro-RO"/>
        </w:rPr>
      </w:pPr>
      <w:r w:rsidRPr="00B56399">
        <w:rPr>
          <w:szCs w:val="22"/>
          <w:lang w:val="ro-RO"/>
        </w:rPr>
        <w:t xml:space="preserve">Pentru precauţii necesare în vederea manipulării sau administrării Pemetrexed </w:t>
      </w:r>
      <w:r w:rsidR="002C7F21">
        <w:rPr>
          <w:szCs w:val="22"/>
          <w:lang w:val="ro-RO"/>
        </w:rPr>
        <w:t>Pfizer</w:t>
      </w:r>
      <w:r w:rsidRPr="00B56399">
        <w:rPr>
          <w:szCs w:val="22"/>
          <w:lang w:val="ro-RO"/>
        </w:rPr>
        <w:t xml:space="preserve"> și p</w:t>
      </w:r>
      <w:r w:rsidR="008D5DB0" w:rsidRPr="00B56399">
        <w:rPr>
          <w:szCs w:val="22"/>
          <w:lang w:val="ro-RO"/>
        </w:rPr>
        <w:t xml:space="preserve">entru instrucţiuni privind reconstituirea şi diluarea Pemetrexed </w:t>
      </w:r>
      <w:r w:rsidR="002C7F21">
        <w:rPr>
          <w:szCs w:val="22"/>
          <w:lang w:val="ro-RO"/>
        </w:rPr>
        <w:t>Pfizer</w:t>
      </w:r>
      <w:r w:rsidR="008D5DB0" w:rsidRPr="00B56399">
        <w:rPr>
          <w:szCs w:val="22"/>
          <w:lang w:val="ro-RO"/>
        </w:rPr>
        <w:t xml:space="preserve"> înainte de administrare, vezi pct. 6.6</w:t>
      </w:r>
    </w:p>
    <w:p w14:paraId="6614228E" w14:textId="77777777" w:rsidR="008D5DB0" w:rsidRPr="00B56399" w:rsidRDefault="008D5DB0" w:rsidP="00EF5490">
      <w:pPr>
        <w:rPr>
          <w:szCs w:val="22"/>
          <w:lang w:val="ro-RO"/>
        </w:rPr>
      </w:pPr>
    </w:p>
    <w:p w14:paraId="2D7E8B29" w14:textId="77777777" w:rsidR="008D5DB0" w:rsidRPr="00B56399" w:rsidRDefault="008D5DB0" w:rsidP="00EF5490">
      <w:pPr>
        <w:ind w:left="567" w:hanging="567"/>
        <w:rPr>
          <w:szCs w:val="22"/>
          <w:lang w:val="ro-RO"/>
        </w:rPr>
      </w:pPr>
      <w:r w:rsidRPr="00B56399">
        <w:rPr>
          <w:b/>
          <w:szCs w:val="22"/>
          <w:lang w:val="ro-RO"/>
        </w:rPr>
        <w:t>4.3</w:t>
      </w:r>
      <w:r w:rsidRPr="00B56399">
        <w:rPr>
          <w:b/>
          <w:szCs w:val="22"/>
          <w:lang w:val="ro-RO"/>
        </w:rPr>
        <w:tab/>
        <w:t>Contraindicaţii</w:t>
      </w:r>
    </w:p>
    <w:p w14:paraId="6AAD7B1C" w14:textId="77777777" w:rsidR="008D5DB0" w:rsidRPr="00B56399" w:rsidRDefault="008D5DB0" w:rsidP="00EF5490">
      <w:pPr>
        <w:rPr>
          <w:szCs w:val="22"/>
          <w:lang w:val="ro-RO"/>
        </w:rPr>
      </w:pPr>
    </w:p>
    <w:p w14:paraId="1C58CB7F" w14:textId="77777777" w:rsidR="008D5DB0" w:rsidRPr="00B56399" w:rsidRDefault="008D5DB0" w:rsidP="00246175">
      <w:pPr>
        <w:tabs>
          <w:tab w:val="clear" w:pos="567"/>
        </w:tabs>
        <w:spacing w:line="240" w:lineRule="auto"/>
        <w:rPr>
          <w:szCs w:val="22"/>
          <w:lang w:val="ro-RO"/>
        </w:rPr>
      </w:pPr>
      <w:r w:rsidRPr="00B56399">
        <w:rPr>
          <w:szCs w:val="22"/>
          <w:lang w:val="ro-RO"/>
        </w:rPr>
        <w:t>Hipersensibilitate la substanţa activă sau la oricare dintre excipienţii enumeraţi la pct. 6.1.</w:t>
      </w:r>
    </w:p>
    <w:p w14:paraId="15839750" w14:textId="77777777" w:rsidR="008D5DB0" w:rsidRPr="00B56399" w:rsidRDefault="008D5DB0" w:rsidP="00246175">
      <w:pPr>
        <w:tabs>
          <w:tab w:val="clear" w:pos="567"/>
        </w:tabs>
        <w:spacing w:line="240" w:lineRule="auto"/>
        <w:rPr>
          <w:szCs w:val="22"/>
          <w:lang w:val="ro-RO"/>
        </w:rPr>
      </w:pPr>
    </w:p>
    <w:p w14:paraId="7450992C"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Alăptare (vezi pct. 4.6). </w:t>
      </w:r>
    </w:p>
    <w:p w14:paraId="53112744" w14:textId="77777777" w:rsidR="008D5DB0" w:rsidRPr="00B56399" w:rsidRDefault="008D5DB0" w:rsidP="00246175">
      <w:pPr>
        <w:tabs>
          <w:tab w:val="clear" w:pos="567"/>
        </w:tabs>
        <w:spacing w:line="240" w:lineRule="auto"/>
        <w:rPr>
          <w:szCs w:val="22"/>
          <w:lang w:val="ro-RO"/>
        </w:rPr>
      </w:pPr>
    </w:p>
    <w:p w14:paraId="541C4653" w14:textId="77777777" w:rsidR="008D5DB0" w:rsidRPr="00B56399" w:rsidRDefault="008D5DB0" w:rsidP="00246175">
      <w:pPr>
        <w:tabs>
          <w:tab w:val="clear" w:pos="567"/>
        </w:tabs>
        <w:spacing w:line="240" w:lineRule="auto"/>
        <w:rPr>
          <w:szCs w:val="22"/>
          <w:lang w:val="ro-RO"/>
        </w:rPr>
      </w:pPr>
      <w:r w:rsidRPr="00B56399">
        <w:rPr>
          <w:szCs w:val="22"/>
          <w:lang w:val="ro-RO"/>
        </w:rPr>
        <w:t>Vaccinarea concomitentă cu vaccin împotriva febrei galbene (vezi pct. 4.5).</w:t>
      </w:r>
    </w:p>
    <w:p w14:paraId="5BC2CA33" w14:textId="77777777" w:rsidR="008D5DB0" w:rsidRPr="00B56399" w:rsidRDefault="008D5DB0" w:rsidP="00EF5490">
      <w:pPr>
        <w:rPr>
          <w:szCs w:val="22"/>
          <w:lang w:val="ro-RO"/>
        </w:rPr>
      </w:pPr>
    </w:p>
    <w:p w14:paraId="5AD3DD85" w14:textId="77777777" w:rsidR="008D5DB0" w:rsidRPr="00B56399" w:rsidRDefault="008D5DB0" w:rsidP="00EF5490">
      <w:pPr>
        <w:ind w:left="567" w:hanging="567"/>
        <w:rPr>
          <w:b/>
          <w:szCs w:val="22"/>
          <w:lang w:val="ro-RO"/>
        </w:rPr>
      </w:pPr>
      <w:r w:rsidRPr="00B56399">
        <w:rPr>
          <w:b/>
          <w:szCs w:val="22"/>
          <w:lang w:val="ro-RO"/>
        </w:rPr>
        <w:t>4.4</w:t>
      </w:r>
      <w:r w:rsidRPr="00B56399">
        <w:rPr>
          <w:b/>
          <w:szCs w:val="22"/>
          <w:lang w:val="ro-RO"/>
        </w:rPr>
        <w:tab/>
        <w:t>Atenţionări şi precauţii speciale pentru utilizare</w:t>
      </w:r>
    </w:p>
    <w:p w14:paraId="0CE60CBD" w14:textId="77777777" w:rsidR="008D5DB0" w:rsidRPr="00B56399" w:rsidRDefault="008D5DB0" w:rsidP="00EF5490">
      <w:pPr>
        <w:ind w:left="567" w:hanging="567"/>
        <w:rPr>
          <w:szCs w:val="22"/>
          <w:lang w:val="ro-RO"/>
        </w:rPr>
      </w:pPr>
    </w:p>
    <w:p w14:paraId="708364D5" w14:textId="0F0592FD" w:rsidR="008D5DB0" w:rsidRPr="00B56399" w:rsidRDefault="008D5DB0" w:rsidP="00246175">
      <w:pPr>
        <w:tabs>
          <w:tab w:val="clear" w:pos="567"/>
        </w:tabs>
        <w:spacing w:line="240" w:lineRule="auto"/>
        <w:rPr>
          <w:szCs w:val="22"/>
          <w:lang w:val="ro-RO"/>
        </w:rPr>
      </w:pPr>
      <w:r w:rsidRPr="00B56399">
        <w:rPr>
          <w:szCs w:val="22"/>
          <w:lang w:val="ro-RO"/>
        </w:rPr>
        <w:t xml:space="preserve">Pemetrexed poate să deprime funcţia măduvei osoase, cu manifestări ca: neutropenie, trombocitopenie şi anemie (sau pancitopenie) (vezi pct. 4.8). De obicei mielosupresia este forma de toxicitate care impune limitarea dozei. Pacienţii trebuie monitorizaţi pentru mielosupresie în cursul terapiei, iar pemetrexed nu trebuie administrat pacienţilor până când numărul absolut de neutrofile (NAN) nu a revenit la </w:t>
      </w:r>
      <w:r w:rsidRPr="00F50587">
        <w:rPr>
          <w:szCs w:val="22"/>
          <w:lang w:val="ro-RO"/>
        </w:rPr>
        <w:t>≥</w:t>
      </w:r>
      <w:r w:rsidR="00F50587" w:rsidRPr="00F50587">
        <w:rPr>
          <w:szCs w:val="22"/>
          <w:lang w:val="ro-RO"/>
        </w:rPr>
        <w:t> </w:t>
      </w:r>
      <w:r w:rsidRPr="00B56399">
        <w:rPr>
          <w:szCs w:val="22"/>
          <w:lang w:val="ro-RO"/>
        </w:rPr>
        <w:t>1500 celule/mm</w:t>
      </w:r>
      <w:r w:rsidRPr="00B56399">
        <w:rPr>
          <w:szCs w:val="22"/>
          <w:vertAlign w:val="superscript"/>
          <w:lang w:val="ro-RO"/>
        </w:rPr>
        <w:t>3</w:t>
      </w:r>
      <w:r w:rsidRPr="00B56399">
        <w:rPr>
          <w:szCs w:val="22"/>
          <w:lang w:val="ro-RO"/>
        </w:rPr>
        <w:t xml:space="preserve">, iar numărul de trombocite nu a revenit la </w:t>
      </w:r>
      <w:r w:rsidRPr="00F50587">
        <w:rPr>
          <w:szCs w:val="22"/>
          <w:lang w:val="ro-RO"/>
        </w:rPr>
        <w:t>≥</w:t>
      </w:r>
      <w:r w:rsidR="00F50587" w:rsidRPr="00F50587">
        <w:rPr>
          <w:szCs w:val="22"/>
          <w:lang w:val="ro-RO"/>
        </w:rPr>
        <w:t> </w:t>
      </w:r>
      <w:r w:rsidRPr="00B56399">
        <w:rPr>
          <w:szCs w:val="22"/>
          <w:lang w:val="ro-RO"/>
        </w:rPr>
        <w:t>100000 celule/mm</w:t>
      </w:r>
      <w:r w:rsidRPr="00B56399">
        <w:rPr>
          <w:szCs w:val="22"/>
          <w:vertAlign w:val="superscript"/>
          <w:lang w:val="ro-RO"/>
        </w:rPr>
        <w:t>3</w:t>
      </w:r>
      <w:r w:rsidRPr="00B56399">
        <w:rPr>
          <w:szCs w:val="22"/>
          <w:lang w:val="ro-RO"/>
        </w:rPr>
        <w:t>. Scăderile dozei pentru curele ulterioare se bazează pe cea mai mică valoare a NAN şi a numărului de trombocite şi pe toxicitatea non-hematologică maximă observate în ciclul precedent (vezi pct. 4.2).</w:t>
      </w:r>
    </w:p>
    <w:p w14:paraId="7BC025BA" w14:textId="77777777" w:rsidR="008D5DB0" w:rsidRPr="00B56399" w:rsidRDefault="008D5DB0" w:rsidP="00246175">
      <w:pPr>
        <w:tabs>
          <w:tab w:val="clear" w:pos="567"/>
        </w:tabs>
        <w:spacing w:line="240" w:lineRule="auto"/>
        <w:rPr>
          <w:szCs w:val="22"/>
          <w:lang w:val="ro-RO"/>
        </w:rPr>
      </w:pPr>
    </w:p>
    <w:p w14:paraId="15745592" w14:textId="77777777" w:rsidR="008D5DB0" w:rsidRPr="00B56399" w:rsidRDefault="008D5DB0" w:rsidP="00246175">
      <w:pPr>
        <w:tabs>
          <w:tab w:val="clear" w:pos="567"/>
        </w:tabs>
        <w:spacing w:line="240" w:lineRule="auto"/>
        <w:rPr>
          <w:szCs w:val="22"/>
          <w:lang w:val="ro-RO"/>
        </w:rPr>
      </w:pPr>
      <w:r w:rsidRPr="00B56399">
        <w:rPr>
          <w:szCs w:val="22"/>
          <w:lang w:val="ro-RO"/>
        </w:rPr>
        <w:t>Atunci când a fost administrată suplimentarea vitaminică reprezentată de acid folic şi vitamină B</w:t>
      </w:r>
      <w:r w:rsidRPr="00B56399">
        <w:rPr>
          <w:szCs w:val="22"/>
          <w:vertAlign w:val="subscript"/>
          <w:lang w:val="ro-RO"/>
        </w:rPr>
        <w:t>12</w:t>
      </w:r>
      <w:r w:rsidRPr="00B56399">
        <w:rPr>
          <w:szCs w:val="22"/>
          <w:lang w:val="ro-RO"/>
        </w:rPr>
        <w:t xml:space="preserve"> s-au raportat toxicitate mai scăzută şi reducerea toxicităţii hematologice şi non-hematologice de grad 3/4 cum ar fi neutropenia, neutropenia febrilă şi infecţia cu neutropenie de grad 3/4. În consecinţă, toţi pacienţii trataţi cu pemetrexed trebuie să fie instruiţi să-şi administreze acid folic şi vitamina B</w:t>
      </w:r>
      <w:r w:rsidRPr="00B56399">
        <w:rPr>
          <w:szCs w:val="22"/>
          <w:vertAlign w:val="subscript"/>
          <w:lang w:val="ro-RO"/>
        </w:rPr>
        <w:t>12</w:t>
      </w:r>
      <w:r w:rsidRPr="00B56399">
        <w:rPr>
          <w:szCs w:val="22"/>
          <w:lang w:val="ro-RO"/>
        </w:rPr>
        <w:t xml:space="preserve">, ca măsură profilactică de reducere a toxicităţii legate de tratament (vezi pct. 4.2). </w:t>
      </w:r>
    </w:p>
    <w:p w14:paraId="2B038567" w14:textId="77777777" w:rsidR="008D5DB0" w:rsidRPr="00B56399" w:rsidRDefault="008D5DB0" w:rsidP="00246175">
      <w:pPr>
        <w:tabs>
          <w:tab w:val="clear" w:pos="567"/>
        </w:tabs>
        <w:spacing w:line="240" w:lineRule="auto"/>
        <w:rPr>
          <w:szCs w:val="22"/>
          <w:lang w:val="ro-RO"/>
        </w:rPr>
      </w:pPr>
    </w:p>
    <w:p w14:paraId="41217F35"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La pacienţii care au fost </w:t>
      </w:r>
      <w:r w:rsidR="000779C3" w:rsidRPr="00B56399">
        <w:rPr>
          <w:szCs w:val="22"/>
          <w:lang w:val="ro-RO"/>
        </w:rPr>
        <w:t xml:space="preserve">tratați anterior </w:t>
      </w:r>
      <w:r w:rsidRPr="00B56399">
        <w:rPr>
          <w:szCs w:val="22"/>
          <w:lang w:val="ro-RO"/>
        </w:rPr>
        <w:t xml:space="preserve">cu un glucocorticoid, s-au raportat reacţii cutanate. Pretratamentul cu dexametazonă (sau un echivalent) poate să </w:t>
      </w:r>
      <w:r w:rsidR="000779C3" w:rsidRPr="00B56399">
        <w:rPr>
          <w:szCs w:val="22"/>
          <w:lang w:val="ro-RO"/>
        </w:rPr>
        <w:t xml:space="preserve">scadă </w:t>
      </w:r>
      <w:r w:rsidRPr="00B56399">
        <w:rPr>
          <w:szCs w:val="22"/>
          <w:lang w:val="ro-RO"/>
        </w:rPr>
        <w:t xml:space="preserve">incidenţa şi severitatea reacţiilor cutanate (vezi pct. 4.2). </w:t>
      </w:r>
    </w:p>
    <w:p w14:paraId="3D19F656" w14:textId="77777777" w:rsidR="008D5DB0" w:rsidRPr="00B56399" w:rsidRDefault="008D5DB0" w:rsidP="00246175">
      <w:pPr>
        <w:tabs>
          <w:tab w:val="clear" w:pos="567"/>
        </w:tabs>
        <w:spacing w:line="240" w:lineRule="auto"/>
        <w:rPr>
          <w:szCs w:val="22"/>
          <w:lang w:val="ro-RO"/>
        </w:rPr>
      </w:pPr>
    </w:p>
    <w:p w14:paraId="280C122B" w14:textId="2B58C9CD" w:rsidR="008D5DB0" w:rsidRPr="00B56399" w:rsidRDefault="008D5DB0" w:rsidP="00246175">
      <w:pPr>
        <w:tabs>
          <w:tab w:val="clear" w:pos="567"/>
        </w:tabs>
        <w:spacing w:line="240" w:lineRule="auto"/>
        <w:rPr>
          <w:szCs w:val="22"/>
          <w:lang w:val="ro-RO"/>
        </w:rPr>
      </w:pPr>
      <w:r w:rsidRPr="00B56399">
        <w:rPr>
          <w:szCs w:val="22"/>
          <w:lang w:val="ro-RO"/>
        </w:rPr>
        <w:t xml:space="preserve">A fost studiat un număr insuficient de pacienţi cu clearance al creatininei mai mic de 45 ml/min. De aceea, nu este recomandată utilizarea pemetrexed la pacienţii cu clearance al creatininei </w:t>
      </w:r>
      <w:r w:rsidRPr="001E11CA">
        <w:rPr>
          <w:szCs w:val="22"/>
          <w:lang w:val="ro-RO"/>
        </w:rPr>
        <w:t>&lt;</w:t>
      </w:r>
      <w:r w:rsidR="001E11CA" w:rsidRPr="001E11CA">
        <w:rPr>
          <w:szCs w:val="22"/>
          <w:lang w:val="ro-RO"/>
        </w:rPr>
        <w:t> </w:t>
      </w:r>
      <w:r w:rsidRPr="00B56399">
        <w:rPr>
          <w:szCs w:val="22"/>
          <w:lang w:val="ro-RO"/>
        </w:rPr>
        <w:t xml:space="preserve">45 ml/min (vezi pct. 4.2). </w:t>
      </w:r>
    </w:p>
    <w:p w14:paraId="7221B5B0" w14:textId="77777777" w:rsidR="008D5DB0" w:rsidRPr="00B56399" w:rsidRDefault="008D5DB0" w:rsidP="00246175">
      <w:pPr>
        <w:tabs>
          <w:tab w:val="clear" w:pos="567"/>
        </w:tabs>
        <w:spacing w:line="240" w:lineRule="auto"/>
        <w:rPr>
          <w:szCs w:val="22"/>
          <w:lang w:val="ro-RO"/>
        </w:rPr>
      </w:pPr>
    </w:p>
    <w:p w14:paraId="12441860" w14:textId="084288C8" w:rsidR="008D5DB0" w:rsidRPr="00B56399" w:rsidRDefault="008D5DB0" w:rsidP="00246175">
      <w:pPr>
        <w:tabs>
          <w:tab w:val="clear" w:pos="567"/>
        </w:tabs>
        <w:spacing w:line="240" w:lineRule="auto"/>
        <w:rPr>
          <w:szCs w:val="22"/>
          <w:lang w:val="ro-RO"/>
        </w:rPr>
      </w:pPr>
      <w:r w:rsidRPr="00B56399">
        <w:rPr>
          <w:szCs w:val="22"/>
          <w:lang w:val="ro-RO"/>
        </w:rPr>
        <w:t xml:space="preserve">Pacienţii cu insuficienţă renală uşoară până la moderată (clearance al creatinine de la 45 la 79 ml/min) trebuie să evite să </w:t>
      </w:r>
      <w:r w:rsidR="000779C3" w:rsidRPr="00B56399">
        <w:rPr>
          <w:szCs w:val="22"/>
          <w:lang w:val="ro-RO"/>
        </w:rPr>
        <w:t xml:space="preserve">utilizeze </w:t>
      </w:r>
      <w:r w:rsidRPr="00B56399">
        <w:rPr>
          <w:szCs w:val="22"/>
          <w:lang w:val="ro-RO"/>
        </w:rPr>
        <w:t>medicamente antiinflamatoare nesteroidiene (AINS), cum sunt ibuprofenul şi acidul acetilsalicilic (</w:t>
      </w:r>
      <w:r w:rsidRPr="001E11CA">
        <w:rPr>
          <w:szCs w:val="22"/>
          <w:lang w:val="ro-RO"/>
        </w:rPr>
        <w:t>&gt;</w:t>
      </w:r>
      <w:r w:rsidR="001E11CA" w:rsidRPr="001E11CA">
        <w:rPr>
          <w:szCs w:val="22"/>
          <w:lang w:val="ro-RO"/>
        </w:rPr>
        <w:t> </w:t>
      </w:r>
      <w:r w:rsidRPr="00B56399">
        <w:rPr>
          <w:szCs w:val="22"/>
          <w:lang w:val="ro-RO"/>
        </w:rPr>
        <w:t xml:space="preserve">1,3 g pe zi) timp de 2 zile înainte, în ziua administrării de pemetrexed şi cel puţin 2 zile după aceea (ezi pct. 4.5). </w:t>
      </w:r>
    </w:p>
    <w:p w14:paraId="5967E308" w14:textId="77777777" w:rsidR="008D5DB0" w:rsidRPr="00B56399" w:rsidRDefault="008D5DB0" w:rsidP="00246175">
      <w:pPr>
        <w:tabs>
          <w:tab w:val="clear" w:pos="567"/>
        </w:tabs>
        <w:spacing w:line="240" w:lineRule="auto"/>
        <w:rPr>
          <w:szCs w:val="22"/>
          <w:lang w:val="ro-RO"/>
        </w:rPr>
      </w:pPr>
    </w:p>
    <w:p w14:paraId="017D80AD"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La pacienţii cu insuficienţă renală uşoară până la moderată care sunt eligibili pentru terapie cu pemetrexed, administrarea AINS cu timp de înjumătăţire plasmatică lung trebuie întreruptă timp de cel puţin 5 zile înainte, în ziua administrării de pemetrexed şi cel puţin 2 zile după aceea (vezi pct. 4.5). </w:t>
      </w:r>
    </w:p>
    <w:p w14:paraId="46BE2D5C" w14:textId="77777777" w:rsidR="008D5DB0" w:rsidRPr="00B56399" w:rsidRDefault="008D5DB0" w:rsidP="00246175">
      <w:pPr>
        <w:tabs>
          <w:tab w:val="clear" w:pos="567"/>
        </w:tabs>
        <w:spacing w:line="240" w:lineRule="auto"/>
        <w:rPr>
          <w:szCs w:val="22"/>
          <w:lang w:val="ro-RO"/>
        </w:rPr>
      </w:pPr>
    </w:p>
    <w:p w14:paraId="08DF0B54"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Evenimente renale grave, inclusiv insuficienţă renală acută, au fost raportate la pemetrexed atât în monoterapie, cât şi în asociere cu </w:t>
      </w:r>
      <w:r w:rsidR="000779C3" w:rsidRPr="00B56399">
        <w:rPr>
          <w:szCs w:val="22"/>
          <w:lang w:val="ro-RO"/>
        </w:rPr>
        <w:t>alte medicamente</w:t>
      </w:r>
      <w:r w:rsidRPr="00B56399">
        <w:rPr>
          <w:szCs w:val="22"/>
          <w:lang w:val="ro-RO"/>
        </w:rPr>
        <w:t xml:space="preserve"> </w:t>
      </w:r>
      <w:r w:rsidR="000779C3" w:rsidRPr="00B56399">
        <w:rPr>
          <w:szCs w:val="22"/>
          <w:lang w:val="ro-RO"/>
        </w:rPr>
        <w:t>chimioterapeutice</w:t>
      </w:r>
      <w:r w:rsidRPr="00B56399">
        <w:rPr>
          <w:szCs w:val="22"/>
          <w:lang w:val="ro-RO"/>
        </w:rPr>
        <w:t xml:space="preserve">. Mulţi dintre pacienţii la care au apărut aceste evenimente aveau factori de risc pentru dezvoltarea evenimentelor renale incluzând deshidratare sau hipertensiune arterială sau diabet </w:t>
      </w:r>
      <w:r w:rsidR="000779C3" w:rsidRPr="00B56399">
        <w:rPr>
          <w:szCs w:val="22"/>
          <w:lang w:val="ro-RO"/>
        </w:rPr>
        <w:t xml:space="preserve">zaharat </w:t>
      </w:r>
      <w:r w:rsidRPr="00B56399">
        <w:rPr>
          <w:szCs w:val="22"/>
          <w:lang w:val="ro-RO"/>
        </w:rPr>
        <w:t xml:space="preserve">preexistente. </w:t>
      </w:r>
      <w:r w:rsidR="00F048AB" w:rsidRPr="00B56399">
        <w:rPr>
          <w:szCs w:val="22"/>
          <w:lang w:val="ro-RO"/>
        </w:rPr>
        <w:t>Diabetul insipid nefrogen și necroza tubulară renală au fost raportate, de asemenea, în timpul perioadei după punerea pe piață, în cazul utilizării de pemetrexed în monoterapie sau în asociere cu alte medicamente chimioterapeutice</w:t>
      </w:r>
      <w:r w:rsidR="003070BD" w:rsidRPr="00B56399">
        <w:rPr>
          <w:szCs w:val="22"/>
          <w:lang w:val="ro-RO"/>
        </w:rPr>
        <w:t>. Majoritatea acestor evenimente s-au remis după oprirea utilizării pemetrexed. Pacienții trebuie monitorizați regulat pentru depistarea necrozei tubulare acute, disfuncției renale și semnelor și simptomelor sugestive pentru diabetul insipid nefrogen (de exemplu, hipernatremie).</w:t>
      </w:r>
    </w:p>
    <w:p w14:paraId="6FC2397B" w14:textId="77777777" w:rsidR="008D5DB0" w:rsidRPr="00B56399" w:rsidRDefault="008D5DB0" w:rsidP="00246175">
      <w:pPr>
        <w:tabs>
          <w:tab w:val="clear" w:pos="567"/>
        </w:tabs>
        <w:spacing w:line="240" w:lineRule="auto"/>
        <w:rPr>
          <w:szCs w:val="22"/>
          <w:lang w:val="ro-RO"/>
        </w:rPr>
      </w:pPr>
    </w:p>
    <w:p w14:paraId="092404B8"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Efectul pemetrexed asupra colecţiilor lichidiene, cum ar fi revărsatele pleurale sau ascita, nu este complet definit. Un studiu de fază II, efectuat la 31 de pacienţi cu tumori solide şi colecţii lichidiene stabile, a arătat că nu este nicio diferenţă între concentraţiile plasmatice normalizate cu doza sau a valorilor clearance-ului pentru pemetrexed, în comparaţie cu pacienţii care nu prezintă colecţii lichidiene. Astfel, drenarea acestor colecţii lichidiene înainte de administrarea pemetrexed trebuie luată în considerare, dar poate să nu fie necesară. </w:t>
      </w:r>
    </w:p>
    <w:p w14:paraId="45D5C303" w14:textId="77777777" w:rsidR="008D5DB0" w:rsidRPr="00B56399" w:rsidRDefault="008D5DB0" w:rsidP="00246175">
      <w:pPr>
        <w:tabs>
          <w:tab w:val="clear" w:pos="567"/>
        </w:tabs>
        <w:spacing w:line="240" w:lineRule="auto"/>
        <w:rPr>
          <w:szCs w:val="22"/>
          <w:lang w:val="ro-RO"/>
        </w:rPr>
      </w:pPr>
    </w:p>
    <w:p w14:paraId="34A71E76" w14:textId="77777777" w:rsidR="008D5DB0" w:rsidRPr="00B56399" w:rsidRDefault="008D5DB0" w:rsidP="009777EC">
      <w:pPr>
        <w:tabs>
          <w:tab w:val="clear" w:pos="567"/>
        </w:tabs>
        <w:autoSpaceDE w:val="0"/>
        <w:autoSpaceDN w:val="0"/>
        <w:adjustRightInd w:val="0"/>
        <w:spacing w:line="240" w:lineRule="auto"/>
        <w:rPr>
          <w:szCs w:val="22"/>
          <w:lang w:val="ro-RO"/>
        </w:rPr>
      </w:pPr>
      <w:r w:rsidRPr="00B56399">
        <w:rPr>
          <w:szCs w:val="22"/>
          <w:lang w:val="ro-RO"/>
        </w:rPr>
        <w:t>Datorită toxicităţii gastro-intestinale a pemetrexed administrat în asociere cu cisplatină a fost observată</w:t>
      </w:r>
    </w:p>
    <w:p w14:paraId="0A485C94" w14:textId="77777777" w:rsidR="008D5DB0" w:rsidRPr="00B56399" w:rsidRDefault="008D5DB0" w:rsidP="009777EC">
      <w:pPr>
        <w:tabs>
          <w:tab w:val="clear" w:pos="567"/>
        </w:tabs>
        <w:autoSpaceDE w:val="0"/>
        <w:autoSpaceDN w:val="0"/>
        <w:adjustRightInd w:val="0"/>
        <w:spacing w:line="240" w:lineRule="auto"/>
        <w:rPr>
          <w:szCs w:val="22"/>
          <w:lang w:val="ro-RO"/>
        </w:rPr>
      </w:pPr>
      <w:r w:rsidRPr="00B56399">
        <w:rPr>
          <w:szCs w:val="22"/>
          <w:lang w:val="ro-RO"/>
        </w:rPr>
        <w:t>deshidratare severă. În consecinţă, pacienţilor trebuie să li se administreze tratament antiemetic</w:t>
      </w:r>
    </w:p>
    <w:p w14:paraId="151446BA" w14:textId="77777777" w:rsidR="008D5DB0" w:rsidRPr="00B56399" w:rsidRDefault="008D5DB0" w:rsidP="009777EC">
      <w:pPr>
        <w:tabs>
          <w:tab w:val="clear" w:pos="567"/>
        </w:tabs>
        <w:spacing w:line="240" w:lineRule="auto"/>
        <w:rPr>
          <w:szCs w:val="22"/>
          <w:lang w:val="ro-RO"/>
        </w:rPr>
      </w:pPr>
      <w:r w:rsidRPr="00B56399">
        <w:rPr>
          <w:szCs w:val="22"/>
          <w:lang w:val="ro-RO"/>
        </w:rPr>
        <w:t xml:space="preserve">adecvat şi hidratare corespunzătoare înainte de şi/sau după administrarea tratamentului. </w:t>
      </w:r>
    </w:p>
    <w:p w14:paraId="45EA0072" w14:textId="77777777" w:rsidR="008D5DB0" w:rsidRPr="00B56399" w:rsidRDefault="008D5DB0" w:rsidP="00246175">
      <w:pPr>
        <w:tabs>
          <w:tab w:val="clear" w:pos="567"/>
        </w:tabs>
        <w:spacing w:line="240" w:lineRule="auto"/>
        <w:rPr>
          <w:szCs w:val="22"/>
          <w:lang w:val="ro-RO"/>
        </w:rPr>
      </w:pPr>
    </w:p>
    <w:p w14:paraId="3D1FFC11"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În cursul studiilor clinice cu pemetrexed, evenimentele cardio-vasculare grave, incluzând infarctul miocardic şi evenimentele cerebro-vasculare au fost raportate mai puţin frecvent şi s-au produs de obicei atunci când pemetrexed a fost administrat în asociere cu alt medicament citotoxic. Cei mai mulţi dintre pacienţii la care s-au observat aceste evenimente au avut factori de risc cardio-vascular preexistenţi (vezi pct. 4.8) </w:t>
      </w:r>
    </w:p>
    <w:p w14:paraId="0F15EC2C" w14:textId="77777777" w:rsidR="008D5DB0" w:rsidRPr="00B56399" w:rsidRDefault="008D5DB0" w:rsidP="00246175">
      <w:pPr>
        <w:tabs>
          <w:tab w:val="clear" w:pos="567"/>
        </w:tabs>
        <w:spacing w:line="240" w:lineRule="auto"/>
        <w:rPr>
          <w:szCs w:val="22"/>
          <w:lang w:val="ro-RO"/>
        </w:rPr>
      </w:pPr>
    </w:p>
    <w:p w14:paraId="57121F36"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Imunodeprimarea este frecventă la pacienţii cu </w:t>
      </w:r>
      <w:r w:rsidR="000779C3" w:rsidRPr="00B56399">
        <w:rPr>
          <w:szCs w:val="22"/>
          <w:lang w:val="ro-RO"/>
        </w:rPr>
        <w:t>neoplazii</w:t>
      </w:r>
      <w:r w:rsidRPr="00B56399">
        <w:rPr>
          <w:szCs w:val="22"/>
          <w:lang w:val="ro-RO"/>
        </w:rPr>
        <w:t xml:space="preserve">. În consecinţă, nu se recomandă utilizarea concomitentă a vaccinurilor vii atenuate (vezi pct. 4.3 şi 4.5). </w:t>
      </w:r>
    </w:p>
    <w:p w14:paraId="6D44428A" w14:textId="77777777" w:rsidR="008D5DB0" w:rsidRPr="00B56399" w:rsidRDefault="008D5DB0" w:rsidP="00246175">
      <w:pPr>
        <w:tabs>
          <w:tab w:val="clear" w:pos="567"/>
        </w:tabs>
        <w:spacing w:line="240" w:lineRule="auto"/>
        <w:rPr>
          <w:szCs w:val="22"/>
          <w:lang w:val="ro-RO"/>
        </w:rPr>
      </w:pPr>
    </w:p>
    <w:p w14:paraId="6EB9A5DC" w14:textId="7B8602D2" w:rsidR="008D5DB0" w:rsidRPr="00B56399" w:rsidRDefault="008D5DB0" w:rsidP="00246175">
      <w:pPr>
        <w:tabs>
          <w:tab w:val="clear" w:pos="567"/>
        </w:tabs>
        <w:spacing w:line="240" w:lineRule="auto"/>
        <w:rPr>
          <w:szCs w:val="22"/>
          <w:lang w:val="ro-RO"/>
        </w:rPr>
      </w:pPr>
      <w:r w:rsidRPr="00B56399">
        <w:rPr>
          <w:szCs w:val="22"/>
          <w:lang w:val="ro-RO"/>
        </w:rPr>
        <w:t xml:space="preserve">Pemetrexed poate avea efecte genetice dăunătoare. Bărbaţii maturi din punct de vedere sexual sunt sfătuiţi să nu procreeze în cursul tratamentului şi timp de până la </w:t>
      </w:r>
      <w:r w:rsidR="00112A9A">
        <w:rPr>
          <w:szCs w:val="22"/>
          <w:lang w:val="ro-RO"/>
        </w:rPr>
        <w:t>3 </w:t>
      </w:r>
      <w:r w:rsidRPr="00B56399">
        <w:rPr>
          <w:szCs w:val="22"/>
          <w:lang w:val="ro-RO"/>
        </w:rPr>
        <w:t xml:space="preserve">luni după acesta. Sunt recomandate măsuri contraceptive sau abstinenţă. Datorită posibilităţii ca tratamentul cu pemetrexed să determine infertilitate ireversibilă, bărbaţii sunt sfătuiţi să solicite consiliere privind conservarea de spermă înainte de începerea tratamentului </w:t>
      </w:r>
    </w:p>
    <w:p w14:paraId="631CE154" w14:textId="77777777" w:rsidR="008D5DB0" w:rsidRPr="00B56399" w:rsidRDefault="008D5DB0" w:rsidP="00246175">
      <w:pPr>
        <w:tabs>
          <w:tab w:val="clear" w:pos="567"/>
        </w:tabs>
        <w:spacing w:line="240" w:lineRule="auto"/>
        <w:rPr>
          <w:szCs w:val="22"/>
          <w:lang w:val="ro-RO"/>
        </w:rPr>
      </w:pPr>
    </w:p>
    <w:p w14:paraId="65FD4FD2"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Femeile aflate la vârsta fertilă trebuie să utilizeze contracepţie eficientă în timpul tratamentului cu pemetrexed </w:t>
      </w:r>
      <w:r w:rsidR="00036A2D">
        <w:rPr>
          <w:szCs w:val="22"/>
          <w:lang w:val="ro-RO"/>
        </w:rPr>
        <w:t>și timp de 6 luni după terminarea acestuia</w:t>
      </w:r>
      <w:r w:rsidR="00036A2D" w:rsidRPr="00B56399">
        <w:rPr>
          <w:szCs w:val="22"/>
          <w:lang w:val="ro-RO"/>
        </w:rPr>
        <w:t xml:space="preserve"> </w:t>
      </w:r>
      <w:r w:rsidRPr="00B56399">
        <w:rPr>
          <w:szCs w:val="22"/>
          <w:lang w:val="ro-RO"/>
        </w:rPr>
        <w:t xml:space="preserve">(vezi pct. 4.6). </w:t>
      </w:r>
    </w:p>
    <w:p w14:paraId="41EC123E" w14:textId="77777777" w:rsidR="008D5DB0" w:rsidRPr="00B56399" w:rsidRDefault="008D5DB0" w:rsidP="00246175">
      <w:pPr>
        <w:tabs>
          <w:tab w:val="clear" w:pos="567"/>
        </w:tabs>
        <w:spacing w:line="240" w:lineRule="auto"/>
        <w:rPr>
          <w:szCs w:val="22"/>
          <w:lang w:val="ro-RO"/>
        </w:rPr>
      </w:pPr>
    </w:p>
    <w:p w14:paraId="18849E08" w14:textId="77777777" w:rsidR="008D5DB0" w:rsidRPr="00B56399" w:rsidRDefault="008D5DB0" w:rsidP="00246175">
      <w:pPr>
        <w:tabs>
          <w:tab w:val="clear" w:pos="567"/>
        </w:tabs>
        <w:spacing w:line="240" w:lineRule="auto"/>
        <w:rPr>
          <w:szCs w:val="22"/>
          <w:lang w:val="ro-RO"/>
        </w:rPr>
      </w:pPr>
      <w:r w:rsidRPr="00B56399">
        <w:rPr>
          <w:szCs w:val="22"/>
          <w:lang w:val="ro-RO"/>
        </w:rPr>
        <w:lastRenderedPageBreak/>
        <w:t xml:space="preserve">Au fost raportate cazuri de pneumonită de iradiere la pacienţii care au făcut radioterapie înaintea, în timpul sau după tratamentul cu pemetrexed. Trebuie acordată o atenţie specială acestor pacienţi şi este necesară precauţie în utilizarea altor medicamente radiosensibilizante. </w:t>
      </w:r>
    </w:p>
    <w:p w14:paraId="32AF53A7" w14:textId="77777777" w:rsidR="008D5DB0" w:rsidRPr="00B56399" w:rsidRDefault="008D5DB0" w:rsidP="00246175">
      <w:pPr>
        <w:tabs>
          <w:tab w:val="clear" w:pos="567"/>
        </w:tabs>
        <w:spacing w:line="240" w:lineRule="auto"/>
        <w:rPr>
          <w:szCs w:val="22"/>
          <w:lang w:val="ro-RO"/>
        </w:rPr>
      </w:pPr>
    </w:p>
    <w:p w14:paraId="0B28F0BB"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La pacienţii care au efectuat radioterapie cu câteva săptămâni sau ani înainte de tratamentul cu pemetrexed, au fost raportate cazuri de reapariţie a leziunilor post-iradiere. </w:t>
      </w:r>
    </w:p>
    <w:p w14:paraId="3CA7FF37" w14:textId="77777777" w:rsidR="008D5DB0" w:rsidRPr="00B56399" w:rsidRDefault="008D5DB0" w:rsidP="00246175">
      <w:pPr>
        <w:tabs>
          <w:tab w:val="clear" w:pos="567"/>
        </w:tabs>
        <w:spacing w:line="240" w:lineRule="auto"/>
        <w:rPr>
          <w:szCs w:val="22"/>
          <w:lang w:val="ro-RO"/>
        </w:rPr>
      </w:pPr>
    </w:p>
    <w:p w14:paraId="13F6AD30" w14:textId="77777777" w:rsidR="00933841" w:rsidRPr="00B56399" w:rsidRDefault="00933841" w:rsidP="00933841">
      <w:pPr>
        <w:tabs>
          <w:tab w:val="clear" w:pos="567"/>
        </w:tabs>
        <w:spacing w:line="240" w:lineRule="auto"/>
        <w:rPr>
          <w:szCs w:val="22"/>
          <w:u w:val="single"/>
          <w:lang w:val="ro-RO"/>
        </w:rPr>
      </w:pPr>
      <w:r w:rsidRPr="00B56399">
        <w:rPr>
          <w:szCs w:val="22"/>
          <w:u w:val="single"/>
          <w:lang w:val="ro-RO"/>
        </w:rPr>
        <w:t>Excipienți</w:t>
      </w:r>
    </w:p>
    <w:p w14:paraId="795EB37F" w14:textId="77777777" w:rsidR="00933841" w:rsidRPr="00B56399" w:rsidRDefault="00933841" w:rsidP="00933841">
      <w:pPr>
        <w:tabs>
          <w:tab w:val="clear" w:pos="567"/>
        </w:tabs>
        <w:spacing w:line="240" w:lineRule="auto"/>
        <w:rPr>
          <w:szCs w:val="22"/>
          <w:lang w:val="ro-RO"/>
        </w:rPr>
      </w:pPr>
    </w:p>
    <w:p w14:paraId="4118FDA8" w14:textId="5F272BE5" w:rsidR="00933841" w:rsidRPr="00B56399" w:rsidRDefault="00933841" w:rsidP="00933841">
      <w:pPr>
        <w:tabs>
          <w:tab w:val="clear" w:pos="567"/>
          <w:tab w:val="left" w:pos="5600"/>
          <w:tab w:val="left" w:pos="5994"/>
        </w:tabs>
        <w:spacing w:line="240" w:lineRule="auto"/>
        <w:rPr>
          <w:i/>
          <w:iCs/>
          <w:szCs w:val="22"/>
          <w:u w:val="single"/>
          <w:lang w:val="ro-RO"/>
        </w:rPr>
      </w:pPr>
      <w:bookmarkStart w:id="0" w:name="_Hlk38441221"/>
      <w:r w:rsidRPr="00916C8E">
        <w:rPr>
          <w:i/>
          <w:iCs/>
          <w:szCs w:val="22"/>
          <w:u w:val="single"/>
          <w:lang w:val="ro-RO"/>
        </w:rPr>
        <w:t xml:space="preserve">Pemetrexed </w:t>
      </w:r>
      <w:r w:rsidR="002C7F21">
        <w:rPr>
          <w:i/>
          <w:iCs/>
          <w:szCs w:val="22"/>
          <w:u w:val="single"/>
          <w:lang w:val="ro-RO"/>
        </w:rPr>
        <w:t>Pfizer</w:t>
      </w:r>
      <w:r w:rsidRPr="00B56399">
        <w:rPr>
          <w:i/>
          <w:iCs/>
          <w:szCs w:val="22"/>
          <w:u w:val="single"/>
          <w:lang w:val="ro-RO"/>
        </w:rPr>
        <w:t xml:space="preserve"> 100 mg pulbere pentru concentrat pentru soluţie perfuzabilă</w:t>
      </w:r>
    </w:p>
    <w:p w14:paraId="18105DC6" w14:textId="77777777" w:rsidR="00A563B8" w:rsidRDefault="00A563B8" w:rsidP="00933841">
      <w:pPr>
        <w:tabs>
          <w:tab w:val="clear" w:pos="567"/>
        </w:tabs>
        <w:spacing w:line="240" w:lineRule="auto"/>
        <w:rPr>
          <w:szCs w:val="22"/>
          <w:lang w:val="ro-RO"/>
        </w:rPr>
      </w:pPr>
    </w:p>
    <w:p w14:paraId="76C7ECDF" w14:textId="282E6CCB" w:rsidR="00933841" w:rsidRPr="00B56399" w:rsidRDefault="00933841" w:rsidP="00933841">
      <w:pPr>
        <w:tabs>
          <w:tab w:val="clear" w:pos="567"/>
        </w:tabs>
        <w:spacing w:line="240" w:lineRule="auto"/>
        <w:rPr>
          <w:szCs w:val="22"/>
          <w:lang w:val="ro-RO"/>
        </w:rPr>
      </w:pPr>
      <w:r w:rsidRPr="00B56399">
        <w:rPr>
          <w:szCs w:val="22"/>
          <w:lang w:val="ro-RO"/>
        </w:rPr>
        <w:t xml:space="preserve">Acest medicament conține sodiu mai puțin de 1 mmol (23 mg) pe doză, </w:t>
      </w:r>
      <w:bookmarkStart w:id="1" w:name="_Hlk38380588"/>
      <w:r w:rsidRPr="00B56399">
        <w:rPr>
          <w:szCs w:val="22"/>
          <w:lang w:val="ro-RO"/>
        </w:rPr>
        <w:t>adică, practic "nu conține sodiu".</w:t>
      </w:r>
    </w:p>
    <w:bookmarkEnd w:id="1"/>
    <w:p w14:paraId="6ED714DB" w14:textId="77777777" w:rsidR="00933841" w:rsidRPr="00B56399" w:rsidRDefault="00933841" w:rsidP="00933841">
      <w:pPr>
        <w:tabs>
          <w:tab w:val="clear" w:pos="567"/>
        </w:tabs>
        <w:spacing w:line="240" w:lineRule="auto"/>
        <w:rPr>
          <w:szCs w:val="22"/>
          <w:lang w:val="ro-RO"/>
        </w:rPr>
      </w:pPr>
    </w:p>
    <w:p w14:paraId="4C47FA7D" w14:textId="7CCBE8E6" w:rsidR="00933841" w:rsidRPr="00B56399" w:rsidRDefault="00933841" w:rsidP="00933841">
      <w:pPr>
        <w:tabs>
          <w:tab w:val="clear" w:pos="567"/>
          <w:tab w:val="left" w:pos="5600"/>
          <w:tab w:val="left" w:pos="5994"/>
        </w:tabs>
        <w:spacing w:line="240" w:lineRule="auto"/>
        <w:rPr>
          <w:b/>
          <w:i/>
          <w:iCs/>
          <w:szCs w:val="22"/>
          <w:u w:val="single"/>
          <w:lang w:val="ro-RO"/>
        </w:rPr>
      </w:pPr>
      <w:r w:rsidRPr="00916C8E">
        <w:rPr>
          <w:i/>
          <w:iCs/>
          <w:szCs w:val="22"/>
          <w:u w:val="single"/>
          <w:lang w:val="ro-RO"/>
        </w:rPr>
        <w:t xml:space="preserve">Pemetrexed </w:t>
      </w:r>
      <w:r w:rsidR="002C7F21">
        <w:rPr>
          <w:i/>
          <w:iCs/>
          <w:szCs w:val="22"/>
          <w:u w:val="single"/>
          <w:lang w:val="ro-RO"/>
        </w:rPr>
        <w:t>Pfizer</w:t>
      </w:r>
      <w:r w:rsidRPr="00B56399">
        <w:rPr>
          <w:i/>
          <w:iCs/>
          <w:szCs w:val="22"/>
          <w:u w:val="single"/>
          <w:lang w:val="ro-RO"/>
        </w:rPr>
        <w:t xml:space="preserve"> 500 mg pulbere pentru concentrat pentru soluţie perfuzabilă</w:t>
      </w:r>
    </w:p>
    <w:p w14:paraId="15033778" w14:textId="77777777" w:rsidR="00A563B8" w:rsidRDefault="00A563B8" w:rsidP="00933841">
      <w:pPr>
        <w:suppressLineNumbers/>
        <w:tabs>
          <w:tab w:val="clear" w:pos="567"/>
        </w:tabs>
        <w:spacing w:line="240" w:lineRule="auto"/>
        <w:rPr>
          <w:szCs w:val="22"/>
          <w:lang w:val="ro-RO"/>
        </w:rPr>
      </w:pPr>
    </w:p>
    <w:p w14:paraId="00615AAA" w14:textId="78E8C60F" w:rsidR="00933841" w:rsidRPr="00B56399" w:rsidRDefault="00933841" w:rsidP="00933841">
      <w:pPr>
        <w:suppressLineNumbers/>
        <w:tabs>
          <w:tab w:val="clear" w:pos="567"/>
        </w:tabs>
        <w:spacing w:line="240" w:lineRule="auto"/>
        <w:rPr>
          <w:rFonts w:eastAsia="SimSun" w:cs="Arial"/>
          <w:lang w:val="ro-RO"/>
        </w:rPr>
      </w:pPr>
      <w:r w:rsidRPr="00B56399">
        <w:rPr>
          <w:szCs w:val="22"/>
          <w:lang w:val="ro-RO"/>
        </w:rPr>
        <w:t xml:space="preserve">Acest medicament conține sodiu 54 mg per flacon, </w:t>
      </w:r>
      <w:bookmarkEnd w:id="0"/>
      <w:r w:rsidRPr="00B56399">
        <w:rPr>
          <w:rFonts w:eastAsia="SimSun" w:cs="Arial"/>
          <w:lang w:val="ro-RO"/>
        </w:rPr>
        <w:t>echivalent cu 2,7 % din doza maximă zilnică recomandată de OMS de 2 g sodiu pentru un adult.</w:t>
      </w:r>
    </w:p>
    <w:p w14:paraId="31DFE9A6" w14:textId="77777777" w:rsidR="00933841" w:rsidRPr="00B56399" w:rsidRDefault="00933841" w:rsidP="00933841">
      <w:pPr>
        <w:suppressLineNumbers/>
        <w:tabs>
          <w:tab w:val="clear" w:pos="567"/>
        </w:tabs>
        <w:spacing w:line="240" w:lineRule="auto"/>
        <w:rPr>
          <w:rFonts w:eastAsia="SimSun" w:cs="Arial"/>
          <w:lang w:val="ro-RO"/>
        </w:rPr>
      </w:pPr>
    </w:p>
    <w:p w14:paraId="7613607E" w14:textId="73002C44" w:rsidR="00933841" w:rsidRPr="00B56399" w:rsidRDefault="00933841" w:rsidP="00933841">
      <w:pPr>
        <w:tabs>
          <w:tab w:val="clear" w:pos="567"/>
          <w:tab w:val="left" w:pos="5600"/>
          <w:tab w:val="left" w:pos="5994"/>
        </w:tabs>
        <w:spacing w:line="240" w:lineRule="auto"/>
        <w:rPr>
          <w:b/>
          <w:i/>
          <w:iCs/>
          <w:szCs w:val="22"/>
          <w:u w:val="single"/>
          <w:lang w:val="ro-RO"/>
        </w:rPr>
      </w:pPr>
      <w:r w:rsidRPr="00916C8E">
        <w:rPr>
          <w:i/>
          <w:iCs/>
          <w:szCs w:val="22"/>
          <w:u w:val="single"/>
          <w:lang w:val="ro-RO"/>
        </w:rPr>
        <w:t xml:space="preserve">Pemetrexed </w:t>
      </w:r>
      <w:r w:rsidR="002C7F21">
        <w:rPr>
          <w:i/>
          <w:iCs/>
          <w:szCs w:val="22"/>
          <w:u w:val="single"/>
          <w:lang w:val="ro-RO"/>
        </w:rPr>
        <w:t>Pfizer</w:t>
      </w:r>
      <w:r w:rsidRPr="00B56399">
        <w:rPr>
          <w:i/>
          <w:iCs/>
          <w:szCs w:val="22"/>
          <w:u w:val="single"/>
          <w:lang w:val="ro-RO"/>
        </w:rPr>
        <w:t xml:space="preserve"> 1.000 mg pulbere pentru concentrat pentru soluţie perfuzabilă</w:t>
      </w:r>
    </w:p>
    <w:p w14:paraId="6069AC2C" w14:textId="77777777" w:rsidR="00933841" w:rsidRPr="00B56399" w:rsidRDefault="00933841" w:rsidP="00933841">
      <w:pPr>
        <w:suppressLineNumbers/>
        <w:tabs>
          <w:tab w:val="clear" w:pos="567"/>
        </w:tabs>
        <w:spacing w:line="240" w:lineRule="auto"/>
        <w:rPr>
          <w:rFonts w:eastAsia="SimSun" w:cs="Arial"/>
          <w:lang w:val="ro-RO"/>
        </w:rPr>
      </w:pPr>
      <w:r w:rsidRPr="00B56399">
        <w:rPr>
          <w:szCs w:val="22"/>
          <w:lang w:val="ro-RO"/>
        </w:rPr>
        <w:t xml:space="preserve">Acest medicament conține sodiu 108 mg per flacon, </w:t>
      </w:r>
      <w:r w:rsidRPr="00B56399">
        <w:rPr>
          <w:rFonts w:eastAsia="SimSun" w:cs="Arial"/>
          <w:lang w:val="ro-RO"/>
        </w:rPr>
        <w:t>echivalent cu 5,4 % din doza maximă zilnică recomandată de OMS de 2 g sodiu pentru un adult.</w:t>
      </w:r>
    </w:p>
    <w:p w14:paraId="50FEEB20" w14:textId="77777777" w:rsidR="00933841" w:rsidRPr="00B56399" w:rsidRDefault="00933841" w:rsidP="00933841">
      <w:pPr>
        <w:suppressLineNumbers/>
        <w:tabs>
          <w:tab w:val="clear" w:pos="567"/>
        </w:tabs>
        <w:spacing w:line="240" w:lineRule="auto"/>
        <w:rPr>
          <w:rFonts w:eastAsia="SimSun" w:cs="Arial"/>
          <w:lang w:val="ro-RO"/>
        </w:rPr>
      </w:pPr>
    </w:p>
    <w:p w14:paraId="5E8F0DFA" w14:textId="77777777" w:rsidR="008D5DB0" w:rsidRPr="00B56399" w:rsidRDefault="008D5DB0" w:rsidP="00EF5490">
      <w:pPr>
        <w:ind w:left="567" w:hanging="567"/>
        <w:rPr>
          <w:szCs w:val="22"/>
          <w:lang w:val="ro-RO"/>
        </w:rPr>
      </w:pPr>
      <w:r w:rsidRPr="00B56399">
        <w:rPr>
          <w:b/>
          <w:szCs w:val="22"/>
          <w:lang w:val="ro-RO"/>
        </w:rPr>
        <w:t>4.5</w:t>
      </w:r>
      <w:r w:rsidRPr="00B56399">
        <w:rPr>
          <w:b/>
          <w:szCs w:val="22"/>
          <w:lang w:val="ro-RO"/>
        </w:rPr>
        <w:tab/>
        <w:t>Interacţiuni cu alte medicamente şi alte forme de interacţiune</w:t>
      </w:r>
    </w:p>
    <w:p w14:paraId="31182A7B" w14:textId="77777777" w:rsidR="008D5DB0" w:rsidRPr="00B56399" w:rsidRDefault="008D5DB0" w:rsidP="00EF5490">
      <w:pPr>
        <w:rPr>
          <w:szCs w:val="22"/>
          <w:lang w:val="ro-RO"/>
        </w:rPr>
      </w:pPr>
    </w:p>
    <w:p w14:paraId="0722716D" w14:textId="77777777" w:rsidR="008D5DB0" w:rsidRPr="00B56399" w:rsidRDefault="008D5DB0" w:rsidP="00246175">
      <w:pPr>
        <w:tabs>
          <w:tab w:val="clear" w:pos="567"/>
        </w:tabs>
        <w:spacing w:line="240" w:lineRule="auto"/>
        <w:rPr>
          <w:szCs w:val="22"/>
          <w:lang w:val="ro-RO"/>
        </w:rPr>
      </w:pPr>
      <w:r w:rsidRPr="00B56399">
        <w:rPr>
          <w:szCs w:val="22"/>
          <w:lang w:val="ro-RO"/>
        </w:rPr>
        <w:t>Pemetrexed se elimină în principal nemodificat pe cale renală, prin secreţie tubulară şi în mai mică măsură prin filtrare glomerulară. Administrarea concomitentă a unor medicamente nefrotoxice (de exemplu aminoglicozide, diuretice de ansă, compuşi cu platină, ciclosporină) pot determina întârzierea clearance-ului pemetrexed. Aceste asocieri trebuie utilizate cu prudenţă. Dacă este necesar, clearance-ul creatininei trebuie atent monitorizat.</w:t>
      </w:r>
    </w:p>
    <w:p w14:paraId="4F6613AD" w14:textId="77777777" w:rsidR="008D5DB0" w:rsidRPr="00B56399" w:rsidRDefault="008D5DB0" w:rsidP="00246175">
      <w:pPr>
        <w:tabs>
          <w:tab w:val="clear" w:pos="567"/>
        </w:tabs>
        <w:spacing w:line="240" w:lineRule="auto"/>
        <w:rPr>
          <w:szCs w:val="22"/>
          <w:lang w:val="ro-RO"/>
        </w:rPr>
      </w:pPr>
    </w:p>
    <w:p w14:paraId="1A0DACB7" w14:textId="0A157976" w:rsidR="008D5DB0" w:rsidRPr="00B56399" w:rsidRDefault="008D5DB0" w:rsidP="00246175">
      <w:pPr>
        <w:tabs>
          <w:tab w:val="clear" w:pos="567"/>
        </w:tabs>
        <w:spacing w:line="240" w:lineRule="auto"/>
        <w:rPr>
          <w:szCs w:val="22"/>
          <w:lang w:val="ro-RO"/>
        </w:rPr>
      </w:pPr>
      <w:r w:rsidRPr="00B56399">
        <w:rPr>
          <w:szCs w:val="22"/>
          <w:lang w:val="ro-RO"/>
        </w:rPr>
        <w:t xml:space="preserve">Administrarea concomitentă </w:t>
      </w:r>
      <w:r w:rsidR="00A563B8">
        <w:rPr>
          <w:szCs w:val="22"/>
          <w:lang w:val="ro-RO"/>
        </w:rPr>
        <w:t xml:space="preserve">de pemetrexed </w:t>
      </w:r>
      <w:r w:rsidR="004E1EBA">
        <w:rPr>
          <w:szCs w:val="22"/>
          <w:lang w:val="ro-RO"/>
        </w:rPr>
        <w:t xml:space="preserve">cu inhibitori OAT3 („organic anion transfer 3” – transportorul organic anionic 3) </w:t>
      </w:r>
      <w:r w:rsidRPr="00B56399">
        <w:rPr>
          <w:szCs w:val="22"/>
          <w:lang w:val="ro-RO"/>
        </w:rPr>
        <w:t>(de exemplu, probenecid, penicilină</w:t>
      </w:r>
      <w:r w:rsidR="00963529">
        <w:rPr>
          <w:szCs w:val="22"/>
          <w:lang w:val="ro-RO"/>
        </w:rPr>
        <w:t>, inhibitori ai pompei de protoni (IPP)</w:t>
      </w:r>
      <w:r w:rsidRPr="00B56399">
        <w:rPr>
          <w:szCs w:val="22"/>
          <w:lang w:val="ro-RO"/>
        </w:rPr>
        <w:t xml:space="preserve">) </w:t>
      </w:r>
      <w:r w:rsidR="00963529">
        <w:rPr>
          <w:szCs w:val="22"/>
          <w:lang w:val="ro-RO"/>
        </w:rPr>
        <w:t>pot</w:t>
      </w:r>
      <w:r w:rsidR="00963529" w:rsidRPr="00B56399">
        <w:rPr>
          <w:szCs w:val="22"/>
          <w:lang w:val="ro-RO"/>
        </w:rPr>
        <w:t xml:space="preserve"> </w:t>
      </w:r>
      <w:r w:rsidRPr="00B56399">
        <w:rPr>
          <w:szCs w:val="22"/>
          <w:lang w:val="ro-RO"/>
        </w:rPr>
        <w:t xml:space="preserve">determina întârzierea clearance-ului pemetrexed. Asocierea acestor medicamente cu pemetrexed trebuie făcută cu prudenţă. </w:t>
      </w:r>
    </w:p>
    <w:p w14:paraId="19A7AC4B" w14:textId="77777777" w:rsidR="008D5DB0" w:rsidRPr="00B56399" w:rsidRDefault="008D5DB0" w:rsidP="00246175">
      <w:pPr>
        <w:tabs>
          <w:tab w:val="clear" w:pos="567"/>
        </w:tabs>
        <w:spacing w:line="240" w:lineRule="auto"/>
        <w:rPr>
          <w:szCs w:val="22"/>
          <w:lang w:val="ro-RO"/>
        </w:rPr>
      </w:pPr>
    </w:p>
    <w:p w14:paraId="50897B7B" w14:textId="540F9230" w:rsidR="008D5DB0" w:rsidRPr="00B56399" w:rsidRDefault="008D5DB0" w:rsidP="00246175">
      <w:pPr>
        <w:tabs>
          <w:tab w:val="clear" w:pos="567"/>
        </w:tabs>
        <w:spacing w:line="240" w:lineRule="auto"/>
        <w:rPr>
          <w:szCs w:val="22"/>
          <w:lang w:val="ro-RO"/>
        </w:rPr>
      </w:pPr>
      <w:r w:rsidRPr="00B56399">
        <w:rPr>
          <w:szCs w:val="22"/>
          <w:lang w:val="ro-RO"/>
        </w:rPr>
        <w:t xml:space="preserve">La pacienţii cu funcţie renală normală (clearance al creatininei </w:t>
      </w:r>
      <w:r w:rsidRPr="00F50587">
        <w:rPr>
          <w:szCs w:val="22"/>
          <w:lang w:val="ro-RO"/>
        </w:rPr>
        <w:t>≥</w:t>
      </w:r>
      <w:r w:rsidR="00F50587" w:rsidRPr="00F50587">
        <w:rPr>
          <w:szCs w:val="22"/>
          <w:lang w:val="ro-RO"/>
        </w:rPr>
        <w:t> </w:t>
      </w:r>
      <w:r w:rsidRPr="00B56399">
        <w:rPr>
          <w:szCs w:val="22"/>
          <w:lang w:val="ro-RO"/>
        </w:rPr>
        <w:t xml:space="preserve">80 ml/min), dozele mari de medicamente antiinflamatoare nesteroidiene (AINS, cum ar fi ibuprofenul </w:t>
      </w:r>
      <w:r w:rsidRPr="001E11CA">
        <w:rPr>
          <w:szCs w:val="22"/>
          <w:lang w:val="ro-RO"/>
        </w:rPr>
        <w:t>&gt;</w:t>
      </w:r>
      <w:r w:rsidR="001E11CA" w:rsidRPr="001E11CA">
        <w:rPr>
          <w:szCs w:val="22"/>
          <w:lang w:val="ro-RO"/>
        </w:rPr>
        <w:t> </w:t>
      </w:r>
      <w:r w:rsidRPr="00B56399">
        <w:rPr>
          <w:szCs w:val="22"/>
          <w:lang w:val="ro-RO"/>
        </w:rPr>
        <w:t>1600 mg/zi) şi acidul acetilsalicilic în doze mai mari (</w:t>
      </w:r>
      <w:r w:rsidRPr="00F50587">
        <w:rPr>
          <w:szCs w:val="22"/>
          <w:lang w:val="ro-RO"/>
        </w:rPr>
        <w:t>≥</w:t>
      </w:r>
      <w:r w:rsidR="00F50587" w:rsidRPr="00F50587">
        <w:rPr>
          <w:szCs w:val="22"/>
          <w:lang w:val="ro-RO"/>
        </w:rPr>
        <w:t> </w:t>
      </w:r>
      <w:r w:rsidRPr="00B56399">
        <w:rPr>
          <w:szCs w:val="22"/>
          <w:lang w:val="ro-RO"/>
        </w:rPr>
        <w:t xml:space="preserve">1,3 g zilnic) pot să scadă eliminarea pemetrexed şi, în consecinţă, să crească frecvenţa </w:t>
      </w:r>
      <w:r w:rsidR="00933841" w:rsidRPr="00B56399">
        <w:rPr>
          <w:szCs w:val="22"/>
          <w:lang w:val="ro-RO"/>
        </w:rPr>
        <w:t>reacțiilor</w:t>
      </w:r>
      <w:r w:rsidRPr="00B56399">
        <w:rPr>
          <w:szCs w:val="22"/>
          <w:lang w:val="ro-RO"/>
        </w:rPr>
        <w:t xml:space="preserve">adverse ale pemetrexed. </w:t>
      </w:r>
      <w:r w:rsidR="000779C3" w:rsidRPr="00B56399">
        <w:rPr>
          <w:szCs w:val="22"/>
          <w:lang w:val="ro-RO"/>
        </w:rPr>
        <w:t>Prin urmare</w:t>
      </w:r>
      <w:r w:rsidRPr="00B56399">
        <w:rPr>
          <w:szCs w:val="22"/>
          <w:lang w:val="ro-RO"/>
        </w:rPr>
        <w:t xml:space="preserve">, la pacienţii cu funcţie renală normală (clearance al creatininei </w:t>
      </w:r>
      <w:r w:rsidRPr="00F50587">
        <w:rPr>
          <w:szCs w:val="22"/>
          <w:lang w:val="ro-RO"/>
        </w:rPr>
        <w:t>≥</w:t>
      </w:r>
      <w:r w:rsidR="00F50587" w:rsidRPr="00F50587">
        <w:rPr>
          <w:szCs w:val="22"/>
          <w:lang w:val="ro-RO"/>
        </w:rPr>
        <w:t> </w:t>
      </w:r>
      <w:r w:rsidRPr="00B56399">
        <w:rPr>
          <w:szCs w:val="22"/>
          <w:lang w:val="ro-RO"/>
        </w:rPr>
        <w:t xml:space="preserve">80 ml/min), este necesară prudenţă atunci când se administrează doze mari de AINS sau acid acetilsalicilic în doze mai mari, în asociere cu pemetrexed. </w:t>
      </w:r>
    </w:p>
    <w:p w14:paraId="45530D67" w14:textId="77777777" w:rsidR="008D5DB0" w:rsidRPr="00B56399" w:rsidRDefault="008D5DB0" w:rsidP="00246175">
      <w:pPr>
        <w:tabs>
          <w:tab w:val="clear" w:pos="567"/>
        </w:tabs>
        <w:spacing w:line="240" w:lineRule="auto"/>
        <w:rPr>
          <w:szCs w:val="22"/>
          <w:lang w:val="ro-RO"/>
        </w:rPr>
      </w:pPr>
    </w:p>
    <w:p w14:paraId="1E35FB97"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La pacienţii cu insuficienţă renală uşoară până la moderată (clearance al creatininei de la 45 la 79 ml/min), administrarea concomitentă de pemetrexed cu AINS (de exemplu ibuprofen) sau acid acetilsalicilic în doze mai mari trebuie evitată timp de 2 zile înainte, în ziua administrării de pemetrexed şi 2 zile după aceea (vezi pct. 4.4). </w:t>
      </w:r>
    </w:p>
    <w:p w14:paraId="18019B29" w14:textId="77777777" w:rsidR="008D5DB0" w:rsidRPr="00B56399" w:rsidRDefault="008D5DB0" w:rsidP="00246175">
      <w:pPr>
        <w:tabs>
          <w:tab w:val="clear" w:pos="567"/>
        </w:tabs>
        <w:spacing w:line="240" w:lineRule="auto"/>
        <w:rPr>
          <w:szCs w:val="22"/>
          <w:lang w:val="ro-RO"/>
        </w:rPr>
      </w:pPr>
    </w:p>
    <w:p w14:paraId="10AA3C6E"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În absenţa datelor cu privire la interacţiunea potenţială cu AINS cu timp de înjumătăţire plasmatică mai îndelungat, ca piroxicam şi rofecoxib, administrarea lor concomitentă cu pemetrexed, la pacienţii cu insuficienţă renală uşoară până la moderată, trebuie întreruptă timp de cel puţin 5 zile înainte, în ziua şi cel puţin 2 zile după administrarea pemetrexed (vezi pct. 4.4). Dacă este necesară administrarea concomitentă de AINS, pacienţii trebuie monitorizaţi atent pentru toxicitate, în special mielosupresie şi toxicitate gastrointestinală. </w:t>
      </w:r>
    </w:p>
    <w:p w14:paraId="6DDCF4D7" w14:textId="77777777" w:rsidR="008D5DB0" w:rsidRPr="00B56399" w:rsidRDefault="008D5DB0" w:rsidP="00246175">
      <w:pPr>
        <w:tabs>
          <w:tab w:val="clear" w:pos="567"/>
        </w:tabs>
        <w:spacing w:line="240" w:lineRule="auto"/>
        <w:rPr>
          <w:szCs w:val="22"/>
          <w:lang w:val="ro-RO"/>
        </w:rPr>
      </w:pPr>
    </w:p>
    <w:p w14:paraId="50A9D4BD"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Pemetrexed suferă o metabolizare hepatică limitată. Rezultatele studiilor </w:t>
      </w:r>
      <w:r w:rsidRPr="00B56399">
        <w:rPr>
          <w:i/>
          <w:szCs w:val="22"/>
          <w:lang w:val="ro-RO"/>
        </w:rPr>
        <w:t>in vitro</w:t>
      </w:r>
      <w:r w:rsidRPr="00B56399">
        <w:rPr>
          <w:szCs w:val="22"/>
          <w:lang w:val="ro-RO"/>
        </w:rPr>
        <w:t xml:space="preserve"> cu microzomi hepatici umani arată că nu se prevede determinarea de către pemetrexed a unei inhibiţii semnificative </w:t>
      </w:r>
      <w:r w:rsidRPr="00B56399">
        <w:rPr>
          <w:szCs w:val="22"/>
          <w:lang w:val="ro-RO"/>
        </w:rPr>
        <w:lastRenderedPageBreak/>
        <w:t xml:space="preserve">clinic a clearance-ului metabolic al medicamentelor metabolizate de CYP3A, CYP2D6, CYP2C9 şi CYP1A2. </w:t>
      </w:r>
    </w:p>
    <w:p w14:paraId="1E534196" w14:textId="77777777" w:rsidR="008D5DB0" w:rsidRPr="00B56399" w:rsidRDefault="008D5DB0" w:rsidP="00246175">
      <w:pPr>
        <w:tabs>
          <w:tab w:val="clear" w:pos="567"/>
        </w:tabs>
        <w:spacing w:line="240" w:lineRule="auto"/>
        <w:rPr>
          <w:szCs w:val="22"/>
          <w:lang w:val="ro-RO"/>
        </w:rPr>
      </w:pPr>
    </w:p>
    <w:p w14:paraId="7B07D2AF" w14:textId="77777777" w:rsidR="008D5DB0" w:rsidRPr="00B56399" w:rsidRDefault="008D5DB0" w:rsidP="00246175">
      <w:pPr>
        <w:tabs>
          <w:tab w:val="clear" w:pos="567"/>
        </w:tabs>
        <w:spacing w:line="240" w:lineRule="auto"/>
        <w:rPr>
          <w:szCs w:val="22"/>
          <w:u w:val="single"/>
          <w:lang w:val="ro-RO"/>
        </w:rPr>
      </w:pPr>
      <w:r w:rsidRPr="00B56399">
        <w:rPr>
          <w:szCs w:val="22"/>
          <w:u w:val="single"/>
          <w:lang w:val="ro-RO"/>
        </w:rPr>
        <w:t>Interacţiuni commune ale tuturor citotoxicelor</w:t>
      </w:r>
    </w:p>
    <w:p w14:paraId="762A7071" w14:textId="77777777" w:rsidR="008D5DB0" w:rsidRPr="00B56399" w:rsidRDefault="008D5DB0" w:rsidP="00246175">
      <w:pPr>
        <w:tabs>
          <w:tab w:val="clear" w:pos="567"/>
        </w:tabs>
        <w:spacing w:line="240" w:lineRule="auto"/>
        <w:rPr>
          <w:szCs w:val="22"/>
          <w:u w:val="single"/>
          <w:lang w:val="ro-RO"/>
        </w:rPr>
      </w:pPr>
    </w:p>
    <w:p w14:paraId="55289C68"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Datorită riscului trombotic crescut la pacienţii cu </w:t>
      </w:r>
      <w:r w:rsidR="000779C3" w:rsidRPr="00B56399">
        <w:rPr>
          <w:szCs w:val="22"/>
          <w:lang w:val="ro-RO"/>
        </w:rPr>
        <w:t>neoplazii</w:t>
      </w:r>
      <w:r w:rsidRPr="00B56399">
        <w:rPr>
          <w:szCs w:val="22"/>
          <w:lang w:val="ro-RO"/>
        </w:rPr>
        <w:t xml:space="preserve">, utilizarea tratamentului anticoagulant este frecventă. Variabilitatea intra-individuală mare a statusului coagulării în cursul bolilor şi posibilitatea interacţiunilor dintre anticoagulantele orale şi chimioterapia </w:t>
      </w:r>
      <w:r w:rsidR="000779C3" w:rsidRPr="00B56399">
        <w:rPr>
          <w:szCs w:val="22"/>
          <w:lang w:val="ro-RO"/>
        </w:rPr>
        <w:t xml:space="preserve">antineoplazică </w:t>
      </w:r>
      <w:r w:rsidRPr="00B56399">
        <w:rPr>
          <w:szCs w:val="22"/>
          <w:lang w:val="ro-RO"/>
        </w:rPr>
        <w:t xml:space="preserve">necesită o intensificare a monitorizării INR (International Normalised Ratio), dacă se decide tratarea pacientului cu anticoagulante orale. </w:t>
      </w:r>
    </w:p>
    <w:p w14:paraId="12051747" w14:textId="77777777" w:rsidR="008D5DB0" w:rsidRPr="00B56399" w:rsidRDefault="008D5DB0" w:rsidP="00246175">
      <w:pPr>
        <w:tabs>
          <w:tab w:val="clear" w:pos="567"/>
        </w:tabs>
        <w:spacing w:line="240" w:lineRule="auto"/>
        <w:rPr>
          <w:szCs w:val="22"/>
          <w:lang w:val="ro-RO"/>
        </w:rPr>
      </w:pPr>
    </w:p>
    <w:p w14:paraId="685ABBEF"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Utilizare concomitentă contraindicată: vaccinul împotriva febrei galbene - risc de boală vaccinală generalizată letală (vezi pct. 4.3). </w:t>
      </w:r>
    </w:p>
    <w:p w14:paraId="7BE8A20D" w14:textId="77777777" w:rsidR="008D5DB0" w:rsidRPr="00B56399" w:rsidRDefault="008D5DB0" w:rsidP="00246175">
      <w:pPr>
        <w:tabs>
          <w:tab w:val="clear" w:pos="567"/>
        </w:tabs>
        <w:spacing w:line="240" w:lineRule="auto"/>
        <w:rPr>
          <w:szCs w:val="22"/>
          <w:lang w:val="ro-RO"/>
        </w:rPr>
      </w:pPr>
    </w:p>
    <w:p w14:paraId="269DD1F2" w14:textId="77777777" w:rsidR="008D5DB0" w:rsidRPr="00B56399" w:rsidRDefault="008D5DB0" w:rsidP="00CD01E2">
      <w:pPr>
        <w:rPr>
          <w:szCs w:val="22"/>
          <w:lang w:val="ro-RO"/>
        </w:rPr>
      </w:pPr>
      <w:r w:rsidRPr="00B56399">
        <w:rPr>
          <w:szCs w:val="22"/>
          <w:lang w:val="ro-RO"/>
        </w:rPr>
        <w:t xml:space="preserve">Utilizare concomitentă nerecomandată: vaccinuri vii atenuate (cu excepţia celui împotriva febrei galbene, la care este contraindicată utilizarea concomitentă) - risc de boală sistemică, posibil letală. Riscul este crescut la persoanele care au deja imunosupresie </w:t>
      </w:r>
      <w:r w:rsidR="000779C3" w:rsidRPr="00B56399">
        <w:rPr>
          <w:szCs w:val="22"/>
          <w:lang w:val="ro-RO"/>
        </w:rPr>
        <w:t>din cauza bolii</w:t>
      </w:r>
      <w:r w:rsidRPr="00B56399">
        <w:rPr>
          <w:szCs w:val="22"/>
          <w:lang w:val="ro-RO"/>
        </w:rPr>
        <w:t xml:space="preserve"> lor de bază. Se va utiliza un vaccin inactivat, dacă este disponibil (poliomielită) (vezi pct. 4.4).</w:t>
      </w:r>
    </w:p>
    <w:p w14:paraId="0F8C0942" w14:textId="77777777" w:rsidR="008D5DB0" w:rsidRPr="00B56399" w:rsidRDefault="008D5DB0" w:rsidP="00CD01E2">
      <w:pPr>
        <w:rPr>
          <w:szCs w:val="22"/>
          <w:lang w:val="ro-RO"/>
        </w:rPr>
      </w:pPr>
    </w:p>
    <w:p w14:paraId="0A4BE260" w14:textId="77777777" w:rsidR="008D5DB0" w:rsidRPr="00B56399" w:rsidRDefault="008D5DB0" w:rsidP="00722525">
      <w:pPr>
        <w:ind w:left="567" w:hanging="567"/>
        <w:rPr>
          <w:szCs w:val="22"/>
          <w:lang w:val="ro-RO"/>
        </w:rPr>
      </w:pPr>
      <w:r w:rsidRPr="00B56399">
        <w:rPr>
          <w:b/>
          <w:szCs w:val="22"/>
          <w:lang w:val="ro-RO"/>
        </w:rPr>
        <w:t>4.6</w:t>
      </w:r>
      <w:r w:rsidRPr="00B56399">
        <w:rPr>
          <w:b/>
          <w:szCs w:val="22"/>
          <w:lang w:val="ro-RO"/>
        </w:rPr>
        <w:tab/>
        <w:t>Fertilitatea, sarcina şi alăptarea</w:t>
      </w:r>
    </w:p>
    <w:p w14:paraId="1C383599" w14:textId="77777777" w:rsidR="008D5DB0" w:rsidRPr="00B56399" w:rsidRDefault="008D5DB0">
      <w:pPr>
        <w:rPr>
          <w:i/>
          <w:szCs w:val="22"/>
          <w:lang w:val="ro-RO"/>
        </w:rPr>
      </w:pPr>
    </w:p>
    <w:p w14:paraId="336CF551" w14:textId="77777777" w:rsidR="008D5DB0" w:rsidRPr="00B56399" w:rsidRDefault="0074175F" w:rsidP="00246175">
      <w:pPr>
        <w:tabs>
          <w:tab w:val="clear" w:pos="567"/>
        </w:tabs>
        <w:spacing w:line="240" w:lineRule="auto"/>
        <w:rPr>
          <w:szCs w:val="22"/>
          <w:u w:val="single"/>
          <w:lang w:val="ro-RO"/>
        </w:rPr>
      </w:pPr>
      <w:r w:rsidRPr="00916C8E">
        <w:rPr>
          <w:szCs w:val="22"/>
          <w:u w:val="single"/>
          <w:lang w:val="ro-RO"/>
        </w:rPr>
        <w:t>Femeile de vârstă fertilă /</w:t>
      </w:r>
      <w:r w:rsidR="002B75D6">
        <w:rPr>
          <w:szCs w:val="22"/>
          <w:u w:val="single"/>
          <w:lang w:val="ro-RO"/>
        </w:rPr>
        <w:t xml:space="preserve"> </w:t>
      </w:r>
      <w:r w:rsidR="008D5DB0" w:rsidRPr="00B56399">
        <w:rPr>
          <w:szCs w:val="22"/>
          <w:u w:val="single"/>
          <w:lang w:val="ro-RO"/>
        </w:rPr>
        <w:t>Contracepţia la bărbaţi şi femei</w:t>
      </w:r>
    </w:p>
    <w:p w14:paraId="760BE9E2" w14:textId="77777777" w:rsidR="008D5DB0" w:rsidRPr="00B56399" w:rsidRDefault="008D5DB0" w:rsidP="00246175">
      <w:pPr>
        <w:tabs>
          <w:tab w:val="clear" w:pos="567"/>
        </w:tabs>
        <w:spacing w:line="240" w:lineRule="auto"/>
        <w:rPr>
          <w:szCs w:val="22"/>
          <w:lang w:val="ro-RO"/>
        </w:rPr>
      </w:pPr>
    </w:p>
    <w:p w14:paraId="3DE2E228" w14:textId="1576247C" w:rsidR="002B75D6" w:rsidRDefault="002B75D6" w:rsidP="00246175">
      <w:pPr>
        <w:tabs>
          <w:tab w:val="clear" w:pos="567"/>
        </w:tabs>
        <w:spacing w:line="240" w:lineRule="auto"/>
        <w:rPr>
          <w:szCs w:val="22"/>
          <w:lang w:val="ro-RO"/>
        </w:rPr>
      </w:pPr>
      <w:r w:rsidRPr="00B56399">
        <w:rPr>
          <w:szCs w:val="22"/>
          <w:lang w:val="ro-RO"/>
        </w:rPr>
        <w:t xml:space="preserve">Pemetrexed poate determina efecte genotoxice. </w:t>
      </w:r>
      <w:r w:rsidR="008D5DB0" w:rsidRPr="00B56399">
        <w:rPr>
          <w:szCs w:val="22"/>
          <w:lang w:val="ro-RO"/>
        </w:rPr>
        <w:t xml:space="preserve">Femeile de vârstă fertilă trebuie să folosească metode contraceptive </w:t>
      </w:r>
      <w:r w:rsidR="00D11020">
        <w:rPr>
          <w:szCs w:val="22"/>
          <w:lang w:val="ro-RO"/>
        </w:rPr>
        <w:t xml:space="preserve">eficace </w:t>
      </w:r>
      <w:r w:rsidR="008D5DB0" w:rsidRPr="00B56399">
        <w:rPr>
          <w:szCs w:val="22"/>
          <w:lang w:val="ro-RO"/>
        </w:rPr>
        <w:t>în timpul tratamentului cu pemetrexed</w:t>
      </w:r>
      <w:r>
        <w:rPr>
          <w:szCs w:val="22"/>
          <w:lang w:val="ro-RO"/>
        </w:rPr>
        <w:t xml:space="preserve"> </w:t>
      </w:r>
      <w:r w:rsidR="00036A2D" w:rsidRPr="00643AE0">
        <w:rPr>
          <w:szCs w:val="22"/>
          <w:lang w:val="ro-RO"/>
        </w:rPr>
        <w:t>şi timp de până la 6 luni după acesta</w:t>
      </w:r>
      <w:r w:rsidR="00036A2D">
        <w:rPr>
          <w:szCs w:val="22"/>
          <w:lang w:val="ro-RO"/>
        </w:rPr>
        <w:t>.</w:t>
      </w:r>
      <w:r w:rsidR="008D5DB0" w:rsidRPr="00B56399">
        <w:rPr>
          <w:szCs w:val="22"/>
          <w:lang w:val="ro-RO"/>
        </w:rPr>
        <w:t xml:space="preserve"> </w:t>
      </w:r>
    </w:p>
    <w:p w14:paraId="440ADB84" w14:textId="0041BE6F" w:rsidR="008D5DB0" w:rsidRPr="00B56399" w:rsidRDefault="008D5DB0" w:rsidP="00246175">
      <w:pPr>
        <w:tabs>
          <w:tab w:val="clear" w:pos="567"/>
        </w:tabs>
        <w:spacing w:line="240" w:lineRule="auto"/>
        <w:rPr>
          <w:szCs w:val="22"/>
          <w:lang w:val="ro-RO"/>
        </w:rPr>
      </w:pPr>
      <w:r w:rsidRPr="00B56399">
        <w:rPr>
          <w:szCs w:val="22"/>
          <w:lang w:val="ro-RO"/>
        </w:rPr>
        <w:t xml:space="preserve">Bărbaţii maturi din punct de vedere sexual sunt sfătuiţi să </w:t>
      </w:r>
      <w:r w:rsidR="00036A2D">
        <w:rPr>
          <w:szCs w:val="22"/>
          <w:lang w:val="ro-RO"/>
        </w:rPr>
        <w:t>folosească metode contraceptive eficace şi să</w:t>
      </w:r>
      <w:r w:rsidR="002B75D6" w:rsidRPr="00902BB3">
        <w:rPr>
          <w:szCs w:val="22"/>
          <w:lang w:val="ro-RO"/>
        </w:rPr>
        <w:t xml:space="preserve"> </w:t>
      </w:r>
      <w:r w:rsidRPr="00B56399">
        <w:rPr>
          <w:szCs w:val="22"/>
          <w:lang w:val="ro-RO"/>
        </w:rPr>
        <w:t xml:space="preserve">nu procreeze în cursul tratamentului şi timp de până la </w:t>
      </w:r>
      <w:r w:rsidR="002B75D6">
        <w:rPr>
          <w:szCs w:val="22"/>
          <w:lang w:val="ro-RO"/>
        </w:rPr>
        <w:t>3 </w:t>
      </w:r>
      <w:r w:rsidRPr="00B56399">
        <w:rPr>
          <w:szCs w:val="22"/>
          <w:lang w:val="ro-RO"/>
        </w:rPr>
        <w:t>luni după acesta.</w:t>
      </w:r>
    </w:p>
    <w:p w14:paraId="6F943FA0" w14:textId="77777777" w:rsidR="008D5DB0" w:rsidRPr="00B56399" w:rsidRDefault="008D5DB0" w:rsidP="00246175">
      <w:pPr>
        <w:tabs>
          <w:tab w:val="clear" w:pos="567"/>
        </w:tabs>
        <w:spacing w:line="240" w:lineRule="auto"/>
        <w:rPr>
          <w:szCs w:val="22"/>
          <w:lang w:val="ro-RO"/>
        </w:rPr>
      </w:pPr>
    </w:p>
    <w:p w14:paraId="2559D3D0" w14:textId="77777777" w:rsidR="008D5DB0" w:rsidRPr="00B56399" w:rsidRDefault="008D5DB0" w:rsidP="00246175">
      <w:pPr>
        <w:tabs>
          <w:tab w:val="clear" w:pos="567"/>
        </w:tabs>
        <w:spacing w:line="240" w:lineRule="auto"/>
        <w:rPr>
          <w:szCs w:val="22"/>
          <w:u w:val="single"/>
          <w:lang w:val="ro-RO"/>
        </w:rPr>
      </w:pPr>
      <w:r w:rsidRPr="00B56399">
        <w:rPr>
          <w:szCs w:val="22"/>
          <w:u w:val="single"/>
          <w:lang w:val="ro-RO"/>
        </w:rPr>
        <w:t>Sarcina</w:t>
      </w:r>
    </w:p>
    <w:p w14:paraId="021FA19E" w14:textId="77777777" w:rsidR="008D5DB0" w:rsidRPr="00B56399" w:rsidRDefault="008D5DB0" w:rsidP="00246175">
      <w:pPr>
        <w:tabs>
          <w:tab w:val="clear" w:pos="567"/>
        </w:tabs>
        <w:spacing w:line="240" w:lineRule="auto"/>
        <w:rPr>
          <w:szCs w:val="22"/>
          <w:lang w:val="ro-RO"/>
        </w:rPr>
      </w:pPr>
    </w:p>
    <w:p w14:paraId="1287CFB7" w14:textId="77777777" w:rsidR="008D5DB0" w:rsidRPr="00B56399" w:rsidRDefault="008D5DB0" w:rsidP="00246175">
      <w:pPr>
        <w:tabs>
          <w:tab w:val="clear" w:pos="567"/>
        </w:tabs>
        <w:spacing w:line="240" w:lineRule="auto"/>
        <w:rPr>
          <w:szCs w:val="22"/>
          <w:lang w:val="ro-RO"/>
        </w:rPr>
      </w:pPr>
      <w:r w:rsidRPr="00B56399">
        <w:rPr>
          <w:szCs w:val="22"/>
          <w:lang w:val="ro-RO"/>
        </w:rPr>
        <w:t>Nu există date cu privire la utilizarea pemetrexed la gravide, dar se suspectează că, la fel ca alţi antimetaboliţi, pemetrexed determină malformaţii congenitale grave atunci când este administrat în timpul sarcinii. Studiile la animale au evidenţiat toxicitate asupra funcţiei de reproducere (vezi pct. 5.3). Pemetrexed nu trebuie utilizat în cursul sarcinii cu excepţia cazurilor în care este absolut necesar, după luarea atentă în considerare a necesităţilor mamei şi a riscului pentru făt (vezi pct. 4.4).</w:t>
      </w:r>
    </w:p>
    <w:p w14:paraId="7F38647D" w14:textId="77777777" w:rsidR="008D5DB0" w:rsidRPr="00B56399" w:rsidRDefault="008D5DB0" w:rsidP="00246175">
      <w:pPr>
        <w:tabs>
          <w:tab w:val="clear" w:pos="567"/>
        </w:tabs>
        <w:spacing w:line="240" w:lineRule="auto"/>
        <w:rPr>
          <w:szCs w:val="22"/>
          <w:lang w:val="ro-RO"/>
        </w:rPr>
      </w:pPr>
    </w:p>
    <w:p w14:paraId="31740B6B" w14:textId="77777777" w:rsidR="008D5DB0" w:rsidRPr="00B56399" w:rsidRDefault="008D5DB0" w:rsidP="00246175">
      <w:pPr>
        <w:tabs>
          <w:tab w:val="clear" w:pos="567"/>
        </w:tabs>
        <w:spacing w:line="240" w:lineRule="auto"/>
        <w:rPr>
          <w:szCs w:val="22"/>
          <w:u w:val="single"/>
          <w:lang w:val="ro-RO"/>
        </w:rPr>
      </w:pPr>
      <w:r w:rsidRPr="00B56399">
        <w:rPr>
          <w:szCs w:val="22"/>
          <w:u w:val="single"/>
          <w:lang w:val="ro-RO"/>
        </w:rPr>
        <w:t>Alăptarea</w:t>
      </w:r>
    </w:p>
    <w:p w14:paraId="4BE6D306" w14:textId="77777777" w:rsidR="008D5DB0" w:rsidRPr="00B56399" w:rsidRDefault="008D5DB0" w:rsidP="00246175">
      <w:pPr>
        <w:tabs>
          <w:tab w:val="clear" w:pos="567"/>
        </w:tabs>
        <w:spacing w:line="240" w:lineRule="auto"/>
        <w:rPr>
          <w:szCs w:val="22"/>
          <w:lang w:val="ro-RO"/>
        </w:rPr>
      </w:pPr>
    </w:p>
    <w:p w14:paraId="713A6E22"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Nu se cunoaşte dacă pemetrexed se excretă în laptele uman, iar reacţiile adverse asupra sugarului nu pot fi excluse. În cursul terapiei cu pemetrexed alăptarea trebuie întreruptă (vezi pct. 4.3). </w:t>
      </w:r>
    </w:p>
    <w:p w14:paraId="69A01033" w14:textId="77777777" w:rsidR="008D5DB0" w:rsidRPr="00B56399" w:rsidRDefault="008D5DB0" w:rsidP="00246175">
      <w:pPr>
        <w:tabs>
          <w:tab w:val="clear" w:pos="567"/>
        </w:tabs>
        <w:spacing w:line="240" w:lineRule="auto"/>
        <w:rPr>
          <w:szCs w:val="22"/>
          <w:lang w:val="ro-RO"/>
        </w:rPr>
      </w:pPr>
    </w:p>
    <w:p w14:paraId="3C9A6C7D" w14:textId="77777777" w:rsidR="008D5DB0" w:rsidRPr="00B56399" w:rsidRDefault="008D5DB0" w:rsidP="00246175">
      <w:pPr>
        <w:tabs>
          <w:tab w:val="clear" w:pos="567"/>
        </w:tabs>
        <w:spacing w:line="240" w:lineRule="auto"/>
        <w:rPr>
          <w:szCs w:val="22"/>
          <w:u w:val="single"/>
          <w:lang w:val="ro-RO"/>
        </w:rPr>
      </w:pPr>
      <w:r w:rsidRPr="00B56399">
        <w:rPr>
          <w:szCs w:val="22"/>
          <w:u w:val="single"/>
          <w:lang w:val="ro-RO"/>
        </w:rPr>
        <w:t>Fertilitatea</w:t>
      </w:r>
    </w:p>
    <w:p w14:paraId="0B40C9D6" w14:textId="77777777" w:rsidR="008D5DB0" w:rsidRPr="00B56399" w:rsidRDefault="008D5DB0" w:rsidP="00246175">
      <w:pPr>
        <w:tabs>
          <w:tab w:val="clear" w:pos="567"/>
        </w:tabs>
        <w:spacing w:line="240" w:lineRule="auto"/>
        <w:rPr>
          <w:szCs w:val="22"/>
          <w:lang w:val="ro-RO"/>
        </w:rPr>
      </w:pPr>
    </w:p>
    <w:p w14:paraId="4F8BC2B9" w14:textId="77777777" w:rsidR="008D5DB0" w:rsidRPr="00B56399" w:rsidRDefault="0074175F" w:rsidP="00246175">
      <w:pPr>
        <w:tabs>
          <w:tab w:val="clear" w:pos="567"/>
        </w:tabs>
        <w:spacing w:line="240" w:lineRule="auto"/>
        <w:rPr>
          <w:szCs w:val="22"/>
          <w:lang w:val="ro-RO"/>
        </w:rPr>
      </w:pPr>
      <w:r w:rsidRPr="00B56399">
        <w:rPr>
          <w:szCs w:val="22"/>
          <w:lang w:val="ro-RO"/>
        </w:rPr>
        <w:t>Din cauza</w:t>
      </w:r>
      <w:r w:rsidR="008D5DB0" w:rsidRPr="00B56399">
        <w:rPr>
          <w:szCs w:val="22"/>
          <w:lang w:val="ro-RO"/>
        </w:rPr>
        <w:t xml:space="preserve"> posibilităţii ca tratamentul cu pemetrexed să producă infertilitate ireversibilă, bărbaţii sunt sfatuiţi să solicite consiliere de specialitate pentru conservarea de spermă, înainte de începerea tratamentului.</w:t>
      </w:r>
    </w:p>
    <w:p w14:paraId="3FBA24F3" w14:textId="77777777" w:rsidR="008D5DB0" w:rsidRPr="00B56399" w:rsidRDefault="008D5DB0" w:rsidP="00EF5490">
      <w:pPr>
        <w:ind w:left="567" w:hanging="567"/>
        <w:rPr>
          <w:b/>
          <w:szCs w:val="22"/>
          <w:lang w:val="ro-RO"/>
        </w:rPr>
      </w:pPr>
    </w:p>
    <w:p w14:paraId="63284DC6" w14:textId="77777777" w:rsidR="008D5DB0" w:rsidRPr="00B56399" w:rsidRDefault="008D5DB0" w:rsidP="00EF5490">
      <w:pPr>
        <w:ind w:left="567" w:hanging="567"/>
        <w:rPr>
          <w:szCs w:val="22"/>
          <w:lang w:val="ro-RO"/>
        </w:rPr>
      </w:pPr>
      <w:r w:rsidRPr="00B56399">
        <w:rPr>
          <w:b/>
          <w:szCs w:val="22"/>
          <w:lang w:val="ro-RO"/>
        </w:rPr>
        <w:t>4.7</w:t>
      </w:r>
      <w:r w:rsidRPr="00B56399">
        <w:rPr>
          <w:b/>
          <w:szCs w:val="22"/>
          <w:lang w:val="ro-RO"/>
        </w:rPr>
        <w:tab/>
        <w:t>Efecte asupra capacităţii de a conduce vehicule şi de a folosi utilaje</w:t>
      </w:r>
    </w:p>
    <w:p w14:paraId="1C3C9A6B" w14:textId="77777777" w:rsidR="008D5DB0" w:rsidRPr="00B56399" w:rsidRDefault="008D5DB0" w:rsidP="000D5472">
      <w:pPr>
        <w:tabs>
          <w:tab w:val="clear" w:pos="567"/>
          <w:tab w:val="left" w:pos="2177"/>
        </w:tabs>
        <w:rPr>
          <w:szCs w:val="22"/>
          <w:lang w:val="ro-RO"/>
        </w:rPr>
      </w:pPr>
      <w:r w:rsidRPr="00B56399">
        <w:rPr>
          <w:szCs w:val="22"/>
          <w:lang w:val="ro-RO"/>
        </w:rPr>
        <w:tab/>
      </w:r>
    </w:p>
    <w:p w14:paraId="5BFCCD84" w14:textId="77777777" w:rsidR="008D5DB0" w:rsidRPr="00B56399" w:rsidRDefault="0089711F" w:rsidP="00246175">
      <w:pPr>
        <w:tabs>
          <w:tab w:val="clear" w:pos="567"/>
        </w:tabs>
        <w:spacing w:line="240" w:lineRule="auto"/>
        <w:rPr>
          <w:szCs w:val="22"/>
          <w:lang w:val="ro-RO"/>
        </w:rPr>
      </w:pPr>
      <w:r w:rsidRPr="00B56399">
        <w:rPr>
          <w:szCs w:val="22"/>
          <w:lang w:val="ro-RO"/>
        </w:rPr>
        <w:t>Nu s-au efectuat studii privind efectele asupra capacităţii de a conduce vehicule sau de a folosi utilaje.</w:t>
      </w:r>
      <w:r w:rsidR="008D5DB0" w:rsidRPr="00B56399">
        <w:rPr>
          <w:szCs w:val="22"/>
          <w:lang w:val="ro-RO"/>
        </w:rPr>
        <w:t>Totuşi, s-a raportat că pemetrexed poate să determine oboseală. În consecinţă, pacienţii trebuie avertizaţi să nu conducă autovehicule sau să folosească utilaje dacă apare această reacţie.</w:t>
      </w:r>
    </w:p>
    <w:p w14:paraId="0C652835" w14:textId="77777777" w:rsidR="008D5DB0" w:rsidRPr="00B56399" w:rsidRDefault="008D5DB0" w:rsidP="00246175">
      <w:pPr>
        <w:tabs>
          <w:tab w:val="clear" w:pos="567"/>
        </w:tabs>
        <w:spacing w:line="240" w:lineRule="auto"/>
        <w:rPr>
          <w:szCs w:val="22"/>
          <w:lang w:val="ro-RO"/>
        </w:rPr>
      </w:pPr>
    </w:p>
    <w:p w14:paraId="1FC43845" w14:textId="77777777" w:rsidR="008D5DB0" w:rsidRPr="00B56399" w:rsidRDefault="008D5DB0" w:rsidP="000D1992">
      <w:pPr>
        <w:widowControl w:val="0"/>
        <w:numPr>
          <w:ilvl w:val="1"/>
          <w:numId w:val="2"/>
        </w:numPr>
        <w:rPr>
          <w:b/>
          <w:szCs w:val="22"/>
          <w:lang w:val="ro-RO"/>
        </w:rPr>
      </w:pPr>
      <w:r w:rsidRPr="00B56399">
        <w:rPr>
          <w:b/>
          <w:szCs w:val="22"/>
          <w:lang w:val="ro-RO"/>
        </w:rPr>
        <w:t>Reacţii adverse</w:t>
      </w:r>
      <w:r w:rsidR="00ED4D12" w:rsidRPr="00B56399">
        <w:rPr>
          <w:b/>
          <w:szCs w:val="22"/>
          <w:lang w:val="ro-RO"/>
        </w:rPr>
        <w:t xml:space="preserve">  </w:t>
      </w:r>
    </w:p>
    <w:p w14:paraId="45AF7FB0" w14:textId="77777777" w:rsidR="00ED4D12" w:rsidRPr="00B56399" w:rsidRDefault="00ED4D12" w:rsidP="000D1992">
      <w:pPr>
        <w:widowControl w:val="0"/>
        <w:rPr>
          <w:szCs w:val="22"/>
          <w:lang w:val="ro-RO"/>
        </w:rPr>
      </w:pPr>
    </w:p>
    <w:p w14:paraId="78C26DDB" w14:textId="77777777" w:rsidR="008D5DB0" w:rsidRPr="00B56399" w:rsidRDefault="008D5DB0" w:rsidP="004D2B93">
      <w:pPr>
        <w:keepNext/>
        <w:widowControl w:val="0"/>
        <w:tabs>
          <w:tab w:val="clear" w:pos="567"/>
        </w:tabs>
        <w:spacing w:line="240" w:lineRule="auto"/>
        <w:rPr>
          <w:szCs w:val="22"/>
          <w:u w:val="single"/>
          <w:lang w:val="ro-RO"/>
        </w:rPr>
      </w:pPr>
      <w:r w:rsidRPr="00B56399">
        <w:rPr>
          <w:szCs w:val="22"/>
          <w:u w:val="single"/>
          <w:lang w:val="ro-RO"/>
        </w:rPr>
        <w:lastRenderedPageBreak/>
        <w:t>Rezumat al profilului de siguranţă</w:t>
      </w:r>
    </w:p>
    <w:p w14:paraId="3BAFFB66" w14:textId="77777777" w:rsidR="005A6E44" w:rsidRDefault="005A6E44" w:rsidP="004D2B93">
      <w:pPr>
        <w:keepNext/>
        <w:widowControl w:val="0"/>
        <w:tabs>
          <w:tab w:val="clear" w:pos="567"/>
        </w:tabs>
        <w:spacing w:line="240" w:lineRule="auto"/>
        <w:rPr>
          <w:szCs w:val="22"/>
          <w:lang w:val="ro-RO"/>
        </w:rPr>
      </w:pPr>
    </w:p>
    <w:p w14:paraId="55FD727A" w14:textId="631870E5" w:rsidR="008D5DB0" w:rsidRPr="00B56399" w:rsidRDefault="008D5DB0" w:rsidP="000D1992">
      <w:pPr>
        <w:widowControl w:val="0"/>
        <w:tabs>
          <w:tab w:val="clear" w:pos="567"/>
        </w:tabs>
        <w:spacing w:line="240" w:lineRule="auto"/>
        <w:rPr>
          <w:szCs w:val="22"/>
          <w:lang w:val="ro-RO"/>
        </w:rPr>
      </w:pPr>
      <w:r w:rsidRPr="00B56399">
        <w:rPr>
          <w:szCs w:val="22"/>
          <w:lang w:val="ro-RO"/>
        </w:rPr>
        <w:t xml:space="preserve">Reacţiile adverse raportate cel mai frecvent în cursul tratamentului cu pemetrexed, administrat atât în monoterapie, cât şi în asociere, sunt supresia medulară, manifestată prin anemie, neutropenie, leucopenie, trombocitopenie; şi toxicitatea gastrointestinală, manifestată prin anorexie, greaţă, vărsături, diaree, constipaţie, faringită, mucozită şi stomatită. Alte reacţii adverse includ toxicitatea renală, creşterea valorilor transaminazelor, alopecia, fatigabilitatea, deshidratarea, erupţia cutanată, infecţia/sepsis-ul şi neuropatia. Rar, s-au înregistrat sindrom Stevens-Johnson şi necroliză epidermică toxică. </w:t>
      </w:r>
    </w:p>
    <w:p w14:paraId="771D9F57" w14:textId="77777777" w:rsidR="008D5DB0" w:rsidRPr="00B56399" w:rsidRDefault="008D5DB0" w:rsidP="00246175">
      <w:pPr>
        <w:tabs>
          <w:tab w:val="clear" w:pos="567"/>
        </w:tabs>
        <w:spacing w:line="240" w:lineRule="auto"/>
        <w:rPr>
          <w:szCs w:val="22"/>
          <w:lang w:val="ro-RO"/>
        </w:rPr>
      </w:pPr>
    </w:p>
    <w:p w14:paraId="4676B175" w14:textId="77777777" w:rsidR="008D5DB0" w:rsidRPr="00B56399" w:rsidRDefault="008D5DB0" w:rsidP="00423D54">
      <w:pPr>
        <w:keepNext/>
        <w:tabs>
          <w:tab w:val="clear" w:pos="567"/>
        </w:tabs>
        <w:spacing w:line="240" w:lineRule="auto"/>
        <w:rPr>
          <w:szCs w:val="22"/>
          <w:u w:val="single"/>
          <w:lang w:val="ro-RO"/>
        </w:rPr>
      </w:pPr>
      <w:r w:rsidRPr="00B56399">
        <w:rPr>
          <w:szCs w:val="22"/>
          <w:u w:val="single"/>
          <w:lang w:val="ro-RO"/>
        </w:rPr>
        <w:t>Prezentarea tabelară a reacţiilor adverse</w:t>
      </w:r>
    </w:p>
    <w:p w14:paraId="5282C239" w14:textId="77777777" w:rsidR="00ED4D12" w:rsidRPr="00B56399" w:rsidRDefault="00ED4D12" w:rsidP="00246175">
      <w:pPr>
        <w:tabs>
          <w:tab w:val="clear" w:pos="567"/>
        </w:tabs>
        <w:spacing w:line="240" w:lineRule="auto"/>
        <w:rPr>
          <w:szCs w:val="22"/>
          <w:lang w:val="ro-RO"/>
        </w:rPr>
      </w:pPr>
    </w:p>
    <w:p w14:paraId="7D61F40C" w14:textId="77777777" w:rsidR="00ED4D12" w:rsidRPr="00B56399" w:rsidRDefault="00ED4D12" w:rsidP="00ED4D12">
      <w:pPr>
        <w:rPr>
          <w:szCs w:val="22"/>
          <w:lang w:val="ro-RO"/>
        </w:rPr>
      </w:pPr>
      <w:r w:rsidRPr="00B56399">
        <w:rPr>
          <w:szCs w:val="22"/>
          <w:lang w:val="ro-RO"/>
        </w:rPr>
        <w:t xml:space="preserve">Tabelul numărul 4 prezintă reacțiile adverse </w:t>
      </w:r>
      <w:bookmarkStart w:id="2" w:name="_Hlk33468542"/>
      <w:r w:rsidRPr="00B56399">
        <w:rPr>
          <w:szCs w:val="22"/>
          <w:lang w:val="ro-RO"/>
        </w:rPr>
        <w:t xml:space="preserve">indiferent de relația de cauzalitate asociată cu administrarea pemetrexed fie în monoterapie sau în asociere cu cisplatină în studiile pivot </w:t>
      </w:r>
      <w:bookmarkEnd w:id="2"/>
      <w:r w:rsidRPr="00B56399">
        <w:rPr>
          <w:szCs w:val="22"/>
          <w:lang w:val="ro-RO"/>
        </w:rPr>
        <w:t>(JMCH, JMEI, JMBD, JMEN și PARAMOUNT) și din raportările de după punerea pe piață.</w:t>
      </w:r>
    </w:p>
    <w:p w14:paraId="31DC6D6A" w14:textId="77777777" w:rsidR="00ED4D12" w:rsidRPr="00B56399" w:rsidRDefault="00ED4D12" w:rsidP="00ED4D12">
      <w:pPr>
        <w:rPr>
          <w:szCs w:val="22"/>
          <w:lang w:val="ro-RO"/>
        </w:rPr>
      </w:pPr>
    </w:p>
    <w:p w14:paraId="705E5B7D" w14:textId="0BE4E2F7" w:rsidR="00ED4D12" w:rsidRPr="00B56399" w:rsidRDefault="00ED4D12" w:rsidP="00ED4D12">
      <w:pPr>
        <w:rPr>
          <w:szCs w:val="22"/>
          <w:lang w:val="ro-RO" w:bidi="ro-RO"/>
        </w:rPr>
      </w:pPr>
      <w:r w:rsidRPr="00B56399">
        <w:rPr>
          <w:szCs w:val="22"/>
          <w:lang w:val="ro-RO" w:bidi="ro-RO"/>
        </w:rPr>
        <w:t>Reacţiile adverse sunt enumerate conform clasificării MedDRA, pe aparate, sisteme şi organe. Categoria de frecvență corespunzătoare pentru fiecare RAM se bazează pe următoarea convenție: foarte frecvente (</w:t>
      </w:r>
      <w:r w:rsidRPr="00F50587">
        <w:rPr>
          <w:szCs w:val="22"/>
          <w:lang w:val="ro-RO" w:bidi="ro-RO"/>
        </w:rPr>
        <w:t>≥</w:t>
      </w:r>
      <w:r w:rsidR="00F50587" w:rsidRPr="00F50587">
        <w:rPr>
          <w:szCs w:val="22"/>
          <w:lang w:val="ro-RO" w:bidi="ro-RO"/>
        </w:rPr>
        <w:t> </w:t>
      </w:r>
      <w:r w:rsidRPr="00B56399">
        <w:rPr>
          <w:szCs w:val="22"/>
          <w:lang w:val="ro-RO" w:bidi="ro-RO"/>
        </w:rPr>
        <w:t>1/10); frecvente (</w:t>
      </w:r>
      <w:r w:rsidRPr="00F50587">
        <w:rPr>
          <w:szCs w:val="22"/>
          <w:lang w:val="ro-RO" w:bidi="ro-RO"/>
        </w:rPr>
        <w:t>≥</w:t>
      </w:r>
      <w:r w:rsidR="00F50587" w:rsidRPr="00F50587">
        <w:rPr>
          <w:szCs w:val="22"/>
          <w:lang w:val="ro-RO" w:bidi="ro-RO"/>
        </w:rPr>
        <w:t> </w:t>
      </w:r>
      <w:r w:rsidRPr="00B56399">
        <w:rPr>
          <w:szCs w:val="22"/>
          <w:lang w:val="ro-RO" w:bidi="ro-RO"/>
        </w:rPr>
        <w:t>1/100 și &lt;</w:t>
      </w:r>
      <w:r w:rsidR="00A86C70">
        <w:rPr>
          <w:szCs w:val="22"/>
          <w:lang w:val="ro-RO" w:bidi="ro-RO"/>
        </w:rPr>
        <w:t> </w:t>
      </w:r>
      <w:r w:rsidRPr="00B56399">
        <w:rPr>
          <w:szCs w:val="22"/>
          <w:lang w:val="ro-RO" w:bidi="ro-RO"/>
        </w:rPr>
        <w:t>1/10); mai puțin frecvente (</w:t>
      </w:r>
      <w:r w:rsidRPr="00F50587">
        <w:rPr>
          <w:szCs w:val="22"/>
          <w:lang w:val="ro-RO" w:bidi="ro-RO"/>
        </w:rPr>
        <w:t>≥</w:t>
      </w:r>
      <w:r w:rsidR="00F50587" w:rsidRPr="00F50587">
        <w:rPr>
          <w:szCs w:val="22"/>
          <w:lang w:val="ro-RO" w:bidi="ro-RO"/>
        </w:rPr>
        <w:t> </w:t>
      </w:r>
      <w:r w:rsidRPr="00B56399">
        <w:rPr>
          <w:szCs w:val="22"/>
          <w:lang w:val="ro-RO" w:bidi="ro-RO"/>
        </w:rPr>
        <w:t>1/1000 și &lt;</w:t>
      </w:r>
      <w:r w:rsidR="00A86C70">
        <w:rPr>
          <w:szCs w:val="22"/>
          <w:lang w:val="ro-RO" w:bidi="ro-RO"/>
        </w:rPr>
        <w:t> </w:t>
      </w:r>
      <w:r w:rsidRPr="00B56399">
        <w:rPr>
          <w:szCs w:val="22"/>
          <w:lang w:val="ro-RO" w:bidi="ro-RO"/>
        </w:rPr>
        <w:t>1/100); rare (</w:t>
      </w:r>
      <w:r w:rsidRPr="00F50587">
        <w:rPr>
          <w:szCs w:val="22"/>
          <w:lang w:val="ro-RO" w:bidi="ro-RO"/>
        </w:rPr>
        <w:t>≥</w:t>
      </w:r>
      <w:r w:rsidR="00F50587" w:rsidRPr="00F50587">
        <w:rPr>
          <w:szCs w:val="22"/>
          <w:lang w:val="ro-RO" w:bidi="ro-RO"/>
        </w:rPr>
        <w:t> </w:t>
      </w:r>
      <w:r w:rsidRPr="00B56399">
        <w:rPr>
          <w:szCs w:val="22"/>
          <w:lang w:val="ro-RO" w:bidi="ro-RO"/>
        </w:rPr>
        <w:t>1/10000 și &lt;</w:t>
      </w:r>
      <w:r w:rsidR="00A86C70">
        <w:rPr>
          <w:szCs w:val="22"/>
          <w:lang w:val="ro-RO" w:bidi="ro-RO"/>
        </w:rPr>
        <w:t> </w:t>
      </w:r>
      <w:r w:rsidRPr="00B56399">
        <w:rPr>
          <w:szCs w:val="22"/>
          <w:lang w:val="ro-RO" w:bidi="ro-RO"/>
        </w:rPr>
        <w:t>1/1000); foarte rare (&lt;</w:t>
      </w:r>
      <w:r w:rsidR="00A86C70">
        <w:rPr>
          <w:szCs w:val="22"/>
          <w:lang w:val="ro-RO" w:bidi="ro-RO"/>
        </w:rPr>
        <w:t> </w:t>
      </w:r>
      <w:r w:rsidRPr="00B56399">
        <w:rPr>
          <w:szCs w:val="22"/>
          <w:lang w:val="ro-RO" w:bidi="ro-RO"/>
        </w:rPr>
        <w:t>1/10000) și cu frecvență necunoscută (care nu poate fi estimată din datele disponibile).</w:t>
      </w:r>
    </w:p>
    <w:p w14:paraId="6EE8BE66" w14:textId="77777777" w:rsidR="00EE377C" w:rsidRPr="00B56399" w:rsidRDefault="00EE377C" w:rsidP="00D62268">
      <w:pPr>
        <w:rPr>
          <w:szCs w:val="22"/>
          <w:lang w:val="ro-RO"/>
        </w:rPr>
      </w:pPr>
    </w:p>
    <w:p w14:paraId="71DD2FC9" w14:textId="77777777" w:rsidR="00EE377C" w:rsidRPr="00B56399" w:rsidRDefault="00EE377C" w:rsidP="00EE377C">
      <w:pPr>
        <w:keepNext/>
        <w:keepLines/>
        <w:rPr>
          <w:rFonts w:eastAsia="Malgun Gothic"/>
          <w:b/>
          <w:szCs w:val="22"/>
          <w:lang w:val="ro-RO"/>
        </w:rPr>
      </w:pPr>
      <w:r w:rsidRPr="00B56399">
        <w:rPr>
          <w:rFonts w:eastAsia="Malgun Gothic"/>
          <w:b/>
          <w:szCs w:val="22"/>
          <w:lang w:val="ro-RO"/>
        </w:rPr>
        <w:t>Tabelul 4. Frecvența reacțiilor adverse de orice grad indiferent de relația de cauzalitate cu administrarea pemetrexed din studiile pivot: JMEI (Premetrexed comparativ cu Docetaxel), JMDB (Premetrexed și Cisplatină comparativ cu GEMZAR și Cisplatină</w:t>
      </w:r>
      <w:r w:rsidR="000A13EB" w:rsidRPr="00B56399">
        <w:rPr>
          <w:rFonts w:eastAsia="Malgun Gothic"/>
          <w:b/>
          <w:szCs w:val="22"/>
          <w:lang w:val="ro-RO"/>
        </w:rPr>
        <w:t>)</w:t>
      </w:r>
      <w:r w:rsidRPr="00B56399">
        <w:rPr>
          <w:rFonts w:eastAsia="Malgun Gothic"/>
          <w:b/>
          <w:szCs w:val="22"/>
          <w:lang w:val="ro-RO"/>
        </w:rPr>
        <w:t>, JMCH (Premetrexed plus Cisplatină comparativ cu Cisplatină), JMEN și PARAMOUNT (Pemetrexed plus terapie suportivă optimă comparativ cu Placebo plus terapie suportivă optimă</w:t>
      </w:r>
      <w:r w:rsidR="000A13EB" w:rsidRPr="00B56399">
        <w:rPr>
          <w:rFonts w:eastAsia="Malgun Gothic"/>
          <w:b/>
          <w:szCs w:val="22"/>
          <w:lang w:val="ro-RO"/>
        </w:rPr>
        <w:t>)</w:t>
      </w:r>
      <w:r w:rsidRPr="00B56399">
        <w:rPr>
          <w:rFonts w:eastAsia="Malgun Gothic"/>
          <w:b/>
          <w:szCs w:val="22"/>
          <w:lang w:val="ro-RO"/>
        </w:rPr>
        <w:t xml:space="preserve"> și din perioada de după punerea pe piață.</w:t>
      </w:r>
    </w:p>
    <w:p w14:paraId="4D7F1F0A" w14:textId="77777777" w:rsidR="00EE377C" w:rsidRPr="00B56399" w:rsidRDefault="00EE377C" w:rsidP="00EE377C">
      <w:pPr>
        <w:keepNext/>
        <w:keepLines/>
        <w:rPr>
          <w:rFonts w:eastAsia="Malgun Gothic"/>
          <w:szCs w:val="22"/>
          <w:lang w:val="ro-RO"/>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984"/>
        <w:gridCol w:w="1417"/>
        <w:gridCol w:w="1271"/>
        <w:gridCol w:w="1564"/>
        <w:gridCol w:w="937"/>
      </w:tblGrid>
      <w:tr w:rsidR="00EE377C" w:rsidRPr="00FB5E30" w14:paraId="486452F3" w14:textId="77777777" w:rsidTr="000D1992">
        <w:trPr>
          <w:tblHeader/>
        </w:trPr>
        <w:tc>
          <w:tcPr>
            <w:tcW w:w="1526" w:type="dxa"/>
            <w:shd w:val="clear" w:color="auto" w:fill="auto"/>
          </w:tcPr>
          <w:p w14:paraId="20D6A790" w14:textId="77777777" w:rsidR="00EE377C" w:rsidRPr="00B56399" w:rsidRDefault="00EE377C" w:rsidP="000D1992">
            <w:pPr>
              <w:keepLines/>
              <w:rPr>
                <w:rFonts w:eastAsia="Malgun Gothic"/>
                <w:szCs w:val="22"/>
                <w:lang w:val="ro-RO"/>
              </w:rPr>
            </w:pPr>
            <w:bookmarkStart w:id="3" w:name="_Hlk30072304"/>
            <w:r w:rsidRPr="00B56399">
              <w:rPr>
                <w:b/>
                <w:lang w:val="ro-RO" w:eastAsia="ro-RO" w:bidi="ro-RO"/>
              </w:rPr>
              <w:t>Aparate, sisteme şi organe</w:t>
            </w:r>
            <w:r w:rsidRPr="00B56399">
              <w:rPr>
                <w:rFonts w:eastAsia="Malgun Gothic"/>
                <w:b/>
                <w:bCs/>
                <w:szCs w:val="22"/>
                <w:lang w:val="ro-RO"/>
              </w:rPr>
              <w:t xml:space="preserve"> (MedDRA)</w:t>
            </w:r>
          </w:p>
        </w:tc>
        <w:tc>
          <w:tcPr>
            <w:tcW w:w="1560" w:type="dxa"/>
            <w:shd w:val="clear" w:color="auto" w:fill="auto"/>
          </w:tcPr>
          <w:p w14:paraId="65E70C7D" w14:textId="77777777" w:rsidR="00EE377C" w:rsidRPr="00B56399" w:rsidRDefault="00EE377C" w:rsidP="00EE377C">
            <w:pPr>
              <w:keepLines/>
              <w:rPr>
                <w:rFonts w:eastAsia="Malgun Gothic"/>
                <w:b/>
                <w:szCs w:val="22"/>
                <w:lang w:val="ro-RO"/>
              </w:rPr>
            </w:pPr>
            <w:r w:rsidRPr="00B56399">
              <w:rPr>
                <w:b/>
                <w:lang w:val="ro-RO" w:eastAsia="ro-RO" w:bidi="ro-RO"/>
              </w:rPr>
              <w:t>Foarte frecvente</w:t>
            </w:r>
            <w:r w:rsidRPr="00B56399">
              <w:rPr>
                <w:rFonts w:eastAsia="Malgun Gothic"/>
                <w:b/>
                <w:szCs w:val="22"/>
                <w:lang w:val="ro-RO"/>
              </w:rPr>
              <w:t xml:space="preserve"> </w:t>
            </w:r>
          </w:p>
        </w:tc>
        <w:tc>
          <w:tcPr>
            <w:tcW w:w="1984" w:type="dxa"/>
            <w:shd w:val="clear" w:color="auto" w:fill="auto"/>
          </w:tcPr>
          <w:p w14:paraId="6BD6F4B2" w14:textId="77777777" w:rsidR="00EE377C" w:rsidRPr="00B56399" w:rsidRDefault="00EE377C" w:rsidP="00EE377C">
            <w:pPr>
              <w:keepLines/>
              <w:rPr>
                <w:rFonts w:eastAsia="Malgun Gothic"/>
                <w:szCs w:val="22"/>
                <w:lang w:val="ro-RO"/>
              </w:rPr>
            </w:pPr>
            <w:r w:rsidRPr="00B56399">
              <w:rPr>
                <w:b/>
                <w:lang w:val="ro-RO" w:eastAsia="ro-RO" w:bidi="ro-RO"/>
              </w:rPr>
              <w:t>Frecvente</w:t>
            </w:r>
          </w:p>
        </w:tc>
        <w:tc>
          <w:tcPr>
            <w:tcW w:w="1417" w:type="dxa"/>
            <w:shd w:val="clear" w:color="auto" w:fill="auto"/>
          </w:tcPr>
          <w:p w14:paraId="30762FF9" w14:textId="77777777" w:rsidR="00EE377C" w:rsidRPr="00B56399" w:rsidRDefault="00EE377C" w:rsidP="00EE377C">
            <w:pPr>
              <w:keepLines/>
              <w:rPr>
                <w:rFonts w:eastAsia="Malgun Gothic"/>
                <w:szCs w:val="22"/>
                <w:lang w:val="ro-RO"/>
              </w:rPr>
            </w:pPr>
            <w:r w:rsidRPr="00B56399">
              <w:rPr>
                <w:b/>
                <w:lang w:val="ro-RO" w:eastAsia="ro-RO" w:bidi="ro-RO"/>
              </w:rPr>
              <w:t>Mai puţin frecvente</w:t>
            </w:r>
          </w:p>
        </w:tc>
        <w:tc>
          <w:tcPr>
            <w:tcW w:w="1271" w:type="dxa"/>
            <w:shd w:val="clear" w:color="auto" w:fill="auto"/>
          </w:tcPr>
          <w:p w14:paraId="411B3F18" w14:textId="77777777" w:rsidR="00EE377C" w:rsidRPr="00B56399" w:rsidRDefault="00EE377C" w:rsidP="00EE377C">
            <w:pPr>
              <w:keepLines/>
              <w:rPr>
                <w:rFonts w:eastAsia="Malgun Gothic"/>
                <w:szCs w:val="22"/>
                <w:lang w:val="ro-RO"/>
              </w:rPr>
            </w:pPr>
            <w:r w:rsidRPr="00B56399">
              <w:rPr>
                <w:rFonts w:eastAsia="Malgun Gothic"/>
                <w:b/>
                <w:szCs w:val="22"/>
                <w:lang w:val="ro-RO"/>
              </w:rPr>
              <w:t>Rare</w:t>
            </w:r>
          </w:p>
        </w:tc>
        <w:tc>
          <w:tcPr>
            <w:tcW w:w="1564" w:type="dxa"/>
          </w:tcPr>
          <w:p w14:paraId="4D505B2D" w14:textId="77777777" w:rsidR="00EE377C" w:rsidRPr="00B56399" w:rsidRDefault="00EE377C" w:rsidP="00EE377C">
            <w:pPr>
              <w:keepLines/>
              <w:rPr>
                <w:rFonts w:eastAsia="Malgun Gothic"/>
                <w:b/>
                <w:szCs w:val="22"/>
                <w:lang w:val="ro-RO"/>
              </w:rPr>
            </w:pPr>
            <w:r w:rsidRPr="00B56399">
              <w:rPr>
                <w:rFonts w:eastAsia="Malgun Gothic"/>
                <w:b/>
                <w:szCs w:val="22"/>
                <w:lang w:val="ro-RO"/>
              </w:rPr>
              <w:t>Foarte rare</w:t>
            </w:r>
          </w:p>
        </w:tc>
        <w:tc>
          <w:tcPr>
            <w:tcW w:w="937" w:type="dxa"/>
            <w:shd w:val="clear" w:color="auto" w:fill="auto"/>
          </w:tcPr>
          <w:p w14:paraId="1EC6B6ED" w14:textId="77777777" w:rsidR="00EE377C" w:rsidRPr="00B56399" w:rsidRDefault="00EE377C" w:rsidP="00EE377C">
            <w:pPr>
              <w:keepLines/>
              <w:rPr>
                <w:rFonts w:eastAsia="Malgun Gothic"/>
                <w:szCs w:val="22"/>
                <w:lang w:val="ro-RO"/>
              </w:rPr>
            </w:pPr>
            <w:r w:rsidRPr="00B56399">
              <w:rPr>
                <w:rFonts w:eastAsia="Malgun Gothic"/>
                <w:b/>
                <w:szCs w:val="22"/>
                <w:lang w:val="ro-RO"/>
              </w:rPr>
              <w:t>Cu frecvență necunoscută</w:t>
            </w:r>
          </w:p>
        </w:tc>
      </w:tr>
      <w:tr w:rsidR="00EE377C" w:rsidRPr="00FB5E30" w14:paraId="4CBBC104" w14:textId="77777777" w:rsidTr="00EE377C">
        <w:tc>
          <w:tcPr>
            <w:tcW w:w="1526" w:type="dxa"/>
            <w:shd w:val="clear" w:color="auto" w:fill="auto"/>
          </w:tcPr>
          <w:p w14:paraId="4BCF1E9A" w14:textId="77777777" w:rsidR="00EE377C" w:rsidRPr="00B56399" w:rsidRDefault="00EE377C" w:rsidP="00EE377C">
            <w:pPr>
              <w:keepLines/>
              <w:rPr>
                <w:rFonts w:eastAsia="Malgun Gothic"/>
                <w:szCs w:val="22"/>
                <w:lang w:val="ro-RO"/>
              </w:rPr>
            </w:pPr>
            <w:r w:rsidRPr="00B56399">
              <w:rPr>
                <w:rFonts w:eastAsia="Malgun Gothic"/>
                <w:szCs w:val="22"/>
                <w:lang w:val="ro-RO"/>
              </w:rPr>
              <w:t xml:space="preserve">Infecții și infestări </w:t>
            </w:r>
          </w:p>
        </w:tc>
        <w:tc>
          <w:tcPr>
            <w:tcW w:w="1560" w:type="dxa"/>
            <w:shd w:val="clear" w:color="auto" w:fill="auto"/>
          </w:tcPr>
          <w:p w14:paraId="63D5CA1E" w14:textId="77777777" w:rsidR="00EE377C" w:rsidRPr="00B56399" w:rsidRDefault="00EE377C" w:rsidP="00EE377C">
            <w:pPr>
              <w:keepLines/>
              <w:rPr>
                <w:rFonts w:eastAsia="Malgun Gothic"/>
                <w:szCs w:val="22"/>
                <w:vertAlign w:val="superscript"/>
                <w:lang w:val="ro-RO"/>
              </w:rPr>
            </w:pPr>
            <w:r w:rsidRPr="00B56399">
              <w:rPr>
                <w:rFonts w:eastAsia="Malgun Gothic"/>
                <w:szCs w:val="22"/>
                <w:lang w:val="ro-RO"/>
              </w:rPr>
              <w:t>Infecție</w:t>
            </w:r>
            <w:r w:rsidRPr="00B56399">
              <w:rPr>
                <w:rFonts w:eastAsia="Malgun Gothic"/>
                <w:szCs w:val="22"/>
                <w:vertAlign w:val="superscript"/>
                <w:lang w:val="ro-RO"/>
              </w:rPr>
              <w:t>a</w:t>
            </w:r>
          </w:p>
          <w:p w14:paraId="1BB7C860" w14:textId="77777777" w:rsidR="00EE377C" w:rsidRPr="00B56399" w:rsidRDefault="00EE377C" w:rsidP="000D1992">
            <w:pPr>
              <w:rPr>
                <w:rFonts w:eastAsia="Malgun Gothic"/>
                <w:szCs w:val="22"/>
                <w:lang w:val="ro-RO"/>
              </w:rPr>
            </w:pPr>
            <w:r w:rsidRPr="00B56399">
              <w:rPr>
                <w:rFonts w:eastAsia="Malgun Gothic"/>
                <w:szCs w:val="22"/>
                <w:lang w:val="ro-RO"/>
              </w:rPr>
              <w:t>Faringită</w:t>
            </w:r>
          </w:p>
        </w:tc>
        <w:tc>
          <w:tcPr>
            <w:tcW w:w="1984" w:type="dxa"/>
            <w:shd w:val="clear" w:color="auto" w:fill="auto"/>
          </w:tcPr>
          <w:p w14:paraId="748EDECB" w14:textId="77777777" w:rsidR="00EE377C" w:rsidRPr="00B56399" w:rsidRDefault="00EE377C" w:rsidP="00EE377C">
            <w:pPr>
              <w:keepLines/>
              <w:rPr>
                <w:rFonts w:eastAsia="Malgun Gothic"/>
                <w:szCs w:val="22"/>
                <w:lang w:val="ro-RO"/>
              </w:rPr>
            </w:pPr>
            <w:r w:rsidRPr="00B56399">
              <w:rPr>
                <w:rFonts w:eastAsia="Malgun Gothic"/>
                <w:szCs w:val="22"/>
                <w:lang w:val="ro-RO"/>
              </w:rPr>
              <w:t>Sepsis</w:t>
            </w:r>
            <w:r w:rsidRPr="00B56399">
              <w:rPr>
                <w:rFonts w:eastAsia="Malgun Gothic"/>
                <w:szCs w:val="22"/>
                <w:vertAlign w:val="superscript"/>
                <w:lang w:val="ro-RO"/>
              </w:rPr>
              <w:t>b</w:t>
            </w:r>
          </w:p>
        </w:tc>
        <w:tc>
          <w:tcPr>
            <w:tcW w:w="1417" w:type="dxa"/>
            <w:shd w:val="clear" w:color="auto" w:fill="auto"/>
          </w:tcPr>
          <w:p w14:paraId="2805FC5F" w14:textId="77777777" w:rsidR="00EE377C" w:rsidRPr="00B56399" w:rsidRDefault="00EE377C" w:rsidP="00EE377C">
            <w:pPr>
              <w:keepLines/>
              <w:rPr>
                <w:rFonts w:eastAsia="Malgun Gothic"/>
                <w:szCs w:val="22"/>
                <w:lang w:val="ro-RO"/>
              </w:rPr>
            </w:pPr>
          </w:p>
        </w:tc>
        <w:tc>
          <w:tcPr>
            <w:tcW w:w="1271" w:type="dxa"/>
            <w:shd w:val="clear" w:color="auto" w:fill="auto"/>
          </w:tcPr>
          <w:p w14:paraId="08AF8E46" w14:textId="77777777" w:rsidR="00EE377C" w:rsidRPr="00B56399" w:rsidRDefault="00EE377C" w:rsidP="00EE377C">
            <w:pPr>
              <w:keepLines/>
              <w:rPr>
                <w:rFonts w:eastAsia="Malgun Gothic"/>
                <w:szCs w:val="22"/>
                <w:lang w:val="ro-RO"/>
              </w:rPr>
            </w:pPr>
          </w:p>
        </w:tc>
        <w:tc>
          <w:tcPr>
            <w:tcW w:w="1564" w:type="dxa"/>
          </w:tcPr>
          <w:p w14:paraId="51F1CB07" w14:textId="77777777" w:rsidR="00EE377C" w:rsidRPr="00B56399" w:rsidRDefault="00EE377C" w:rsidP="000D1992">
            <w:pPr>
              <w:keepNext/>
              <w:keepLines/>
              <w:rPr>
                <w:rFonts w:eastAsia="Malgun Gothic"/>
                <w:szCs w:val="22"/>
                <w:lang w:val="ro-RO"/>
              </w:rPr>
            </w:pPr>
            <w:r w:rsidRPr="00B56399">
              <w:rPr>
                <w:rFonts w:eastAsia="Malgun Gothic"/>
                <w:szCs w:val="22"/>
                <w:lang w:val="ro-RO"/>
              </w:rPr>
              <w:t>Dermo-hipodermită</w:t>
            </w:r>
          </w:p>
        </w:tc>
        <w:tc>
          <w:tcPr>
            <w:tcW w:w="937" w:type="dxa"/>
            <w:shd w:val="clear" w:color="auto" w:fill="auto"/>
          </w:tcPr>
          <w:p w14:paraId="44069CD7" w14:textId="77777777" w:rsidR="00EE377C" w:rsidRPr="00B56399" w:rsidRDefault="00EE377C" w:rsidP="00EE377C">
            <w:pPr>
              <w:keepLines/>
              <w:rPr>
                <w:rFonts w:eastAsia="Malgun Gothic"/>
                <w:szCs w:val="22"/>
                <w:lang w:val="ro-RO"/>
              </w:rPr>
            </w:pPr>
          </w:p>
        </w:tc>
      </w:tr>
      <w:tr w:rsidR="00EE377C" w:rsidRPr="00FB5E30" w14:paraId="38256247" w14:textId="77777777" w:rsidTr="00EE377C">
        <w:tc>
          <w:tcPr>
            <w:tcW w:w="1526" w:type="dxa"/>
            <w:shd w:val="clear" w:color="auto" w:fill="auto"/>
          </w:tcPr>
          <w:p w14:paraId="59E89948"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hematologice şi limfatice</w:t>
            </w:r>
          </w:p>
        </w:tc>
        <w:tc>
          <w:tcPr>
            <w:tcW w:w="1560" w:type="dxa"/>
            <w:shd w:val="clear" w:color="auto" w:fill="auto"/>
          </w:tcPr>
          <w:p w14:paraId="4B4D4F66" w14:textId="77777777" w:rsidR="00EE377C" w:rsidRPr="00B56399" w:rsidRDefault="00EE377C" w:rsidP="00EE377C">
            <w:pPr>
              <w:rPr>
                <w:rFonts w:eastAsia="Malgun Gothic"/>
                <w:szCs w:val="22"/>
                <w:lang w:val="ro-RO"/>
              </w:rPr>
            </w:pPr>
            <w:r w:rsidRPr="00B56399">
              <w:rPr>
                <w:rFonts w:eastAsia="Malgun Gothic"/>
                <w:szCs w:val="22"/>
                <w:lang w:val="ro-RO"/>
              </w:rPr>
              <w:t>Neutropenie</w:t>
            </w:r>
          </w:p>
          <w:p w14:paraId="6FEBD9A3" w14:textId="77777777" w:rsidR="00EE377C" w:rsidRPr="00B56399" w:rsidRDefault="00EE377C" w:rsidP="00EE377C">
            <w:pPr>
              <w:rPr>
                <w:rFonts w:eastAsia="Malgun Gothic"/>
                <w:szCs w:val="22"/>
                <w:lang w:val="ro-RO"/>
              </w:rPr>
            </w:pPr>
            <w:r w:rsidRPr="00B56399">
              <w:rPr>
                <w:rFonts w:eastAsia="Malgun Gothic"/>
                <w:szCs w:val="22"/>
                <w:lang w:val="ro-RO"/>
              </w:rPr>
              <w:t>Leucopenie</w:t>
            </w:r>
          </w:p>
          <w:p w14:paraId="46093D66" w14:textId="77777777" w:rsidR="00EE377C" w:rsidRPr="00B56399" w:rsidRDefault="00EE377C" w:rsidP="000D1992">
            <w:pPr>
              <w:keepLines/>
              <w:rPr>
                <w:rFonts w:eastAsia="Malgun Gothic"/>
                <w:szCs w:val="22"/>
                <w:lang w:val="ro-RO"/>
              </w:rPr>
            </w:pPr>
            <w:r w:rsidRPr="00B56399">
              <w:rPr>
                <w:rFonts w:eastAsia="Malgun Gothic"/>
                <w:szCs w:val="22"/>
                <w:lang w:val="ro-RO"/>
              </w:rPr>
              <w:t xml:space="preserve">Scăderea hemoglobi-nemiei  </w:t>
            </w:r>
          </w:p>
        </w:tc>
        <w:tc>
          <w:tcPr>
            <w:tcW w:w="1984" w:type="dxa"/>
            <w:shd w:val="clear" w:color="auto" w:fill="auto"/>
          </w:tcPr>
          <w:p w14:paraId="6B853D35" w14:textId="77777777" w:rsidR="00EE377C" w:rsidRPr="00B56399" w:rsidRDefault="00EE377C" w:rsidP="00EE377C">
            <w:pPr>
              <w:keepLines/>
              <w:rPr>
                <w:rFonts w:eastAsia="Malgun Gothic"/>
                <w:szCs w:val="22"/>
                <w:lang w:val="ro-RO"/>
              </w:rPr>
            </w:pPr>
            <w:r w:rsidRPr="00B56399">
              <w:rPr>
                <w:rFonts w:eastAsia="Malgun Gothic"/>
                <w:szCs w:val="22"/>
                <w:lang w:val="ro-RO"/>
              </w:rPr>
              <w:t>Neutropenie febrile</w:t>
            </w:r>
          </w:p>
          <w:p w14:paraId="7189FB35" w14:textId="77777777" w:rsidR="00EE377C" w:rsidRPr="00B56399" w:rsidRDefault="00EE377C" w:rsidP="00EE377C">
            <w:pPr>
              <w:keepLines/>
              <w:rPr>
                <w:rFonts w:eastAsia="Malgun Gothic"/>
                <w:szCs w:val="22"/>
                <w:lang w:val="ro-RO"/>
              </w:rPr>
            </w:pPr>
            <w:r w:rsidRPr="00B56399">
              <w:rPr>
                <w:rFonts w:eastAsia="Malgun Gothic"/>
                <w:szCs w:val="22"/>
                <w:lang w:val="ro-RO"/>
              </w:rPr>
              <w:t>Scăderea numărului de trombocite</w:t>
            </w:r>
          </w:p>
        </w:tc>
        <w:tc>
          <w:tcPr>
            <w:tcW w:w="1417" w:type="dxa"/>
            <w:shd w:val="clear" w:color="auto" w:fill="auto"/>
          </w:tcPr>
          <w:p w14:paraId="55772241" w14:textId="77777777" w:rsidR="00EE377C" w:rsidRPr="00B56399" w:rsidRDefault="00EE377C" w:rsidP="00EE377C">
            <w:pPr>
              <w:keepLines/>
              <w:rPr>
                <w:rFonts w:eastAsia="Malgun Gothic"/>
                <w:szCs w:val="22"/>
                <w:lang w:val="ro-RO"/>
              </w:rPr>
            </w:pPr>
            <w:r w:rsidRPr="00B56399">
              <w:rPr>
                <w:rFonts w:eastAsia="Malgun Gothic"/>
                <w:szCs w:val="22"/>
                <w:lang w:val="ro-RO"/>
              </w:rPr>
              <w:t>Pancitopenie</w:t>
            </w:r>
          </w:p>
        </w:tc>
        <w:tc>
          <w:tcPr>
            <w:tcW w:w="1271" w:type="dxa"/>
            <w:shd w:val="clear" w:color="auto" w:fill="auto"/>
          </w:tcPr>
          <w:p w14:paraId="5669F725" w14:textId="77777777" w:rsidR="00EE377C" w:rsidRPr="00B56399" w:rsidRDefault="00EE377C" w:rsidP="00EE377C">
            <w:pPr>
              <w:keepLines/>
              <w:rPr>
                <w:rFonts w:eastAsia="Malgun Gothic"/>
                <w:szCs w:val="22"/>
                <w:lang w:val="ro-RO"/>
              </w:rPr>
            </w:pPr>
            <w:r w:rsidRPr="00B56399">
              <w:rPr>
                <w:rFonts w:eastAsia="Malgun Gothic"/>
                <w:szCs w:val="22"/>
                <w:lang w:val="ro-RO"/>
              </w:rPr>
              <w:t>Anemie hemolitică autoimună</w:t>
            </w:r>
          </w:p>
        </w:tc>
        <w:tc>
          <w:tcPr>
            <w:tcW w:w="1564" w:type="dxa"/>
          </w:tcPr>
          <w:p w14:paraId="3A3B36FC" w14:textId="77777777" w:rsidR="00EE377C" w:rsidRPr="00B56399" w:rsidRDefault="00EE377C" w:rsidP="00EE377C">
            <w:pPr>
              <w:keepLines/>
              <w:rPr>
                <w:rFonts w:eastAsia="Malgun Gothic"/>
                <w:szCs w:val="22"/>
                <w:lang w:val="ro-RO"/>
              </w:rPr>
            </w:pPr>
          </w:p>
        </w:tc>
        <w:tc>
          <w:tcPr>
            <w:tcW w:w="937" w:type="dxa"/>
            <w:shd w:val="clear" w:color="auto" w:fill="auto"/>
          </w:tcPr>
          <w:p w14:paraId="0CB934A5" w14:textId="77777777" w:rsidR="00EE377C" w:rsidRPr="00B56399" w:rsidRDefault="00EE377C" w:rsidP="00EE377C">
            <w:pPr>
              <w:keepLines/>
              <w:rPr>
                <w:rFonts w:eastAsia="Malgun Gothic"/>
                <w:szCs w:val="22"/>
                <w:lang w:val="ro-RO"/>
              </w:rPr>
            </w:pPr>
          </w:p>
        </w:tc>
      </w:tr>
      <w:tr w:rsidR="00EE377C" w:rsidRPr="00FB5E30" w14:paraId="670E393A"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0D380A73"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ale sistemului imun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F58A49" w14:textId="77777777" w:rsidR="00EE377C" w:rsidRPr="00B56399" w:rsidRDefault="00EE377C" w:rsidP="00EE377C">
            <w:pPr>
              <w:keepLines/>
              <w:rPr>
                <w:rFonts w:eastAsia="Malgun Gothic"/>
                <w:szCs w:val="22"/>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C6E851" w14:textId="77777777" w:rsidR="00EE377C" w:rsidRPr="00B56399" w:rsidRDefault="00EE377C" w:rsidP="00EE377C">
            <w:pPr>
              <w:keepLines/>
              <w:rPr>
                <w:rFonts w:eastAsia="Malgun Gothic"/>
                <w:szCs w:val="22"/>
                <w:lang w:val="ro-RO"/>
              </w:rPr>
            </w:pPr>
            <w:r w:rsidRPr="00B56399">
              <w:rPr>
                <w:rFonts w:eastAsia="Malgun Gothic"/>
                <w:szCs w:val="22"/>
                <w:lang w:val="ro-RO"/>
              </w:rPr>
              <w:t>Reacţie alergică/hipersensibilitate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CB1E14" w14:textId="77777777" w:rsidR="00EE377C" w:rsidRPr="00B56399" w:rsidRDefault="00EE377C" w:rsidP="00EE377C">
            <w:pPr>
              <w:keepLines/>
              <w:rPr>
                <w:rFonts w:eastAsia="Malgun Gothic"/>
                <w:bCs/>
                <w:szCs w:val="22"/>
                <w:lang w:val="ro-RO"/>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34DB703" w14:textId="77777777" w:rsidR="00EE377C" w:rsidRPr="00B56399" w:rsidRDefault="00EE377C" w:rsidP="00EE377C">
            <w:pPr>
              <w:keepLines/>
              <w:rPr>
                <w:rFonts w:eastAsia="Malgun Gothic"/>
                <w:szCs w:val="22"/>
                <w:lang w:val="ro-RO"/>
              </w:rPr>
            </w:pPr>
            <w:r w:rsidRPr="00B56399">
              <w:rPr>
                <w:rFonts w:eastAsia="Malgun Gothic"/>
                <w:szCs w:val="22"/>
                <w:lang w:val="ro-RO"/>
              </w:rPr>
              <w:t>Șoc anafilactic</w:t>
            </w:r>
          </w:p>
        </w:tc>
        <w:tc>
          <w:tcPr>
            <w:tcW w:w="1564" w:type="dxa"/>
            <w:tcBorders>
              <w:top w:val="single" w:sz="4" w:space="0" w:color="auto"/>
              <w:left w:val="single" w:sz="4" w:space="0" w:color="auto"/>
              <w:bottom w:val="single" w:sz="4" w:space="0" w:color="auto"/>
              <w:right w:val="single" w:sz="4" w:space="0" w:color="auto"/>
            </w:tcBorders>
          </w:tcPr>
          <w:p w14:paraId="3772CE73" w14:textId="77777777" w:rsidR="00EE377C" w:rsidRPr="00B56399" w:rsidRDefault="00EE377C" w:rsidP="00EE377C">
            <w:pPr>
              <w:keepLines/>
              <w:rPr>
                <w:rFonts w:eastAsia="Malgun Gothic"/>
                <w:szCs w:val="22"/>
                <w:lang w:val="ro-RO"/>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A66DBE2" w14:textId="77777777" w:rsidR="00EE377C" w:rsidRPr="00B56399" w:rsidRDefault="00EE377C" w:rsidP="00EE377C">
            <w:pPr>
              <w:keepLines/>
              <w:rPr>
                <w:rFonts w:eastAsia="Malgun Gothic"/>
                <w:szCs w:val="22"/>
                <w:lang w:val="ro-RO"/>
              </w:rPr>
            </w:pPr>
          </w:p>
        </w:tc>
      </w:tr>
      <w:tr w:rsidR="00EE377C" w:rsidRPr="00FB5E30" w14:paraId="384174FD" w14:textId="77777777" w:rsidTr="00EE377C">
        <w:tc>
          <w:tcPr>
            <w:tcW w:w="1526" w:type="dxa"/>
            <w:shd w:val="clear" w:color="auto" w:fill="auto"/>
          </w:tcPr>
          <w:p w14:paraId="27B654E4" w14:textId="77777777" w:rsidR="00EE377C" w:rsidRPr="00B56399" w:rsidRDefault="00EE377C" w:rsidP="00EE377C">
            <w:pPr>
              <w:keepLines/>
              <w:rPr>
                <w:rFonts w:eastAsia="Malgun Gothic"/>
                <w:bCs/>
                <w:szCs w:val="22"/>
                <w:lang w:val="ro-RO"/>
              </w:rPr>
            </w:pPr>
            <w:r w:rsidRPr="00B56399">
              <w:rPr>
                <w:rFonts w:eastAsia="Malgun Gothic"/>
                <w:szCs w:val="22"/>
                <w:lang w:val="ro-RO"/>
              </w:rPr>
              <w:t>Tulburări metabolice şi de nutriţie</w:t>
            </w:r>
          </w:p>
        </w:tc>
        <w:tc>
          <w:tcPr>
            <w:tcW w:w="1560" w:type="dxa"/>
            <w:shd w:val="clear" w:color="auto" w:fill="auto"/>
          </w:tcPr>
          <w:p w14:paraId="18E37B1C" w14:textId="77777777" w:rsidR="00EE377C" w:rsidRPr="00B56399" w:rsidRDefault="00EE377C" w:rsidP="00EE377C">
            <w:pPr>
              <w:rPr>
                <w:rFonts w:eastAsia="Malgun Gothic"/>
                <w:szCs w:val="22"/>
                <w:lang w:val="ro-RO"/>
              </w:rPr>
            </w:pPr>
          </w:p>
        </w:tc>
        <w:tc>
          <w:tcPr>
            <w:tcW w:w="1984" w:type="dxa"/>
            <w:shd w:val="clear" w:color="auto" w:fill="auto"/>
          </w:tcPr>
          <w:p w14:paraId="69F69133" w14:textId="77777777" w:rsidR="00EE377C" w:rsidRPr="00B56399" w:rsidRDefault="00EE377C" w:rsidP="00EE377C">
            <w:pPr>
              <w:keepLines/>
              <w:rPr>
                <w:rFonts w:eastAsia="Malgun Gothic"/>
                <w:szCs w:val="22"/>
                <w:lang w:val="ro-RO"/>
              </w:rPr>
            </w:pPr>
            <w:r w:rsidRPr="00B56399">
              <w:rPr>
                <w:rFonts w:eastAsia="Malgun Gothic"/>
                <w:szCs w:val="22"/>
                <w:lang w:val="ro-RO"/>
              </w:rPr>
              <w:t>Deshidratare</w:t>
            </w:r>
          </w:p>
        </w:tc>
        <w:tc>
          <w:tcPr>
            <w:tcW w:w="1417" w:type="dxa"/>
            <w:shd w:val="clear" w:color="auto" w:fill="auto"/>
          </w:tcPr>
          <w:p w14:paraId="332D3BED" w14:textId="77777777" w:rsidR="00EE377C" w:rsidRPr="00B56399" w:rsidRDefault="00EE377C" w:rsidP="00EE377C">
            <w:pPr>
              <w:keepLines/>
              <w:rPr>
                <w:rFonts w:eastAsia="Malgun Gothic"/>
                <w:szCs w:val="22"/>
                <w:lang w:val="ro-RO"/>
              </w:rPr>
            </w:pPr>
          </w:p>
        </w:tc>
        <w:tc>
          <w:tcPr>
            <w:tcW w:w="1271" w:type="dxa"/>
            <w:shd w:val="clear" w:color="auto" w:fill="auto"/>
          </w:tcPr>
          <w:p w14:paraId="6960CA3D" w14:textId="77777777" w:rsidR="00EE377C" w:rsidRPr="00B56399" w:rsidRDefault="00EE377C" w:rsidP="00EE377C">
            <w:pPr>
              <w:keepLines/>
              <w:rPr>
                <w:rFonts w:eastAsia="Malgun Gothic"/>
                <w:szCs w:val="22"/>
                <w:lang w:val="ro-RO"/>
              </w:rPr>
            </w:pPr>
          </w:p>
        </w:tc>
        <w:tc>
          <w:tcPr>
            <w:tcW w:w="1564" w:type="dxa"/>
          </w:tcPr>
          <w:p w14:paraId="413B6984" w14:textId="77777777" w:rsidR="00EE377C" w:rsidRPr="00B56399" w:rsidRDefault="00EE377C" w:rsidP="00EE377C">
            <w:pPr>
              <w:keepLines/>
              <w:rPr>
                <w:rFonts w:eastAsia="Malgun Gothic"/>
                <w:szCs w:val="22"/>
                <w:lang w:val="ro-RO"/>
              </w:rPr>
            </w:pPr>
          </w:p>
        </w:tc>
        <w:tc>
          <w:tcPr>
            <w:tcW w:w="937" w:type="dxa"/>
            <w:shd w:val="clear" w:color="auto" w:fill="auto"/>
          </w:tcPr>
          <w:p w14:paraId="1F4BC140" w14:textId="77777777" w:rsidR="00EE377C" w:rsidRPr="00B56399" w:rsidRDefault="00EE377C" w:rsidP="00EE377C">
            <w:pPr>
              <w:keepLines/>
              <w:rPr>
                <w:rFonts w:eastAsia="Malgun Gothic"/>
                <w:szCs w:val="22"/>
                <w:lang w:val="ro-RO"/>
              </w:rPr>
            </w:pPr>
          </w:p>
        </w:tc>
      </w:tr>
      <w:tr w:rsidR="00EE377C" w:rsidRPr="00FB5E30" w14:paraId="1C7FB1B6" w14:textId="77777777" w:rsidTr="00EE377C">
        <w:tc>
          <w:tcPr>
            <w:tcW w:w="1526" w:type="dxa"/>
            <w:shd w:val="clear" w:color="auto" w:fill="auto"/>
          </w:tcPr>
          <w:p w14:paraId="4231E55A"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ale sistemului nervos</w:t>
            </w:r>
          </w:p>
        </w:tc>
        <w:tc>
          <w:tcPr>
            <w:tcW w:w="1560" w:type="dxa"/>
            <w:shd w:val="clear" w:color="auto" w:fill="auto"/>
          </w:tcPr>
          <w:p w14:paraId="0F388690" w14:textId="77777777" w:rsidR="00EE377C" w:rsidRPr="00B56399" w:rsidRDefault="00EE377C" w:rsidP="00EE377C">
            <w:pPr>
              <w:keepLines/>
              <w:rPr>
                <w:rFonts w:eastAsia="Malgun Gothic"/>
                <w:szCs w:val="22"/>
                <w:vertAlign w:val="superscript"/>
                <w:lang w:val="ro-RO"/>
              </w:rPr>
            </w:pPr>
          </w:p>
        </w:tc>
        <w:tc>
          <w:tcPr>
            <w:tcW w:w="1984" w:type="dxa"/>
            <w:shd w:val="clear" w:color="auto" w:fill="auto"/>
          </w:tcPr>
          <w:p w14:paraId="068F0620"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ale gustului Neuropatie periferică motorie</w:t>
            </w:r>
          </w:p>
          <w:p w14:paraId="37EABBDD" w14:textId="77777777" w:rsidR="00EE377C" w:rsidRPr="00B56399" w:rsidRDefault="00EE377C" w:rsidP="00EE377C">
            <w:pPr>
              <w:keepLines/>
              <w:rPr>
                <w:rFonts w:eastAsia="Malgun Gothic"/>
                <w:szCs w:val="22"/>
                <w:lang w:val="ro-RO"/>
              </w:rPr>
            </w:pPr>
            <w:r w:rsidRPr="00B56399">
              <w:rPr>
                <w:rFonts w:eastAsia="Malgun Gothic"/>
                <w:szCs w:val="22"/>
                <w:lang w:val="ro-RO"/>
              </w:rPr>
              <w:t>Neuropatie periferică senzitivă</w:t>
            </w:r>
          </w:p>
          <w:p w14:paraId="4335D6A4" w14:textId="77777777" w:rsidR="00EE377C" w:rsidRPr="00B56399" w:rsidRDefault="00EE377C" w:rsidP="00EE377C">
            <w:pPr>
              <w:keepLines/>
              <w:rPr>
                <w:rFonts w:eastAsia="Malgun Gothic"/>
                <w:szCs w:val="22"/>
                <w:lang w:val="ro-RO"/>
              </w:rPr>
            </w:pPr>
            <w:r w:rsidRPr="00B56399">
              <w:rPr>
                <w:rFonts w:eastAsia="Malgun Gothic"/>
                <w:szCs w:val="22"/>
                <w:lang w:val="ro-RO"/>
              </w:rPr>
              <w:t>Amețeală</w:t>
            </w:r>
          </w:p>
          <w:p w14:paraId="037824C1" w14:textId="77777777" w:rsidR="00EE377C" w:rsidRPr="00B56399" w:rsidRDefault="00EE377C" w:rsidP="00EE377C">
            <w:pPr>
              <w:keepLines/>
              <w:rPr>
                <w:rFonts w:eastAsia="Malgun Gothic"/>
                <w:szCs w:val="22"/>
                <w:lang w:val="ro-RO"/>
              </w:rPr>
            </w:pPr>
          </w:p>
        </w:tc>
        <w:tc>
          <w:tcPr>
            <w:tcW w:w="1417" w:type="dxa"/>
            <w:shd w:val="clear" w:color="auto" w:fill="auto"/>
          </w:tcPr>
          <w:p w14:paraId="3326A50E" w14:textId="77777777" w:rsidR="00EE377C" w:rsidRPr="00B56399" w:rsidRDefault="00EE377C" w:rsidP="00EE377C">
            <w:pPr>
              <w:keepLines/>
              <w:rPr>
                <w:rFonts w:eastAsia="Malgun Gothic"/>
                <w:szCs w:val="22"/>
                <w:vertAlign w:val="superscript"/>
                <w:lang w:val="ro-RO"/>
              </w:rPr>
            </w:pPr>
            <w:r w:rsidRPr="00B56399">
              <w:rPr>
                <w:rFonts w:eastAsia="Malgun Gothic"/>
                <w:szCs w:val="22"/>
                <w:lang w:val="ro-RO"/>
              </w:rPr>
              <w:t>Accident vascular cerebral</w:t>
            </w:r>
          </w:p>
          <w:p w14:paraId="6C96D29D" w14:textId="77777777" w:rsidR="00EE377C" w:rsidRPr="00B56399" w:rsidRDefault="00EE377C" w:rsidP="00EE377C">
            <w:pPr>
              <w:keepLines/>
              <w:rPr>
                <w:rFonts w:eastAsia="Malgun Gothic"/>
                <w:szCs w:val="22"/>
                <w:lang w:val="ro-RO"/>
              </w:rPr>
            </w:pPr>
            <w:r w:rsidRPr="00B56399">
              <w:rPr>
                <w:rFonts w:eastAsia="Malgun Gothic"/>
                <w:szCs w:val="22"/>
                <w:lang w:val="ro-RO"/>
              </w:rPr>
              <w:t xml:space="preserve">Accident vascular ischemic tranzitor Hemoragii intracraniene </w:t>
            </w:r>
          </w:p>
        </w:tc>
        <w:tc>
          <w:tcPr>
            <w:tcW w:w="1271" w:type="dxa"/>
            <w:shd w:val="clear" w:color="auto" w:fill="auto"/>
          </w:tcPr>
          <w:p w14:paraId="711ACAA4" w14:textId="77777777" w:rsidR="00EE377C" w:rsidRPr="00B56399" w:rsidRDefault="00EE377C" w:rsidP="00EE377C">
            <w:pPr>
              <w:keepLines/>
              <w:rPr>
                <w:rFonts w:eastAsia="Malgun Gothic"/>
                <w:szCs w:val="22"/>
                <w:lang w:val="ro-RO"/>
              </w:rPr>
            </w:pPr>
          </w:p>
        </w:tc>
        <w:tc>
          <w:tcPr>
            <w:tcW w:w="1564" w:type="dxa"/>
          </w:tcPr>
          <w:p w14:paraId="2BDCEE4A" w14:textId="77777777" w:rsidR="00EE377C" w:rsidRPr="00B56399" w:rsidRDefault="00EE377C" w:rsidP="00EE377C">
            <w:pPr>
              <w:keepLines/>
              <w:rPr>
                <w:rFonts w:eastAsia="Malgun Gothic"/>
                <w:szCs w:val="22"/>
                <w:lang w:val="ro-RO"/>
              </w:rPr>
            </w:pPr>
          </w:p>
        </w:tc>
        <w:tc>
          <w:tcPr>
            <w:tcW w:w="937" w:type="dxa"/>
            <w:shd w:val="clear" w:color="auto" w:fill="auto"/>
          </w:tcPr>
          <w:p w14:paraId="55AE5856" w14:textId="77777777" w:rsidR="00EE377C" w:rsidRPr="00B56399" w:rsidRDefault="00EE377C" w:rsidP="00EE377C">
            <w:pPr>
              <w:keepLines/>
              <w:rPr>
                <w:rFonts w:eastAsia="Malgun Gothic"/>
                <w:szCs w:val="22"/>
                <w:lang w:val="ro-RO"/>
              </w:rPr>
            </w:pPr>
          </w:p>
        </w:tc>
      </w:tr>
      <w:tr w:rsidR="00EE377C" w:rsidRPr="00FB5E30" w14:paraId="05B7563E" w14:textId="77777777" w:rsidTr="000D1992">
        <w:tc>
          <w:tcPr>
            <w:tcW w:w="1526" w:type="dxa"/>
            <w:shd w:val="clear" w:color="auto" w:fill="auto"/>
          </w:tcPr>
          <w:p w14:paraId="69D15E1E" w14:textId="77777777" w:rsidR="00EE377C" w:rsidRPr="00B56399" w:rsidRDefault="00EE377C" w:rsidP="000D1992">
            <w:pPr>
              <w:keepNext/>
              <w:keepLines/>
              <w:rPr>
                <w:rFonts w:eastAsia="Malgun Gothic"/>
                <w:szCs w:val="22"/>
                <w:lang w:val="ro-RO"/>
              </w:rPr>
            </w:pPr>
            <w:r w:rsidRPr="00B56399">
              <w:rPr>
                <w:rFonts w:eastAsia="Malgun Gothic"/>
                <w:szCs w:val="22"/>
                <w:lang w:val="ro-RO"/>
              </w:rPr>
              <w:lastRenderedPageBreak/>
              <w:t>Tulburări oculare</w:t>
            </w:r>
          </w:p>
        </w:tc>
        <w:tc>
          <w:tcPr>
            <w:tcW w:w="1560" w:type="dxa"/>
            <w:shd w:val="clear" w:color="auto" w:fill="auto"/>
          </w:tcPr>
          <w:p w14:paraId="20149E49" w14:textId="77777777" w:rsidR="00EE377C" w:rsidRPr="00B56399" w:rsidRDefault="00EE377C" w:rsidP="000D1992">
            <w:pPr>
              <w:keepNext/>
              <w:keepLines/>
              <w:rPr>
                <w:rFonts w:eastAsia="Malgun Gothic"/>
                <w:szCs w:val="22"/>
                <w:lang w:val="ro-RO"/>
              </w:rPr>
            </w:pPr>
          </w:p>
        </w:tc>
        <w:tc>
          <w:tcPr>
            <w:tcW w:w="1984" w:type="dxa"/>
            <w:shd w:val="clear" w:color="auto" w:fill="auto"/>
          </w:tcPr>
          <w:p w14:paraId="520913E3" w14:textId="77777777" w:rsidR="00EE377C" w:rsidRPr="00B56399" w:rsidRDefault="00EE377C" w:rsidP="000D1992">
            <w:pPr>
              <w:keepNext/>
              <w:keepLines/>
              <w:rPr>
                <w:rFonts w:eastAsia="Malgun Gothic"/>
                <w:szCs w:val="22"/>
                <w:lang w:val="ro-RO"/>
              </w:rPr>
            </w:pPr>
            <w:r w:rsidRPr="00B56399">
              <w:rPr>
                <w:rFonts w:eastAsia="Malgun Gothic"/>
                <w:szCs w:val="22"/>
                <w:lang w:val="ro-RO"/>
              </w:rPr>
              <w:t>Conjunctivită</w:t>
            </w:r>
          </w:p>
          <w:p w14:paraId="414CBC3D" w14:textId="77777777" w:rsidR="00EE377C" w:rsidRPr="00B56399" w:rsidRDefault="00EE377C" w:rsidP="000D1992">
            <w:pPr>
              <w:keepNext/>
              <w:keepLines/>
              <w:rPr>
                <w:rFonts w:eastAsia="Malgun Gothic"/>
                <w:szCs w:val="22"/>
                <w:lang w:val="ro-RO"/>
              </w:rPr>
            </w:pPr>
            <w:r w:rsidRPr="00B56399">
              <w:rPr>
                <w:rFonts w:eastAsia="Malgun Gothic"/>
                <w:szCs w:val="22"/>
                <w:lang w:val="ro-RO"/>
              </w:rPr>
              <w:t>Ochi uscați</w:t>
            </w:r>
          </w:p>
          <w:p w14:paraId="37DE42A8" w14:textId="77777777" w:rsidR="00EE377C" w:rsidRPr="00B56399" w:rsidRDefault="00EE377C" w:rsidP="000D1992">
            <w:pPr>
              <w:keepNext/>
              <w:keepLines/>
              <w:rPr>
                <w:rFonts w:eastAsia="Malgun Gothic"/>
                <w:szCs w:val="22"/>
                <w:lang w:val="ro-RO"/>
              </w:rPr>
            </w:pPr>
            <w:r w:rsidRPr="00B56399">
              <w:rPr>
                <w:rFonts w:eastAsia="Malgun Gothic"/>
                <w:szCs w:val="22"/>
                <w:lang w:val="ro-RO"/>
              </w:rPr>
              <w:t>Secreție lacrimală crescută</w:t>
            </w:r>
          </w:p>
          <w:p w14:paraId="64B00058" w14:textId="77777777" w:rsidR="00EE377C" w:rsidRPr="00B56399" w:rsidRDefault="00EE377C" w:rsidP="000D1992">
            <w:pPr>
              <w:keepNext/>
              <w:keepLines/>
              <w:rPr>
                <w:rFonts w:eastAsia="Malgun Gothic"/>
                <w:szCs w:val="22"/>
                <w:lang w:val="ro-RO"/>
              </w:rPr>
            </w:pPr>
            <w:r w:rsidRPr="00B56399">
              <w:rPr>
                <w:rFonts w:eastAsia="Malgun Gothic"/>
                <w:szCs w:val="22"/>
                <w:lang w:val="ro-RO"/>
              </w:rPr>
              <w:t>Keratoconjuctivită uscată</w:t>
            </w:r>
          </w:p>
          <w:p w14:paraId="4F0A1D97" w14:textId="77777777" w:rsidR="00EE377C" w:rsidRPr="00B56399" w:rsidRDefault="00EE377C" w:rsidP="000D1992">
            <w:pPr>
              <w:keepNext/>
              <w:keepLines/>
              <w:rPr>
                <w:rFonts w:eastAsia="Malgun Gothic"/>
                <w:szCs w:val="22"/>
                <w:lang w:val="ro-RO"/>
              </w:rPr>
            </w:pPr>
            <w:r w:rsidRPr="00B56399">
              <w:rPr>
                <w:rFonts w:eastAsia="Malgun Gothic"/>
                <w:szCs w:val="22"/>
                <w:lang w:val="ro-RO"/>
              </w:rPr>
              <w:t>Edem periorbital</w:t>
            </w:r>
          </w:p>
          <w:p w14:paraId="521DF9BA" w14:textId="77777777" w:rsidR="00EE377C" w:rsidRPr="00B56399" w:rsidRDefault="00EE377C" w:rsidP="000D1992">
            <w:pPr>
              <w:keepNext/>
              <w:keepLines/>
              <w:rPr>
                <w:rFonts w:eastAsia="Malgun Gothic"/>
                <w:szCs w:val="22"/>
                <w:lang w:val="ro-RO"/>
              </w:rPr>
            </w:pPr>
            <w:r w:rsidRPr="00B56399">
              <w:rPr>
                <w:rFonts w:eastAsia="Malgun Gothic"/>
                <w:szCs w:val="22"/>
                <w:lang w:val="ro-RO"/>
              </w:rPr>
              <w:t>Afectare a suprafeţei oculare</w:t>
            </w:r>
          </w:p>
        </w:tc>
        <w:tc>
          <w:tcPr>
            <w:tcW w:w="1417" w:type="dxa"/>
            <w:shd w:val="clear" w:color="auto" w:fill="auto"/>
          </w:tcPr>
          <w:p w14:paraId="63024689" w14:textId="77777777" w:rsidR="00EE377C" w:rsidRPr="00B56399" w:rsidRDefault="00EE377C" w:rsidP="000D1992">
            <w:pPr>
              <w:keepNext/>
              <w:keepLines/>
              <w:rPr>
                <w:rFonts w:eastAsia="Malgun Gothic"/>
                <w:szCs w:val="22"/>
                <w:lang w:val="ro-RO"/>
              </w:rPr>
            </w:pPr>
          </w:p>
        </w:tc>
        <w:tc>
          <w:tcPr>
            <w:tcW w:w="1271" w:type="dxa"/>
            <w:shd w:val="clear" w:color="auto" w:fill="auto"/>
          </w:tcPr>
          <w:p w14:paraId="6958DA2C" w14:textId="77777777" w:rsidR="00EE377C" w:rsidRPr="00B56399" w:rsidRDefault="00EE377C" w:rsidP="000D1992">
            <w:pPr>
              <w:keepNext/>
              <w:keepLines/>
              <w:rPr>
                <w:rFonts w:eastAsia="Malgun Gothic"/>
                <w:szCs w:val="22"/>
                <w:lang w:val="ro-RO"/>
              </w:rPr>
            </w:pPr>
          </w:p>
        </w:tc>
        <w:tc>
          <w:tcPr>
            <w:tcW w:w="1564" w:type="dxa"/>
          </w:tcPr>
          <w:p w14:paraId="10B6B31D" w14:textId="77777777" w:rsidR="00EE377C" w:rsidRPr="00B56399" w:rsidRDefault="00EE377C" w:rsidP="000D1992">
            <w:pPr>
              <w:keepNext/>
              <w:keepLines/>
              <w:rPr>
                <w:rFonts w:eastAsia="Malgun Gothic"/>
                <w:szCs w:val="22"/>
                <w:lang w:val="ro-RO"/>
              </w:rPr>
            </w:pPr>
          </w:p>
        </w:tc>
        <w:tc>
          <w:tcPr>
            <w:tcW w:w="937" w:type="dxa"/>
            <w:shd w:val="clear" w:color="auto" w:fill="auto"/>
          </w:tcPr>
          <w:p w14:paraId="4C020CF1" w14:textId="77777777" w:rsidR="00EE377C" w:rsidRPr="00B56399" w:rsidRDefault="00EE377C" w:rsidP="000D1992">
            <w:pPr>
              <w:keepNext/>
              <w:keepLines/>
              <w:rPr>
                <w:rFonts w:eastAsia="Malgun Gothic"/>
                <w:szCs w:val="22"/>
                <w:lang w:val="ro-RO"/>
              </w:rPr>
            </w:pPr>
          </w:p>
        </w:tc>
      </w:tr>
      <w:tr w:rsidR="00EE377C" w:rsidRPr="00FB5E30" w14:paraId="7A2CC06C" w14:textId="77777777" w:rsidTr="00EE377C">
        <w:tc>
          <w:tcPr>
            <w:tcW w:w="1526" w:type="dxa"/>
            <w:shd w:val="clear" w:color="auto" w:fill="auto"/>
          </w:tcPr>
          <w:p w14:paraId="65743015"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cardiace</w:t>
            </w:r>
          </w:p>
        </w:tc>
        <w:tc>
          <w:tcPr>
            <w:tcW w:w="1560" w:type="dxa"/>
            <w:shd w:val="clear" w:color="auto" w:fill="auto"/>
          </w:tcPr>
          <w:p w14:paraId="3565923C" w14:textId="77777777" w:rsidR="00EE377C" w:rsidRPr="00B56399" w:rsidRDefault="00EE377C" w:rsidP="00EE377C">
            <w:pPr>
              <w:keepLines/>
              <w:rPr>
                <w:rFonts w:eastAsia="Malgun Gothic"/>
                <w:szCs w:val="22"/>
                <w:lang w:val="ro-RO"/>
              </w:rPr>
            </w:pPr>
          </w:p>
        </w:tc>
        <w:tc>
          <w:tcPr>
            <w:tcW w:w="1984" w:type="dxa"/>
            <w:shd w:val="clear" w:color="auto" w:fill="auto"/>
          </w:tcPr>
          <w:p w14:paraId="14A7E443" w14:textId="77777777" w:rsidR="00EE377C" w:rsidRPr="00B56399" w:rsidRDefault="00EE377C" w:rsidP="00EE377C">
            <w:pPr>
              <w:keepLines/>
              <w:rPr>
                <w:rFonts w:eastAsia="Malgun Gothic"/>
                <w:szCs w:val="22"/>
                <w:lang w:val="ro-RO"/>
              </w:rPr>
            </w:pPr>
            <w:r w:rsidRPr="00B56399">
              <w:rPr>
                <w:rFonts w:eastAsia="Malgun Gothic"/>
                <w:szCs w:val="22"/>
                <w:lang w:val="ro-RO"/>
              </w:rPr>
              <w:t>Insuficiență cardiacă</w:t>
            </w:r>
          </w:p>
          <w:p w14:paraId="07EC975D" w14:textId="77777777" w:rsidR="00EE377C" w:rsidRPr="00B56399" w:rsidRDefault="00EE377C" w:rsidP="00EE377C">
            <w:pPr>
              <w:keepLines/>
              <w:rPr>
                <w:rFonts w:eastAsia="Malgun Gothic"/>
                <w:szCs w:val="22"/>
                <w:lang w:val="ro-RO"/>
              </w:rPr>
            </w:pPr>
            <w:r w:rsidRPr="00B56399">
              <w:rPr>
                <w:rFonts w:eastAsia="Malgun Gothic"/>
                <w:szCs w:val="22"/>
                <w:lang w:val="ro-RO"/>
              </w:rPr>
              <w:t>Aritmie</w:t>
            </w:r>
          </w:p>
        </w:tc>
        <w:tc>
          <w:tcPr>
            <w:tcW w:w="1417" w:type="dxa"/>
            <w:shd w:val="clear" w:color="auto" w:fill="auto"/>
          </w:tcPr>
          <w:p w14:paraId="1A778708" w14:textId="77777777" w:rsidR="00EE377C" w:rsidRPr="00B56399" w:rsidRDefault="00EE377C" w:rsidP="00EE377C">
            <w:pPr>
              <w:keepNext/>
              <w:keepLines/>
              <w:rPr>
                <w:rFonts w:eastAsia="Malgun Gothic"/>
                <w:szCs w:val="22"/>
                <w:lang w:val="ro-RO"/>
              </w:rPr>
            </w:pPr>
            <w:r w:rsidRPr="00B56399">
              <w:rPr>
                <w:rFonts w:eastAsia="Malgun Gothic"/>
                <w:szCs w:val="22"/>
                <w:lang w:val="ro-RO"/>
              </w:rPr>
              <w:t xml:space="preserve">Angină pectorală </w:t>
            </w:r>
          </w:p>
          <w:p w14:paraId="7683F2E1" w14:textId="77777777" w:rsidR="00EE377C" w:rsidRPr="00B56399" w:rsidRDefault="00EE377C" w:rsidP="00EE377C">
            <w:pPr>
              <w:keepNext/>
              <w:keepLines/>
              <w:rPr>
                <w:rFonts w:eastAsia="Malgun Gothic"/>
                <w:szCs w:val="22"/>
                <w:lang w:val="ro-RO"/>
              </w:rPr>
            </w:pPr>
            <w:r w:rsidRPr="00B56399">
              <w:rPr>
                <w:rFonts w:eastAsia="Malgun Gothic"/>
                <w:szCs w:val="22"/>
                <w:lang w:val="ro-RO"/>
              </w:rPr>
              <w:t>Infarct miocardic</w:t>
            </w:r>
          </w:p>
          <w:p w14:paraId="3F098BB0" w14:textId="77777777" w:rsidR="00EE377C" w:rsidRPr="00B56399" w:rsidRDefault="00EE377C" w:rsidP="00EE377C">
            <w:pPr>
              <w:keepLines/>
              <w:rPr>
                <w:rFonts w:eastAsia="Malgun Gothic"/>
                <w:szCs w:val="24"/>
                <w:lang w:val="ro-RO"/>
              </w:rPr>
            </w:pPr>
            <w:r w:rsidRPr="00B56399">
              <w:rPr>
                <w:rFonts w:eastAsia="Malgun Gothic"/>
                <w:szCs w:val="24"/>
                <w:lang w:val="ro-RO"/>
              </w:rPr>
              <w:t>Boală coronariană</w:t>
            </w:r>
          </w:p>
          <w:p w14:paraId="6C40B2C8" w14:textId="77777777" w:rsidR="00EE377C" w:rsidRPr="00B56399" w:rsidRDefault="00EE377C" w:rsidP="00EE377C">
            <w:pPr>
              <w:keepLines/>
              <w:rPr>
                <w:rFonts w:eastAsia="Malgun Gothic"/>
                <w:szCs w:val="22"/>
                <w:lang w:val="ro-RO"/>
              </w:rPr>
            </w:pPr>
            <w:r w:rsidRPr="00B56399">
              <w:rPr>
                <w:rFonts w:eastAsia="Malgun Gothic"/>
                <w:szCs w:val="24"/>
                <w:lang w:val="ro-RO"/>
              </w:rPr>
              <w:t>Aritmie supraventriculară</w:t>
            </w:r>
          </w:p>
        </w:tc>
        <w:tc>
          <w:tcPr>
            <w:tcW w:w="1271" w:type="dxa"/>
            <w:shd w:val="clear" w:color="auto" w:fill="auto"/>
          </w:tcPr>
          <w:p w14:paraId="09178651" w14:textId="77777777" w:rsidR="00EE377C" w:rsidRPr="00B56399" w:rsidRDefault="00EE377C" w:rsidP="00EE377C">
            <w:pPr>
              <w:keepLines/>
              <w:rPr>
                <w:rFonts w:eastAsia="Malgun Gothic"/>
                <w:szCs w:val="22"/>
                <w:lang w:val="ro-RO"/>
              </w:rPr>
            </w:pPr>
          </w:p>
        </w:tc>
        <w:tc>
          <w:tcPr>
            <w:tcW w:w="1564" w:type="dxa"/>
          </w:tcPr>
          <w:p w14:paraId="66887504" w14:textId="77777777" w:rsidR="00EE377C" w:rsidRPr="00B56399" w:rsidRDefault="00EE377C" w:rsidP="00EE377C">
            <w:pPr>
              <w:keepLines/>
              <w:rPr>
                <w:rFonts w:eastAsia="Malgun Gothic"/>
                <w:szCs w:val="22"/>
                <w:lang w:val="ro-RO"/>
              </w:rPr>
            </w:pPr>
          </w:p>
        </w:tc>
        <w:tc>
          <w:tcPr>
            <w:tcW w:w="937" w:type="dxa"/>
            <w:shd w:val="clear" w:color="auto" w:fill="auto"/>
          </w:tcPr>
          <w:p w14:paraId="1BFDFF02" w14:textId="77777777" w:rsidR="00EE377C" w:rsidRPr="00B56399" w:rsidRDefault="00EE377C" w:rsidP="00EE377C">
            <w:pPr>
              <w:keepLines/>
              <w:rPr>
                <w:rFonts w:eastAsia="Malgun Gothic"/>
                <w:szCs w:val="22"/>
                <w:lang w:val="ro-RO"/>
              </w:rPr>
            </w:pPr>
          </w:p>
        </w:tc>
      </w:tr>
      <w:tr w:rsidR="00EE377C" w:rsidRPr="00FB5E30" w14:paraId="21AD0C05"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21DEE121"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vasculare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6F660F" w14:textId="77777777" w:rsidR="00EE377C" w:rsidRPr="00B56399" w:rsidRDefault="00EE377C" w:rsidP="00EE377C">
            <w:pPr>
              <w:keepLines/>
              <w:rPr>
                <w:rFonts w:eastAsia="Malgun Gothic"/>
                <w:szCs w:val="22"/>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AB3AB3" w14:textId="77777777" w:rsidR="00EE377C" w:rsidRPr="00B56399" w:rsidRDefault="00EE377C" w:rsidP="00EE377C">
            <w:pPr>
              <w:keepLines/>
              <w:rPr>
                <w:rFonts w:eastAsia="Malgun Gothic"/>
                <w:szCs w:val="22"/>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79235" w14:textId="77777777" w:rsidR="00EE377C" w:rsidRPr="00B56399" w:rsidRDefault="00EE377C" w:rsidP="00EE377C">
            <w:pPr>
              <w:keepLines/>
              <w:rPr>
                <w:rFonts w:eastAsia="Malgun Gothic"/>
                <w:bCs/>
                <w:szCs w:val="22"/>
                <w:vertAlign w:val="superscript"/>
                <w:lang w:val="ro-RO"/>
              </w:rPr>
            </w:pPr>
            <w:r w:rsidRPr="00B56399">
              <w:rPr>
                <w:rFonts w:eastAsia="Malgun Gothic"/>
                <w:bCs/>
                <w:szCs w:val="22"/>
                <w:lang w:val="ro-RO"/>
              </w:rPr>
              <w:t>Ischemie periferică</w:t>
            </w:r>
            <w:r w:rsidRPr="00B56399">
              <w:rPr>
                <w:rFonts w:eastAsia="Malgun Gothic"/>
                <w:bCs/>
                <w:szCs w:val="22"/>
                <w:vertAlign w:val="superscript"/>
                <w:lang w:val="ro-RO"/>
              </w:rPr>
              <w:t>c</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DB0E966" w14:textId="77777777" w:rsidR="00EE377C" w:rsidRPr="00B56399" w:rsidRDefault="00EE377C" w:rsidP="00EE377C">
            <w:pPr>
              <w:keepLines/>
              <w:rPr>
                <w:rFonts w:eastAsia="Malgun Gothic"/>
                <w:szCs w:val="22"/>
                <w:lang w:val="ro-RO"/>
              </w:rPr>
            </w:pPr>
          </w:p>
        </w:tc>
        <w:tc>
          <w:tcPr>
            <w:tcW w:w="1564" w:type="dxa"/>
            <w:tcBorders>
              <w:top w:val="single" w:sz="4" w:space="0" w:color="auto"/>
              <w:left w:val="single" w:sz="4" w:space="0" w:color="auto"/>
              <w:bottom w:val="single" w:sz="4" w:space="0" w:color="auto"/>
              <w:right w:val="single" w:sz="4" w:space="0" w:color="auto"/>
            </w:tcBorders>
          </w:tcPr>
          <w:p w14:paraId="76F6C857" w14:textId="77777777" w:rsidR="00EE377C" w:rsidRPr="00B56399" w:rsidRDefault="00EE377C" w:rsidP="00EE377C">
            <w:pPr>
              <w:keepLines/>
              <w:rPr>
                <w:rFonts w:eastAsia="Malgun Gothic"/>
                <w:szCs w:val="22"/>
                <w:lang w:val="ro-RO"/>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470AD16" w14:textId="77777777" w:rsidR="00EE377C" w:rsidRPr="00B56399" w:rsidRDefault="00EE377C" w:rsidP="00EE377C">
            <w:pPr>
              <w:keepLines/>
              <w:rPr>
                <w:rFonts w:eastAsia="Malgun Gothic"/>
                <w:szCs w:val="22"/>
                <w:lang w:val="ro-RO"/>
              </w:rPr>
            </w:pPr>
          </w:p>
        </w:tc>
      </w:tr>
      <w:tr w:rsidR="00EE377C" w:rsidRPr="00FB5E30" w14:paraId="1645B427" w14:textId="77777777" w:rsidTr="00EE377C">
        <w:tc>
          <w:tcPr>
            <w:tcW w:w="1526" w:type="dxa"/>
            <w:shd w:val="clear" w:color="auto" w:fill="auto"/>
          </w:tcPr>
          <w:p w14:paraId="06B2EC5E"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respiratorii, toracice și mediastinale</w:t>
            </w:r>
          </w:p>
        </w:tc>
        <w:tc>
          <w:tcPr>
            <w:tcW w:w="1560" w:type="dxa"/>
            <w:shd w:val="clear" w:color="auto" w:fill="auto"/>
          </w:tcPr>
          <w:p w14:paraId="19228FBE" w14:textId="77777777" w:rsidR="00EE377C" w:rsidRPr="00B56399" w:rsidRDefault="00EE377C" w:rsidP="00EE377C">
            <w:pPr>
              <w:rPr>
                <w:rFonts w:eastAsia="Malgun Gothic"/>
                <w:szCs w:val="22"/>
                <w:lang w:val="ro-RO"/>
              </w:rPr>
            </w:pPr>
          </w:p>
          <w:p w14:paraId="5DF12B56" w14:textId="77777777" w:rsidR="00EE377C" w:rsidRPr="00B56399" w:rsidRDefault="00EE377C" w:rsidP="00EE377C">
            <w:pPr>
              <w:keepLines/>
              <w:rPr>
                <w:rFonts w:eastAsia="Malgun Gothic"/>
                <w:szCs w:val="22"/>
                <w:lang w:val="ro-RO"/>
              </w:rPr>
            </w:pPr>
          </w:p>
        </w:tc>
        <w:tc>
          <w:tcPr>
            <w:tcW w:w="1984" w:type="dxa"/>
            <w:shd w:val="clear" w:color="auto" w:fill="auto"/>
          </w:tcPr>
          <w:p w14:paraId="08186EBE" w14:textId="77777777" w:rsidR="00EE377C" w:rsidRPr="00B56399" w:rsidRDefault="00EE377C" w:rsidP="00EE377C">
            <w:pPr>
              <w:keepLines/>
              <w:rPr>
                <w:rFonts w:eastAsia="Malgun Gothic"/>
                <w:szCs w:val="22"/>
                <w:lang w:val="ro-RO"/>
              </w:rPr>
            </w:pPr>
          </w:p>
        </w:tc>
        <w:tc>
          <w:tcPr>
            <w:tcW w:w="1417" w:type="dxa"/>
            <w:shd w:val="clear" w:color="auto" w:fill="auto"/>
          </w:tcPr>
          <w:p w14:paraId="2C5D231A" w14:textId="77777777" w:rsidR="00EE377C" w:rsidRPr="00B56399" w:rsidRDefault="00EE377C" w:rsidP="00EE377C">
            <w:pPr>
              <w:keepLines/>
              <w:rPr>
                <w:rFonts w:eastAsia="Malgun Gothic"/>
                <w:szCs w:val="22"/>
                <w:lang w:val="ro-RO"/>
              </w:rPr>
            </w:pPr>
            <w:r w:rsidRPr="00B56399">
              <w:rPr>
                <w:rFonts w:eastAsia="Malgun Gothic"/>
                <w:szCs w:val="22"/>
                <w:lang w:val="ro-RO"/>
              </w:rPr>
              <w:t>Embolie pulmonară Pneumonie interstițială</w:t>
            </w:r>
            <w:r w:rsidRPr="00B56399">
              <w:rPr>
                <w:rFonts w:eastAsia="Malgun Gothic"/>
                <w:szCs w:val="22"/>
                <w:vertAlign w:val="superscript"/>
                <w:lang w:val="ro-RO"/>
              </w:rPr>
              <w:t>bd</w:t>
            </w:r>
          </w:p>
        </w:tc>
        <w:tc>
          <w:tcPr>
            <w:tcW w:w="1271" w:type="dxa"/>
            <w:shd w:val="clear" w:color="auto" w:fill="auto"/>
          </w:tcPr>
          <w:p w14:paraId="0C185924" w14:textId="77777777" w:rsidR="00EE377C" w:rsidRPr="00B56399" w:rsidRDefault="00EE377C" w:rsidP="00EE377C">
            <w:pPr>
              <w:keepLines/>
              <w:rPr>
                <w:rFonts w:eastAsia="Malgun Gothic"/>
                <w:szCs w:val="22"/>
                <w:lang w:val="ro-RO"/>
              </w:rPr>
            </w:pPr>
          </w:p>
        </w:tc>
        <w:tc>
          <w:tcPr>
            <w:tcW w:w="1564" w:type="dxa"/>
          </w:tcPr>
          <w:p w14:paraId="1D207280" w14:textId="77777777" w:rsidR="00EE377C" w:rsidRPr="00B56399" w:rsidRDefault="00EE377C" w:rsidP="00EE377C">
            <w:pPr>
              <w:keepLines/>
              <w:rPr>
                <w:rFonts w:eastAsia="Malgun Gothic"/>
                <w:szCs w:val="22"/>
                <w:lang w:val="ro-RO"/>
              </w:rPr>
            </w:pPr>
          </w:p>
        </w:tc>
        <w:tc>
          <w:tcPr>
            <w:tcW w:w="937" w:type="dxa"/>
            <w:shd w:val="clear" w:color="auto" w:fill="auto"/>
          </w:tcPr>
          <w:p w14:paraId="00D569BA" w14:textId="77777777" w:rsidR="00EE377C" w:rsidRPr="00B56399" w:rsidRDefault="00EE377C" w:rsidP="00EE377C">
            <w:pPr>
              <w:keepLines/>
              <w:rPr>
                <w:rFonts w:eastAsia="Malgun Gothic"/>
                <w:szCs w:val="22"/>
                <w:lang w:val="ro-RO"/>
              </w:rPr>
            </w:pPr>
          </w:p>
        </w:tc>
      </w:tr>
      <w:tr w:rsidR="00EE377C" w:rsidRPr="00FB5E30" w14:paraId="2E76F229" w14:textId="77777777" w:rsidTr="00EE377C">
        <w:trPr>
          <w:trHeight w:val="2312"/>
        </w:trPr>
        <w:tc>
          <w:tcPr>
            <w:tcW w:w="1526" w:type="dxa"/>
            <w:shd w:val="clear" w:color="auto" w:fill="auto"/>
          </w:tcPr>
          <w:p w14:paraId="0B1CFCC3"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gastro-intestinale</w:t>
            </w:r>
          </w:p>
        </w:tc>
        <w:tc>
          <w:tcPr>
            <w:tcW w:w="1560" w:type="dxa"/>
            <w:shd w:val="clear" w:color="auto" w:fill="auto"/>
          </w:tcPr>
          <w:p w14:paraId="7219737B" w14:textId="77777777" w:rsidR="00EE377C" w:rsidRPr="00B56399" w:rsidRDefault="00EE377C" w:rsidP="00EE377C">
            <w:pPr>
              <w:rPr>
                <w:rFonts w:eastAsia="Malgun Gothic"/>
                <w:szCs w:val="22"/>
                <w:lang w:val="ro-RO"/>
              </w:rPr>
            </w:pPr>
            <w:r w:rsidRPr="00B56399">
              <w:rPr>
                <w:rFonts w:eastAsia="Malgun Gothic"/>
                <w:szCs w:val="22"/>
                <w:lang w:val="ro-RO"/>
              </w:rPr>
              <w:t>Stomatită</w:t>
            </w:r>
          </w:p>
          <w:p w14:paraId="55702570" w14:textId="77777777" w:rsidR="00EE377C" w:rsidRPr="00B56399" w:rsidRDefault="00EE377C" w:rsidP="00EE377C">
            <w:pPr>
              <w:rPr>
                <w:rFonts w:eastAsia="Malgun Gothic"/>
                <w:szCs w:val="22"/>
                <w:lang w:val="ro-RO"/>
              </w:rPr>
            </w:pPr>
            <w:r w:rsidRPr="00B56399">
              <w:rPr>
                <w:rFonts w:eastAsia="Malgun Gothic"/>
                <w:szCs w:val="22"/>
                <w:lang w:val="ro-RO"/>
              </w:rPr>
              <w:t>Anorexie</w:t>
            </w:r>
          </w:p>
          <w:p w14:paraId="4A592390" w14:textId="77777777" w:rsidR="00EE377C" w:rsidRPr="00B56399" w:rsidRDefault="00EE377C" w:rsidP="00EE377C">
            <w:pPr>
              <w:rPr>
                <w:rFonts w:eastAsia="Malgun Gothic"/>
                <w:szCs w:val="22"/>
                <w:lang w:val="ro-RO"/>
              </w:rPr>
            </w:pPr>
            <w:r w:rsidRPr="00B56399">
              <w:rPr>
                <w:rFonts w:eastAsia="Malgun Gothic"/>
                <w:szCs w:val="22"/>
                <w:lang w:val="ro-RO"/>
              </w:rPr>
              <w:t>Vărsături Diareea</w:t>
            </w:r>
          </w:p>
          <w:p w14:paraId="58B6180A" w14:textId="77777777" w:rsidR="00EE377C" w:rsidRPr="00B56399" w:rsidRDefault="00EE377C" w:rsidP="00EE377C">
            <w:pPr>
              <w:rPr>
                <w:rFonts w:eastAsia="Malgun Gothic"/>
                <w:szCs w:val="22"/>
                <w:lang w:val="ro-RO"/>
              </w:rPr>
            </w:pPr>
            <w:r w:rsidRPr="00B56399">
              <w:rPr>
                <w:rFonts w:eastAsia="Malgun Gothic"/>
                <w:szCs w:val="22"/>
                <w:lang w:val="ro-RO"/>
              </w:rPr>
              <w:t>Greață</w:t>
            </w:r>
          </w:p>
          <w:p w14:paraId="5CC51178" w14:textId="77777777" w:rsidR="00EE377C" w:rsidRPr="00B56399" w:rsidRDefault="00EE377C" w:rsidP="00EE377C">
            <w:pPr>
              <w:keepLines/>
              <w:rPr>
                <w:rFonts w:eastAsia="Malgun Gothic"/>
                <w:szCs w:val="22"/>
                <w:lang w:val="ro-RO"/>
              </w:rPr>
            </w:pPr>
          </w:p>
        </w:tc>
        <w:tc>
          <w:tcPr>
            <w:tcW w:w="1984" w:type="dxa"/>
            <w:shd w:val="clear" w:color="auto" w:fill="auto"/>
          </w:tcPr>
          <w:p w14:paraId="0F3C20A2" w14:textId="77777777" w:rsidR="00EE377C" w:rsidRPr="00B56399" w:rsidRDefault="00EE377C" w:rsidP="00EE377C">
            <w:pPr>
              <w:keepLines/>
              <w:overflowPunct w:val="0"/>
              <w:autoSpaceDE w:val="0"/>
              <w:autoSpaceDN w:val="0"/>
              <w:adjustRightInd w:val="0"/>
              <w:spacing w:line="259" w:lineRule="atLeast"/>
              <w:textAlignment w:val="baseline"/>
              <w:rPr>
                <w:rFonts w:eastAsia="Malgun Gothic"/>
                <w:szCs w:val="22"/>
                <w:vertAlign w:val="superscript"/>
                <w:lang w:val="ro-RO"/>
              </w:rPr>
            </w:pPr>
            <w:r w:rsidRPr="00B56399">
              <w:rPr>
                <w:rFonts w:eastAsia="Malgun Gothic"/>
                <w:szCs w:val="22"/>
                <w:lang w:val="ro-RO"/>
              </w:rPr>
              <w:t>Dispepsie</w:t>
            </w:r>
          </w:p>
          <w:p w14:paraId="10BC99E2" w14:textId="77777777" w:rsidR="00EE377C" w:rsidRPr="00B56399" w:rsidRDefault="00EE377C" w:rsidP="00EE377C">
            <w:pPr>
              <w:keepLines/>
              <w:rPr>
                <w:rFonts w:eastAsia="Malgun Gothic"/>
                <w:szCs w:val="22"/>
                <w:lang w:val="ro-RO"/>
              </w:rPr>
            </w:pPr>
            <w:r w:rsidRPr="00B56399">
              <w:rPr>
                <w:rFonts w:eastAsia="Malgun Gothic"/>
                <w:szCs w:val="22"/>
                <w:lang w:val="ro-RO"/>
              </w:rPr>
              <w:t>Constipație</w:t>
            </w:r>
          </w:p>
          <w:p w14:paraId="2E681AF7" w14:textId="77777777" w:rsidR="00EE377C" w:rsidRPr="00B56399" w:rsidRDefault="00EE377C" w:rsidP="00EE377C">
            <w:pPr>
              <w:keepLines/>
              <w:overflowPunct w:val="0"/>
              <w:autoSpaceDE w:val="0"/>
              <w:autoSpaceDN w:val="0"/>
              <w:adjustRightInd w:val="0"/>
              <w:spacing w:line="259" w:lineRule="atLeast"/>
              <w:textAlignment w:val="baseline"/>
              <w:rPr>
                <w:rFonts w:eastAsia="Malgun Gothic"/>
                <w:szCs w:val="22"/>
                <w:vertAlign w:val="superscript"/>
                <w:lang w:val="ro-RO"/>
              </w:rPr>
            </w:pPr>
            <w:r w:rsidRPr="00B56399">
              <w:rPr>
                <w:rFonts w:eastAsia="Malgun Gothic"/>
                <w:szCs w:val="22"/>
                <w:lang w:val="ro-RO"/>
              </w:rPr>
              <w:t>Durere abdominală</w:t>
            </w:r>
          </w:p>
          <w:p w14:paraId="6ADF417B" w14:textId="77777777" w:rsidR="00EE377C" w:rsidRPr="00B56399" w:rsidRDefault="00EE377C" w:rsidP="00EE377C">
            <w:pPr>
              <w:keepLines/>
              <w:overflowPunct w:val="0"/>
              <w:autoSpaceDE w:val="0"/>
              <w:autoSpaceDN w:val="0"/>
              <w:adjustRightInd w:val="0"/>
              <w:spacing w:line="259" w:lineRule="atLeast"/>
              <w:textAlignment w:val="baseline"/>
              <w:rPr>
                <w:rFonts w:eastAsia="Malgun Gothic"/>
                <w:szCs w:val="22"/>
                <w:lang w:val="ro-RO"/>
              </w:rPr>
            </w:pPr>
          </w:p>
          <w:p w14:paraId="11DFFE07" w14:textId="77777777" w:rsidR="00EE377C" w:rsidRPr="00B56399" w:rsidRDefault="00EE377C" w:rsidP="00EE377C">
            <w:pPr>
              <w:keepLines/>
              <w:rPr>
                <w:rFonts w:eastAsia="Malgun Gothic"/>
                <w:szCs w:val="22"/>
                <w:lang w:val="ro-RO"/>
              </w:rPr>
            </w:pPr>
          </w:p>
        </w:tc>
        <w:tc>
          <w:tcPr>
            <w:tcW w:w="1417" w:type="dxa"/>
            <w:shd w:val="clear" w:color="auto" w:fill="auto"/>
          </w:tcPr>
          <w:p w14:paraId="59210D36" w14:textId="77777777" w:rsidR="00EE377C" w:rsidRPr="00B56399" w:rsidRDefault="00EE377C" w:rsidP="00EE377C">
            <w:pPr>
              <w:keepLines/>
              <w:rPr>
                <w:rFonts w:eastAsia="Malgun Gothic"/>
                <w:szCs w:val="22"/>
                <w:lang w:val="ro-RO"/>
              </w:rPr>
            </w:pPr>
            <w:r w:rsidRPr="00B56399">
              <w:rPr>
                <w:rFonts w:eastAsia="Malgun Gothic"/>
                <w:szCs w:val="22"/>
                <w:lang w:val="ro-RO"/>
              </w:rPr>
              <w:t>Hemoragie rectală</w:t>
            </w:r>
          </w:p>
          <w:p w14:paraId="6404B312" w14:textId="77777777" w:rsidR="00EE377C" w:rsidRPr="00B56399" w:rsidRDefault="00EE377C" w:rsidP="00EE377C">
            <w:pPr>
              <w:keepLines/>
              <w:rPr>
                <w:rFonts w:eastAsia="Malgun Gothic"/>
                <w:szCs w:val="22"/>
                <w:lang w:val="ro-RO"/>
              </w:rPr>
            </w:pPr>
            <w:r w:rsidRPr="00B56399">
              <w:rPr>
                <w:rFonts w:eastAsia="Malgun Gothic"/>
                <w:szCs w:val="22"/>
                <w:lang w:val="ro-RO"/>
              </w:rPr>
              <w:t>Hemoragie gastrointestinală</w:t>
            </w:r>
          </w:p>
          <w:p w14:paraId="2356AD4E" w14:textId="77777777" w:rsidR="00EE377C" w:rsidRPr="00B56399" w:rsidRDefault="00EE377C" w:rsidP="00EE377C">
            <w:pPr>
              <w:keepLines/>
              <w:rPr>
                <w:rFonts w:eastAsia="Malgun Gothic"/>
                <w:szCs w:val="22"/>
                <w:lang w:val="ro-RO"/>
              </w:rPr>
            </w:pPr>
            <w:r w:rsidRPr="00B56399">
              <w:rPr>
                <w:rFonts w:eastAsia="Malgun Gothic"/>
                <w:szCs w:val="22"/>
                <w:lang w:val="ro-RO"/>
              </w:rPr>
              <w:t>Perforație intestinală</w:t>
            </w:r>
          </w:p>
          <w:p w14:paraId="4F43552A" w14:textId="77777777" w:rsidR="00EE377C" w:rsidRPr="00B56399" w:rsidRDefault="00EE377C" w:rsidP="00EE377C">
            <w:pPr>
              <w:keepLines/>
              <w:rPr>
                <w:rFonts w:eastAsia="Malgun Gothic"/>
                <w:bCs/>
                <w:szCs w:val="22"/>
                <w:lang w:val="ro-RO"/>
              </w:rPr>
            </w:pPr>
            <w:r w:rsidRPr="00B56399">
              <w:rPr>
                <w:rFonts w:eastAsia="Malgun Gothic"/>
                <w:bCs/>
                <w:szCs w:val="22"/>
                <w:lang w:val="ro-RO"/>
              </w:rPr>
              <w:t>Esofagită</w:t>
            </w:r>
          </w:p>
          <w:p w14:paraId="6526FF34" w14:textId="77777777" w:rsidR="00EE377C" w:rsidRPr="00B56399" w:rsidRDefault="00EE377C" w:rsidP="000D1992">
            <w:pPr>
              <w:keepLines/>
              <w:rPr>
                <w:rFonts w:eastAsia="Malgun Gothic"/>
                <w:szCs w:val="22"/>
                <w:lang w:val="ro-RO"/>
              </w:rPr>
            </w:pPr>
            <w:r w:rsidRPr="00B56399">
              <w:rPr>
                <w:rFonts w:eastAsia="Malgun Gothic"/>
                <w:bCs/>
                <w:szCs w:val="22"/>
                <w:lang w:val="ro-RO"/>
              </w:rPr>
              <w:t>Colită</w:t>
            </w:r>
            <w:r w:rsidRPr="00B56399">
              <w:rPr>
                <w:rFonts w:eastAsia="Malgun Gothic"/>
                <w:bCs/>
                <w:szCs w:val="22"/>
                <w:vertAlign w:val="superscript"/>
                <w:lang w:val="ro-RO"/>
              </w:rPr>
              <w:t xml:space="preserve"> e</w:t>
            </w:r>
          </w:p>
        </w:tc>
        <w:tc>
          <w:tcPr>
            <w:tcW w:w="1271" w:type="dxa"/>
            <w:shd w:val="clear" w:color="auto" w:fill="auto"/>
          </w:tcPr>
          <w:p w14:paraId="24194AA7" w14:textId="77777777" w:rsidR="00EE377C" w:rsidRPr="00B56399" w:rsidRDefault="00EE377C" w:rsidP="00EE377C">
            <w:pPr>
              <w:keepLines/>
              <w:rPr>
                <w:rFonts w:eastAsia="Malgun Gothic"/>
                <w:szCs w:val="22"/>
                <w:lang w:val="ro-RO"/>
              </w:rPr>
            </w:pPr>
          </w:p>
        </w:tc>
        <w:tc>
          <w:tcPr>
            <w:tcW w:w="1564" w:type="dxa"/>
          </w:tcPr>
          <w:p w14:paraId="7951BD8F" w14:textId="77777777" w:rsidR="00EE377C" w:rsidRPr="00B56399" w:rsidRDefault="00EE377C" w:rsidP="00EE377C">
            <w:pPr>
              <w:keepLines/>
              <w:rPr>
                <w:rFonts w:eastAsia="Malgun Gothic"/>
                <w:szCs w:val="22"/>
                <w:lang w:val="ro-RO"/>
              </w:rPr>
            </w:pPr>
          </w:p>
        </w:tc>
        <w:tc>
          <w:tcPr>
            <w:tcW w:w="937" w:type="dxa"/>
            <w:shd w:val="clear" w:color="auto" w:fill="auto"/>
          </w:tcPr>
          <w:p w14:paraId="4FE20F6F" w14:textId="77777777" w:rsidR="00EE377C" w:rsidRPr="00B56399" w:rsidRDefault="00EE377C" w:rsidP="00EE377C">
            <w:pPr>
              <w:keepLines/>
              <w:rPr>
                <w:rFonts w:eastAsia="Malgun Gothic"/>
                <w:szCs w:val="22"/>
                <w:lang w:val="ro-RO"/>
              </w:rPr>
            </w:pPr>
          </w:p>
        </w:tc>
      </w:tr>
      <w:tr w:rsidR="00EE377C" w:rsidRPr="00FB5E30" w14:paraId="16D7FF34" w14:textId="77777777" w:rsidTr="00EE377C">
        <w:tc>
          <w:tcPr>
            <w:tcW w:w="1526" w:type="dxa"/>
            <w:shd w:val="clear" w:color="auto" w:fill="auto"/>
          </w:tcPr>
          <w:p w14:paraId="2434EAC2"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hepatobiliare</w:t>
            </w:r>
          </w:p>
        </w:tc>
        <w:tc>
          <w:tcPr>
            <w:tcW w:w="1560" w:type="dxa"/>
            <w:shd w:val="clear" w:color="auto" w:fill="auto"/>
          </w:tcPr>
          <w:p w14:paraId="1D1EE27B" w14:textId="77777777" w:rsidR="00EE377C" w:rsidRPr="00B56399" w:rsidRDefault="00EE377C" w:rsidP="00EE377C">
            <w:pPr>
              <w:keepLines/>
              <w:rPr>
                <w:rFonts w:eastAsia="Malgun Gothic"/>
                <w:szCs w:val="22"/>
                <w:lang w:val="ro-RO"/>
              </w:rPr>
            </w:pPr>
          </w:p>
        </w:tc>
        <w:tc>
          <w:tcPr>
            <w:tcW w:w="1984" w:type="dxa"/>
            <w:shd w:val="clear" w:color="auto" w:fill="auto"/>
          </w:tcPr>
          <w:p w14:paraId="44E33F88" w14:textId="77777777" w:rsidR="00EE377C" w:rsidRPr="00B56399" w:rsidRDefault="00EE377C" w:rsidP="00EE377C">
            <w:pPr>
              <w:keepLines/>
              <w:rPr>
                <w:rFonts w:eastAsia="Malgun Gothic"/>
                <w:szCs w:val="22"/>
                <w:lang w:val="ro-RO"/>
              </w:rPr>
            </w:pPr>
            <w:r w:rsidRPr="00B56399">
              <w:rPr>
                <w:rFonts w:eastAsia="Malgun Gothic"/>
                <w:szCs w:val="22"/>
                <w:lang w:val="ro-RO"/>
              </w:rPr>
              <w:t>Creştere  a valorilor ALT (GPT)</w:t>
            </w:r>
          </w:p>
          <w:p w14:paraId="5D091CBF" w14:textId="77777777" w:rsidR="00EE377C" w:rsidRPr="00B56399" w:rsidRDefault="00EE377C" w:rsidP="00EE377C">
            <w:pPr>
              <w:keepLines/>
              <w:rPr>
                <w:rFonts w:eastAsia="Malgun Gothic"/>
                <w:szCs w:val="22"/>
                <w:lang w:val="ro-RO"/>
              </w:rPr>
            </w:pPr>
            <w:r w:rsidRPr="00B56399">
              <w:rPr>
                <w:rFonts w:eastAsia="Malgun Gothic"/>
                <w:szCs w:val="22"/>
                <w:lang w:val="ro-RO"/>
              </w:rPr>
              <w:t>Creştere a  valorilor AST (GOT)</w:t>
            </w:r>
          </w:p>
        </w:tc>
        <w:tc>
          <w:tcPr>
            <w:tcW w:w="1417" w:type="dxa"/>
            <w:shd w:val="clear" w:color="auto" w:fill="auto"/>
          </w:tcPr>
          <w:p w14:paraId="41A0AB25" w14:textId="77777777" w:rsidR="00EE377C" w:rsidRPr="00B56399" w:rsidRDefault="00EE377C" w:rsidP="00EE377C">
            <w:pPr>
              <w:keepLines/>
              <w:rPr>
                <w:rFonts w:eastAsia="Malgun Gothic"/>
                <w:szCs w:val="22"/>
                <w:lang w:val="ro-RO"/>
              </w:rPr>
            </w:pPr>
          </w:p>
        </w:tc>
        <w:tc>
          <w:tcPr>
            <w:tcW w:w="1271" w:type="dxa"/>
            <w:shd w:val="clear" w:color="auto" w:fill="auto"/>
          </w:tcPr>
          <w:p w14:paraId="4BD28986" w14:textId="77777777" w:rsidR="00EE377C" w:rsidRPr="00B56399" w:rsidRDefault="00EE377C" w:rsidP="00EE377C">
            <w:pPr>
              <w:keepLines/>
              <w:rPr>
                <w:rFonts w:eastAsia="Malgun Gothic"/>
                <w:szCs w:val="22"/>
                <w:lang w:val="ro-RO"/>
              </w:rPr>
            </w:pPr>
            <w:r w:rsidRPr="00B56399">
              <w:rPr>
                <w:rFonts w:eastAsia="Malgun Gothic"/>
                <w:szCs w:val="22"/>
                <w:lang w:val="ro-RO"/>
              </w:rPr>
              <w:t>Hepatită</w:t>
            </w:r>
          </w:p>
        </w:tc>
        <w:tc>
          <w:tcPr>
            <w:tcW w:w="1564" w:type="dxa"/>
          </w:tcPr>
          <w:p w14:paraId="66F2C6C6" w14:textId="77777777" w:rsidR="00EE377C" w:rsidRPr="00B56399" w:rsidRDefault="00EE377C" w:rsidP="00EE377C">
            <w:pPr>
              <w:keepLines/>
              <w:rPr>
                <w:rFonts w:eastAsia="Malgun Gothic"/>
                <w:szCs w:val="22"/>
                <w:lang w:val="ro-RO"/>
              </w:rPr>
            </w:pPr>
          </w:p>
        </w:tc>
        <w:tc>
          <w:tcPr>
            <w:tcW w:w="937" w:type="dxa"/>
            <w:shd w:val="clear" w:color="auto" w:fill="auto"/>
          </w:tcPr>
          <w:p w14:paraId="0AC085C1" w14:textId="77777777" w:rsidR="00EE377C" w:rsidRPr="00B56399" w:rsidRDefault="00EE377C" w:rsidP="00EE377C">
            <w:pPr>
              <w:keepLines/>
              <w:rPr>
                <w:rFonts w:eastAsia="Malgun Gothic"/>
                <w:szCs w:val="22"/>
                <w:lang w:val="ro-RO"/>
              </w:rPr>
            </w:pPr>
          </w:p>
        </w:tc>
      </w:tr>
      <w:tr w:rsidR="00EE377C" w:rsidRPr="00333DA6" w14:paraId="5A59ED90"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7766294E" w14:textId="77777777" w:rsidR="00EE377C" w:rsidRPr="00B56399" w:rsidRDefault="00EE377C" w:rsidP="00EE377C">
            <w:pPr>
              <w:keepLines/>
              <w:rPr>
                <w:rFonts w:eastAsia="Malgun Gothic"/>
                <w:szCs w:val="22"/>
                <w:lang w:val="ro-RO"/>
              </w:rPr>
            </w:pPr>
            <w:r w:rsidRPr="00B56399">
              <w:rPr>
                <w:rFonts w:eastAsia="Malgun Gothic"/>
                <w:szCs w:val="22"/>
                <w:lang w:val="ro-RO"/>
              </w:rPr>
              <w:t>Afecţiuni cutanate şi ale ţesutului subcutanat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4B971D" w14:textId="77777777" w:rsidR="00EE377C" w:rsidRPr="00B56399" w:rsidRDefault="00EE377C" w:rsidP="00EE377C">
            <w:pPr>
              <w:rPr>
                <w:rFonts w:eastAsia="Malgun Gothic"/>
                <w:szCs w:val="22"/>
                <w:lang w:val="ro-RO"/>
              </w:rPr>
            </w:pPr>
            <w:r w:rsidRPr="00B56399">
              <w:rPr>
                <w:rFonts w:eastAsia="Malgun Gothic"/>
                <w:szCs w:val="22"/>
                <w:lang w:val="ro-RO"/>
              </w:rPr>
              <w:t xml:space="preserve">Erupţie cutanată tranzitorie Descuamare </w:t>
            </w:r>
          </w:p>
          <w:p w14:paraId="5FF0FE16" w14:textId="77777777" w:rsidR="00EE377C" w:rsidRPr="00B56399" w:rsidRDefault="00EE377C" w:rsidP="00EE377C">
            <w:pPr>
              <w:keepLines/>
              <w:rPr>
                <w:rFonts w:eastAsia="Malgun Gothic"/>
                <w:szCs w:val="22"/>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5087EE" w14:textId="77777777" w:rsidR="00EE377C" w:rsidRPr="00B56399" w:rsidRDefault="00EE377C" w:rsidP="00EE377C">
            <w:pPr>
              <w:keepLines/>
              <w:rPr>
                <w:rFonts w:eastAsia="Malgun Gothic"/>
                <w:szCs w:val="22"/>
                <w:lang w:val="ro-RO"/>
              </w:rPr>
            </w:pPr>
            <w:r w:rsidRPr="00B56399">
              <w:rPr>
                <w:rFonts w:eastAsia="Malgun Gothic"/>
                <w:szCs w:val="22"/>
                <w:lang w:val="ro-RO"/>
              </w:rPr>
              <w:t>Hiperpigmentare</w:t>
            </w:r>
          </w:p>
          <w:p w14:paraId="1B7B8B8E" w14:textId="77777777" w:rsidR="00EE377C" w:rsidRPr="00B56399" w:rsidRDefault="00EE377C" w:rsidP="00EE377C">
            <w:pPr>
              <w:rPr>
                <w:rFonts w:eastAsia="Malgun Gothic"/>
                <w:szCs w:val="22"/>
                <w:vertAlign w:val="superscript"/>
                <w:lang w:val="ro-RO"/>
              </w:rPr>
            </w:pPr>
            <w:r w:rsidRPr="00B56399">
              <w:rPr>
                <w:rFonts w:eastAsia="Malgun Gothic"/>
                <w:szCs w:val="22"/>
                <w:lang w:val="ro-RO"/>
              </w:rPr>
              <w:t>Prurit</w:t>
            </w:r>
          </w:p>
          <w:p w14:paraId="6DA5951C" w14:textId="77777777" w:rsidR="00EE377C" w:rsidRPr="00B56399" w:rsidRDefault="00EE377C" w:rsidP="00EE377C">
            <w:pPr>
              <w:keepLines/>
              <w:rPr>
                <w:rFonts w:eastAsia="Malgun Gothic"/>
                <w:szCs w:val="22"/>
                <w:lang w:val="ro-RO"/>
              </w:rPr>
            </w:pPr>
            <w:r w:rsidRPr="00B56399">
              <w:rPr>
                <w:rFonts w:eastAsia="Malgun Gothic"/>
                <w:szCs w:val="22"/>
                <w:lang w:val="ro-RO"/>
              </w:rPr>
              <w:t>Eriterm polimorf</w:t>
            </w:r>
          </w:p>
          <w:p w14:paraId="04563ACD" w14:textId="77777777" w:rsidR="00EE377C" w:rsidRPr="00B56399" w:rsidRDefault="00EE377C" w:rsidP="00EE377C">
            <w:pPr>
              <w:keepLines/>
              <w:rPr>
                <w:rFonts w:eastAsia="Malgun Gothic"/>
                <w:szCs w:val="22"/>
                <w:lang w:val="ro-RO"/>
              </w:rPr>
            </w:pPr>
            <w:r w:rsidRPr="00B56399">
              <w:rPr>
                <w:rFonts w:eastAsia="Malgun Gothic"/>
                <w:szCs w:val="22"/>
                <w:lang w:val="ro-RO"/>
              </w:rPr>
              <w:t>Alopecie</w:t>
            </w:r>
          </w:p>
          <w:p w14:paraId="7B1A860A" w14:textId="77777777" w:rsidR="00EE377C" w:rsidRPr="00B56399" w:rsidRDefault="00EE377C" w:rsidP="00EE377C">
            <w:pPr>
              <w:keepLines/>
              <w:rPr>
                <w:rFonts w:eastAsia="Malgun Gothic"/>
                <w:szCs w:val="22"/>
                <w:lang w:val="ro-RO"/>
              </w:rPr>
            </w:pPr>
            <w:r w:rsidRPr="00B56399">
              <w:rPr>
                <w:rFonts w:eastAsia="Malgun Gothic"/>
                <w:szCs w:val="22"/>
                <w:lang w:val="ro-RO"/>
              </w:rPr>
              <w:t>Urticarie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9516FB" w14:textId="77777777" w:rsidR="00EE377C" w:rsidRPr="00B56399" w:rsidRDefault="00EE377C" w:rsidP="00EE377C">
            <w:pPr>
              <w:keepLines/>
              <w:rPr>
                <w:rFonts w:eastAsia="Malgun Gothic"/>
                <w:bCs/>
                <w:szCs w:val="22"/>
                <w:lang w:val="ro-RO"/>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99F8402" w14:textId="77777777" w:rsidR="00EE377C" w:rsidRPr="00B56399" w:rsidRDefault="00EE377C" w:rsidP="00EE377C">
            <w:pPr>
              <w:keepLines/>
              <w:rPr>
                <w:rFonts w:eastAsia="Malgun Gothic"/>
                <w:szCs w:val="22"/>
                <w:lang w:val="ro-RO"/>
              </w:rPr>
            </w:pPr>
            <w:r w:rsidRPr="00B56399">
              <w:rPr>
                <w:rFonts w:eastAsia="Malgun Gothic"/>
                <w:szCs w:val="22"/>
                <w:lang w:val="ro-RO"/>
              </w:rPr>
              <w:t>Eritem</w:t>
            </w:r>
          </w:p>
          <w:p w14:paraId="07981EFD" w14:textId="77777777" w:rsidR="00EE377C" w:rsidRPr="00B56399" w:rsidRDefault="00EE377C" w:rsidP="00EE377C">
            <w:pPr>
              <w:keepLines/>
              <w:rPr>
                <w:rFonts w:eastAsia="Malgun Gothic"/>
                <w:szCs w:val="22"/>
                <w:lang w:val="ro-RO"/>
              </w:rPr>
            </w:pPr>
          </w:p>
          <w:p w14:paraId="71E996B7" w14:textId="77777777" w:rsidR="00EE377C" w:rsidRPr="00B56399" w:rsidRDefault="00EE377C" w:rsidP="00EE377C">
            <w:pPr>
              <w:keepLines/>
              <w:rPr>
                <w:rFonts w:eastAsia="Malgun Gothic"/>
                <w:szCs w:val="22"/>
                <w:lang w:val="ro-RO"/>
              </w:rPr>
            </w:pPr>
          </w:p>
          <w:p w14:paraId="2947DD46" w14:textId="77777777" w:rsidR="00EE377C" w:rsidRPr="00B56399" w:rsidRDefault="00EE377C" w:rsidP="00EE377C">
            <w:pPr>
              <w:keepLines/>
              <w:rPr>
                <w:rFonts w:eastAsia="Malgun Gothic"/>
                <w:szCs w:val="22"/>
                <w:lang w:val="ro-RO"/>
              </w:rPr>
            </w:pPr>
          </w:p>
          <w:p w14:paraId="45008465" w14:textId="77777777" w:rsidR="00EE377C" w:rsidRPr="00B56399" w:rsidRDefault="00EE377C" w:rsidP="00EE377C">
            <w:pPr>
              <w:keepLines/>
              <w:rPr>
                <w:rFonts w:eastAsia="Malgun Gothic"/>
                <w:szCs w:val="22"/>
                <w:lang w:val="ro-RO"/>
              </w:rPr>
            </w:pPr>
          </w:p>
          <w:p w14:paraId="3FE3F8D9" w14:textId="77777777" w:rsidR="00EE377C" w:rsidRPr="00B56399" w:rsidRDefault="00EE377C" w:rsidP="00EE377C">
            <w:pPr>
              <w:keepLines/>
              <w:rPr>
                <w:rFonts w:eastAsia="Malgun Gothic"/>
                <w:szCs w:val="22"/>
                <w:lang w:val="ro-RO"/>
              </w:rPr>
            </w:pPr>
          </w:p>
          <w:p w14:paraId="27CE74BA" w14:textId="77777777" w:rsidR="00EE377C" w:rsidRPr="00B56399" w:rsidRDefault="00EE377C" w:rsidP="00EE377C">
            <w:pPr>
              <w:keepLines/>
              <w:rPr>
                <w:rFonts w:eastAsia="Malgun Gothic"/>
                <w:szCs w:val="22"/>
                <w:lang w:val="ro-RO"/>
              </w:rPr>
            </w:pPr>
          </w:p>
          <w:p w14:paraId="3660B985" w14:textId="77777777" w:rsidR="00EE377C" w:rsidRPr="00B56399" w:rsidRDefault="00EE377C" w:rsidP="00EE377C">
            <w:pPr>
              <w:keepLines/>
              <w:rPr>
                <w:rFonts w:eastAsia="Malgun Gothic"/>
                <w:szCs w:val="22"/>
                <w:lang w:val="ro-RO"/>
              </w:rPr>
            </w:pPr>
          </w:p>
          <w:p w14:paraId="37B9F4C4" w14:textId="77777777" w:rsidR="00EE377C" w:rsidRPr="00B56399" w:rsidRDefault="00EE377C" w:rsidP="00EE377C">
            <w:pPr>
              <w:keepLines/>
              <w:rPr>
                <w:rFonts w:eastAsia="Malgun Gothic"/>
                <w:szCs w:val="22"/>
                <w:lang w:val="ro-RO"/>
              </w:rPr>
            </w:pPr>
          </w:p>
          <w:p w14:paraId="73EFC7AF" w14:textId="77777777" w:rsidR="00EE377C" w:rsidRPr="00B56399" w:rsidRDefault="00EE377C" w:rsidP="00EE377C">
            <w:pPr>
              <w:keepLines/>
              <w:rPr>
                <w:rFonts w:eastAsia="Malgun Gothic"/>
                <w:szCs w:val="22"/>
                <w:lang w:val="ro-RO"/>
              </w:rPr>
            </w:pPr>
          </w:p>
          <w:p w14:paraId="50CC8586" w14:textId="77777777" w:rsidR="00EE377C" w:rsidRPr="00B56399" w:rsidRDefault="00EE377C" w:rsidP="00EE377C">
            <w:pPr>
              <w:keepLines/>
              <w:rPr>
                <w:rFonts w:eastAsia="Malgun Gothic"/>
                <w:szCs w:val="22"/>
                <w:lang w:val="ro-RO"/>
              </w:rPr>
            </w:pPr>
          </w:p>
          <w:p w14:paraId="512B56BF" w14:textId="77777777" w:rsidR="00EE377C" w:rsidRPr="00B56399" w:rsidRDefault="00EE377C" w:rsidP="00EE377C">
            <w:pPr>
              <w:keepLines/>
              <w:rPr>
                <w:rFonts w:eastAsia="Malgun Gothic"/>
                <w:szCs w:val="22"/>
                <w:lang w:val="ro-RO"/>
              </w:rPr>
            </w:pPr>
          </w:p>
          <w:p w14:paraId="06ABBAE7" w14:textId="77777777" w:rsidR="00EE377C" w:rsidRPr="00B56399" w:rsidRDefault="00EE377C" w:rsidP="00EE377C">
            <w:pPr>
              <w:keepLines/>
              <w:rPr>
                <w:rFonts w:eastAsia="Malgun Gothic"/>
                <w:szCs w:val="22"/>
                <w:lang w:val="ro-RO"/>
              </w:rPr>
            </w:pPr>
          </w:p>
        </w:tc>
        <w:tc>
          <w:tcPr>
            <w:tcW w:w="1564" w:type="dxa"/>
            <w:tcBorders>
              <w:top w:val="single" w:sz="4" w:space="0" w:color="auto"/>
              <w:left w:val="single" w:sz="4" w:space="0" w:color="auto"/>
              <w:bottom w:val="single" w:sz="4" w:space="0" w:color="auto"/>
              <w:right w:val="single" w:sz="4" w:space="0" w:color="auto"/>
            </w:tcBorders>
          </w:tcPr>
          <w:p w14:paraId="052DD769" w14:textId="77777777" w:rsidR="00EE377C" w:rsidRPr="00B56399" w:rsidRDefault="00EE377C" w:rsidP="00EE377C">
            <w:pPr>
              <w:rPr>
                <w:rFonts w:eastAsia="Malgun Gothic"/>
                <w:szCs w:val="22"/>
                <w:lang w:val="ro-RO"/>
              </w:rPr>
            </w:pPr>
            <w:r w:rsidRPr="00B56399">
              <w:rPr>
                <w:rFonts w:eastAsia="Malgun Gothic"/>
                <w:szCs w:val="22"/>
                <w:lang w:val="ro-RO"/>
              </w:rPr>
              <w:t>Sindrom Stevens-Johnson</w:t>
            </w:r>
            <w:r w:rsidRPr="00B56399">
              <w:rPr>
                <w:rFonts w:eastAsia="Malgun Gothic"/>
                <w:szCs w:val="22"/>
                <w:vertAlign w:val="superscript"/>
                <w:lang w:val="ro-RO"/>
              </w:rPr>
              <w:t>b</w:t>
            </w:r>
          </w:p>
          <w:p w14:paraId="4AAD800E" w14:textId="77777777" w:rsidR="00EE377C" w:rsidRPr="00B56399" w:rsidRDefault="00EE377C" w:rsidP="00EE377C">
            <w:pPr>
              <w:rPr>
                <w:rFonts w:eastAsia="Malgun Gothic"/>
                <w:szCs w:val="22"/>
                <w:lang w:val="ro-RO"/>
              </w:rPr>
            </w:pPr>
            <w:r w:rsidRPr="00B56399">
              <w:rPr>
                <w:rFonts w:eastAsia="Malgun Gothic"/>
                <w:szCs w:val="22"/>
                <w:lang w:val="ro-RO"/>
              </w:rPr>
              <w:t>Necroliză epidermică toxică</w:t>
            </w:r>
            <w:r w:rsidRPr="00B56399">
              <w:rPr>
                <w:rFonts w:eastAsia="Malgun Gothic"/>
                <w:szCs w:val="22"/>
                <w:vertAlign w:val="superscript"/>
                <w:lang w:val="ro-RO"/>
              </w:rPr>
              <w:t>b</w:t>
            </w:r>
          </w:p>
          <w:p w14:paraId="7D1679AA" w14:textId="77777777" w:rsidR="00EE377C" w:rsidRPr="00B56399" w:rsidRDefault="00EE377C" w:rsidP="00EE377C">
            <w:pPr>
              <w:rPr>
                <w:rFonts w:eastAsia="Malgun Gothic"/>
                <w:szCs w:val="22"/>
                <w:lang w:val="ro-RO"/>
              </w:rPr>
            </w:pPr>
            <w:r w:rsidRPr="00B56399">
              <w:rPr>
                <w:rFonts w:eastAsia="Malgun Gothic"/>
                <w:szCs w:val="22"/>
                <w:lang w:val="ro-RO"/>
              </w:rPr>
              <w:t>Pemfigus</w:t>
            </w:r>
          </w:p>
          <w:p w14:paraId="62467421" w14:textId="77777777" w:rsidR="00EE377C" w:rsidRPr="00B56399" w:rsidRDefault="00EE377C" w:rsidP="00EE377C">
            <w:pPr>
              <w:rPr>
                <w:rFonts w:eastAsia="Malgun Gothic"/>
                <w:szCs w:val="22"/>
                <w:lang w:val="ro-RO"/>
              </w:rPr>
            </w:pPr>
            <w:r w:rsidRPr="00B56399">
              <w:rPr>
                <w:rFonts w:eastAsia="Malgun Gothic"/>
                <w:szCs w:val="22"/>
                <w:lang w:val="ro-RO"/>
              </w:rPr>
              <w:t>Dermatită buloasă</w:t>
            </w:r>
          </w:p>
          <w:p w14:paraId="43E1FC1E" w14:textId="77777777" w:rsidR="00EE377C" w:rsidRPr="00B56399" w:rsidRDefault="00EE377C" w:rsidP="00EE377C">
            <w:pPr>
              <w:keepLines/>
              <w:rPr>
                <w:rFonts w:eastAsia="Malgun Gothic"/>
                <w:szCs w:val="22"/>
                <w:lang w:val="ro-RO"/>
              </w:rPr>
            </w:pPr>
            <w:r w:rsidRPr="00B56399">
              <w:rPr>
                <w:rFonts w:eastAsia="Malgun Gothic"/>
                <w:szCs w:val="22"/>
                <w:lang w:val="ro-RO"/>
              </w:rPr>
              <w:t>Epidermoliză buloasă dobândită</w:t>
            </w:r>
          </w:p>
          <w:p w14:paraId="4F91D47A" w14:textId="77777777" w:rsidR="00EE377C" w:rsidRPr="00B56399" w:rsidRDefault="00EE377C" w:rsidP="00EE377C">
            <w:pPr>
              <w:keepLines/>
              <w:rPr>
                <w:rFonts w:eastAsia="Malgun Gothic"/>
                <w:szCs w:val="22"/>
                <w:lang w:val="ro-RO"/>
              </w:rPr>
            </w:pPr>
            <w:r w:rsidRPr="00B56399">
              <w:rPr>
                <w:rFonts w:eastAsia="Malgun Gothic"/>
                <w:szCs w:val="22"/>
                <w:lang w:val="ro-RO"/>
              </w:rPr>
              <w:lastRenderedPageBreak/>
              <w:t>Edem eritematos</w:t>
            </w:r>
            <w:r w:rsidRPr="00B56399">
              <w:rPr>
                <w:rFonts w:eastAsia="Malgun Gothic"/>
                <w:szCs w:val="22"/>
                <w:vertAlign w:val="superscript"/>
                <w:lang w:val="ro-RO"/>
              </w:rPr>
              <w:t xml:space="preserve">f </w:t>
            </w:r>
          </w:p>
          <w:p w14:paraId="28913466" w14:textId="77777777" w:rsidR="00EE377C" w:rsidRPr="00B56399" w:rsidRDefault="00EE377C" w:rsidP="00EE377C">
            <w:pPr>
              <w:rPr>
                <w:rFonts w:eastAsia="Malgun Gothic"/>
                <w:szCs w:val="22"/>
                <w:lang w:val="ro-RO"/>
              </w:rPr>
            </w:pPr>
            <w:r w:rsidRPr="00B56399">
              <w:rPr>
                <w:rFonts w:eastAsia="Malgun Gothic"/>
                <w:szCs w:val="22"/>
                <w:lang w:val="ro-RO"/>
              </w:rPr>
              <w:t>Pseudocelulită</w:t>
            </w:r>
          </w:p>
          <w:p w14:paraId="6593EBFE" w14:textId="77777777" w:rsidR="00EE377C" w:rsidRPr="00B56399" w:rsidRDefault="00EE377C" w:rsidP="00EE377C">
            <w:pPr>
              <w:rPr>
                <w:rFonts w:eastAsia="Malgun Gothic"/>
                <w:szCs w:val="22"/>
                <w:lang w:val="ro-RO"/>
              </w:rPr>
            </w:pPr>
            <w:r w:rsidRPr="00B56399">
              <w:rPr>
                <w:rFonts w:eastAsia="Malgun Gothic"/>
                <w:szCs w:val="22"/>
                <w:lang w:val="ro-RO"/>
              </w:rPr>
              <w:t>Dermatită</w:t>
            </w:r>
          </w:p>
          <w:p w14:paraId="76D15F4A" w14:textId="77777777" w:rsidR="00EE377C" w:rsidRPr="00B56399" w:rsidRDefault="00EE377C" w:rsidP="00EE377C">
            <w:pPr>
              <w:rPr>
                <w:rFonts w:eastAsia="Malgun Gothic"/>
                <w:szCs w:val="22"/>
                <w:lang w:val="ro-RO"/>
              </w:rPr>
            </w:pPr>
            <w:r w:rsidRPr="00B56399">
              <w:rPr>
                <w:rFonts w:eastAsia="Malgun Gothic"/>
                <w:szCs w:val="22"/>
                <w:lang w:val="ro-RO"/>
              </w:rPr>
              <w:t>Eczem</w:t>
            </w:r>
            <w:r w:rsidR="00820435">
              <w:rPr>
                <w:rFonts w:eastAsia="Malgun Gothic"/>
                <w:szCs w:val="22"/>
                <w:lang w:val="ro-RO"/>
              </w:rPr>
              <w:t>ă</w:t>
            </w:r>
          </w:p>
          <w:p w14:paraId="594188ED" w14:textId="77777777" w:rsidR="00EE377C" w:rsidRPr="00B56399" w:rsidRDefault="00EE377C" w:rsidP="00EE377C">
            <w:pPr>
              <w:rPr>
                <w:rFonts w:eastAsia="Malgun Gothic"/>
                <w:szCs w:val="22"/>
                <w:lang w:val="ro-RO"/>
              </w:rPr>
            </w:pPr>
            <w:r w:rsidRPr="00B56399">
              <w:rPr>
                <w:rFonts w:eastAsia="Malgun Gothic"/>
                <w:szCs w:val="22"/>
                <w:lang w:val="ro-RO"/>
              </w:rPr>
              <w:t>Prurit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22ECD6E" w14:textId="77777777" w:rsidR="00EE377C" w:rsidRPr="00B56399" w:rsidRDefault="00EE377C" w:rsidP="00EE377C">
            <w:pPr>
              <w:keepLines/>
              <w:rPr>
                <w:rFonts w:eastAsia="Malgun Gothic"/>
                <w:szCs w:val="22"/>
                <w:lang w:val="ro-RO"/>
              </w:rPr>
            </w:pPr>
          </w:p>
          <w:p w14:paraId="188BCCEE" w14:textId="77777777" w:rsidR="00EE377C" w:rsidRPr="00B56399" w:rsidRDefault="00EE377C" w:rsidP="00EE377C">
            <w:pPr>
              <w:keepLines/>
              <w:rPr>
                <w:rFonts w:eastAsia="Malgun Gothic"/>
                <w:szCs w:val="22"/>
                <w:lang w:val="ro-RO"/>
              </w:rPr>
            </w:pPr>
          </w:p>
          <w:p w14:paraId="46418361" w14:textId="77777777" w:rsidR="00EE377C" w:rsidRPr="00B56399" w:rsidRDefault="00EE377C" w:rsidP="00EE377C">
            <w:pPr>
              <w:keepLines/>
              <w:rPr>
                <w:rFonts w:eastAsia="Malgun Gothic"/>
                <w:szCs w:val="22"/>
                <w:vertAlign w:val="superscript"/>
                <w:lang w:val="ro-RO"/>
              </w:rPr>
            </w:pPr>
          </w:p>
        </w:tc>
      </w:tr>
      <w:tr w:rsidR="00EE377C" w:rsidRPr="00FB5E30" w14:paraId="2A2EAB2A"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46FB9889"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renale şi ale căilor urinare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1796D6" w14:textId="77777777" w:rsidR="00EE377C" w:rsidRPr="00B56399" w:rsidRDefault="00EE377C" w:rsidP="00EE377C">
            <w:pPr>
              <w:keepLines/>
              <w:rPr>
                <w:rFonts w:eastAsia="Malgun Gothic"/>
                <w:szCs w:val="22"/>
                <w:lang w:val="ro-RO"/>
              </w:rPr>
            </w:pPr>
            <w:r w:rsidRPr="00B56399">
              <w:rPr>
                <w:rFonts w:eastAsia="Malgun Gothic"/>
                <w:szCs w:val="22"/>
                <w:lang w:val="ro-RO"/>
              </w:rPr>
              <w:t xml:space="preserve">Clearance al creatininei scăzut </w:t>
            </w:r>
          </w:p>
          <w:p w14:paraId="4D026C21" w14:textId="77777777" w:rsidR="00EE377C" w:rsidRPr="00B56399" w:rsidRDefault="00EE377C" w:rsidP="00EE377C">
            <w:pPr>
              <w:keepLines/>
              <w:rPr>
                <w:rFonts w:eastAsia="Malgun Gothic"/>
                <w:szCs w:val="22"/>
                <w:lang w:val="ro-RO"/>
              </w:rPr>
            </w:pPr>
            <w:r w:rsidRPr="00B56399">
              <w:rPr>
                <w:rFonts w:eastAsia="Malgun Gothic"/>
                <w:szCs w:val="22"/>
                <w:lang w:val="ro-RO"/>
              </w:rPr>
              <w:t>Creştere a creatininei</w:t>
            </w:r>
            <w:r w:rsidRPr="00B56399">
              <w:rPr>
                <w:rFonts w:eastAsia="Malgun Gothic"/>
                <w:szCs w:val="22"/>
                <w:vertAlign w:val="superscript"/>
                <w:lang w:val="ro-RO"/>
              </w:rPr>
              <w: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FB0667" w14:textId="77777777" w:rsidR="00EE377C" w:rsidRPr="00B56399" w:rsidRDefault="00EE377C" w:rsidP="00EE377C">
            <w:pPr>
              <w:keepLines/>
              <w:rPr>
                <w:rFonts w:eastAsia="Malgun Gothic"/>
                <w:szCs w:val="22"/>
                <w:lang w:val="ro-RO"/>
              </w:rPr>
            </w:pPr>
            <w:r w:rsidRPr="00B56399">
              <w:rPr>
                <w:rFonts w:eastAsia="Malgun Gothic"/>
                <w:szCs w:val="22"/>
                <w:lang w:val="ro-RO"/>
              </w:rPr>
              <w:t>Insuficiență renală</w:t>
            </w:r>
          </w:p>
          <w:p w14:paraId="69318424" w14:textId="77777777" w:rsidR="00EE377C" w:rsidRPr="00B56399" w:rsidRDefault="00EE377C" w:rsidP="00EE377C">
            <w:pPr>
              <w:keepLines/>
              <w:rPr>
                <w:rFonts w:eastAsia="Malgun Gothic"/>
                <w:szCs w:val="22"/>
                <w:lang w:val="ro-RO"/>
              </w:rPr>
            </w:pPr>
            <w:r w:rsidRPr="00B56399">
              <w:rPr>
                <w:rFonts w:eastAsia="Malgun Gothic"/>
                <w:szCs w:val="22"/>
                <w:lang w:val="ro-RO"/>
              </w:rPr>
              <w:t>Scăderea ratei de filtrare glomerulară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A75A7B" w14:textId="77777777" w:rsidR="00EE377C" w:rsidRPr="00B56399" w:rsidRDefault="00EE377C" w:rsidP="00EE377C">
            <w:pPr>
              <w:keepLines/>
              <w:rPr>
                <w:rFonts w:eastAsia="Malgun Gothic"/>
                <w:bCs/>
                <w:szCs w:val="22"/>
                <w:vertAlign w:val="superscript"/>
                <w:lang w:val="ro-RO"/>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E46EEC2" w14:textId="77777777" w:rsidR="00EE377C" w:rsidRPr="00B56399" w:rsidRDefault="00EE377C" w:rsidP="00EE377C">
            <w:pPr>
              <w:keepLines/>
              <w:rPr>
                <w:rFonts w:eastAsia="Malgun Gothic"/>
                <w:szCs w:val="22"/>
                <w:lang w:val="ro-RO"/>
              </w:rPr>
            </w:pPr>
          </w:p>
        </w:tc>
        <w:tc>
          <w:tcPr>
            <w:tcW w:w="1564" w:type="dxa"/>
            <w:tcBorders>
              <w:top w:val="single" w:sz="4" w:space="0" w:color="auto"/>
              <w:left w:val="single" w:sz="4" w:space="0" w:color="auto"/>
              <w:bottom w:val="single" w:sz="4" w:space="0" w:color="auto"/>
              <w:right w:val="single" w:sz="4" w:space="0" w:color="auto"/>
            </w:tcBorders>
          </w:tcPr>
          <w:p w14:paraId="12426CA9" w14:textId="77777777" w:rsidR="00EE377C" w:rsidRPr="00B56399" w:rsidRDefault="00EE377C" w:rsidP="00EE377C">
            <w:pPr>
              <w:keepLines/>
              <w:rPr>
                <w:rFonts w:eastAsia="Malgun Gothic"/>
                <w:szCs w:val="22"/>
                <w:lang w:val="ro-RO"/>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94F3D41" w14:textId="77777777" w:rsidR="00EE377C" w:rsidRPr="00B56399" w:rsidRDefault="00EE377C" w:rsidP="00EE377C">
            <w:pPr>
              <w:keepLines/>
              <w:rPr>
                <w:rFonts w:eastAsia="Malgun Gothic"/>
                <w:szCs w:val="22"/>
                <w:lang w:val="ro-RO"/>
              </w:rPr>
            </w:pPr>
            <w:bookmarkStart w:id="4" w:name="_Hlk29467431"/>
            <w:r w:rsidRPr="00B56399">
              <w:rPr>
                <w:rFonts w:eastAsia="Malgun Gothic"/>
                <w:szCs w:val="22"/>
                <w:lang w:val="ro-RO"/>
              </w:rPr>
              <w:t xml:space="preserve">Diabetul insipid nefrogen </w:t>
            </w:r>
          </w:p>
          <w:bookmarkEnd w:id="4"/>
          <w:p w14:paraId="0FEDA063" w14:textId="77777777" w:rsidR="00EE377C" w:rsidRPr="00B56399" w:rsidRDefault="00EE377C" w:rsidP="00EE377C">
            <w:pPr>
              <w:keepLines/>
              <w:rPr>
                <w:rFonts w:eastAsia="Malgun Gothic"/>
                <w:szCs w:val="22"/>
                <w:lang w:val="ro-RO"/>
              </w:rPr>
            </w:pPr>
            <w:r w:rsidRPr="00B56399">
              <w:rPr>
                <w:rFonts w:eastAsia="Malgun Gothic"/>
                <w:szCs w:val="22"/>
                <w:lang w:val="ro-RO"/>
              </w:rPr>
              <w:t>Necroza tubulară renală</w:t>
            </w:r>
          </w:p>
        </w:tc>
      </w:tr>
      <w:tr w:rsidR="00EE377C" w:rsidRPr="00FB5E30" w14:paraId="63C9BC21"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5B6942BF" w14:textId="77777777" w:rsidR="00EE377C" w:rsidRPr="00B56399" w:rsidRDefault="00EE377C" w:rsidP="00EE377C">
            <w:pPr>
              <w:keepLines/>
              <w:rPr>
                <w:rFonts w:eastAsia="Malgun Gothic"/>
                <w:szCs w:val="22"/>
                <w:lang w:val="ro-RO"/>
              </w:rPr>
            </w:pPr>
            <w:r w:rsidRPr="00B56399">
              <w:rPr>
                <w:rFonts w:eastAsia="Malgun Gothic"/>
                <w:szCs w:val="22"/>
                <w:lang w:val="ro-RO"/>
              </w:rPr>
              <w:t>Tulburări generale şi la nivelul locului de administrare</w:t>
            </w:r>
          </w:p>
          <w:p w14:paraId="70328714" w14:textId="77777777" w:rsidR="00EE377C" w:rsidRPr="00B56399" w:rsidRDefault="00EE377C" w:rsidP="00EE377C">
            <w:pPr>
              <w:keepLines/>
              <w:rPr>
                <w:rFonts w:eastAsia="Malgun Gothic"/>
                <w:szCs w:val="22"/>
                <w:lang w:val="ro-RO"/>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750778" w14:textId="77777777" w:rsidR="00EE377C" w:rsidRPr="002261A2" w:rsidRDefault="00EE377C" w:rsidP="00EE377C">
            <w:pPr>
              <w:rPr>
                <w:rFonts w:eastAsia="Malgun Gothic"/>
                <w:sz w:val="24"/>
                <w:szCs w:val="22"/>
                <w:lang w:val="ro-RO"/>
              </w:rPr>
            </w:pPr>
            <w:r w:rsidRPr="00B56399">
              <w:rPr>
                <w:rFonts w:eastAsia="Malgun Gothic"/>
                <w:szCs w:val="22"/>
                <w:lang w:val="ro-RO"/>
              </w:rPr>
              <w:t xml:space="preserve">Fatigabilitate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AC7483" w14:textId="77777777" w:rsidR="00EE377C" w:rsidRPr="00B56399" w:rsidRDefault="00EE377C" w:rsidP="00EE377C">
            <w:pPr>
              <w:rPr>
                <w:rFonts w:eastAsia="Malgun Gothic"/>
                <w:szCs w:val="22"/>
                <w:lang w:val="ro-RO"/>
              </w:rPr>
            </w:pPr>
            <w:r w:rsidRPr="00B56399">
              <w:rPr>
                <w:rFonts w:eastAsia="Malgun Gothic"/>
                <w:szCs w:val="22"/>
                <w:lang w:val="ro-RO"/>
              </w:rPr>
              <w:t>Febră</w:t>
            </w:r>
          </w:p>
          <w:p w14:paraId="0BFEB157" w14:textId="77777777" w:rsidR="00EE377C" w:rsidRPr="00B56399" w:rsidRDefault="00EE377C" w:rsidP="00EE377C">
            <w:pPr>
              <w:rPr>
                <w:rFonts w:eastAsia="Malgun Gothic"/>
                <w:szCs w:val="22"/>
                <w:lang w:val="ro-RO"/>
              </w:rPr>
            </w:pPr>
            <w:r w:rsidRPr="00B56399">
              <w:rPr>
                <w:rFonts w:eastAsia="Malgun Gothic"/>
                <w:szCs w:val="22"/>
                <w:lang w:val="ro-RO"/>
              </w:rPr>
              <w:t>Durere</w:t>
            </w:r>
          </w:p>
          <w:p w14:paraId="44E611E0" w14:textId="77777777" w:rsidR="00EE377C" w:rsidRPr="00B56399" w:rsidRDefault="00EE377C" w:rsidP="00EE377C">
            <w:pPr>
              <w:rPr>
                <w:rFonts w:eastAsia="Malgun Gothic"/>
                <w:szCs w:val="22"/>
                <w:lang w:val="ro-RO"/>
              </w:rPr>
            </w:pPr>
            <w:r w:rsidRPr="00B56399">
              <w:rPr>
                <w:rFonts w:eastAsia="Malgun Gothic"/>
                <w:szCs w:val="22"/>
                <w:lang w:val="ro-RO"/>
              </w:rPr>
              <w:t>Edem</w:t>
            </w:r>
          </w:p>
          <w:p w14:paraId="49488BDA" w14:textId="77777777" w:rsidR="00EE377C" w:rsidRPr="00B56399" w:rsidRDefault="00EE377C" w:rsidP="00EE377C">
            <w:pPr>
              <w:rPr>
                <w:rFonts w:eastAsia="Malgun Gothic"/>
                <w:szCs w:val="22"/>
                <w:lang w:val="ro-RO"/>
              </w:rPr>
            </w:pPr>
            <w:r w:rsidRPr="00B56399">
              <w:rPr>
                <w:rFonts w:eastAsia="Malgun Gothic"/>
                <w:szCs w:val="22"/>
                <w:lang w:val="ro-RO"/>
              </w:rPr>
              <w:t>Dureri toracice</w:t>
            </w:r>
          </w:p>
          <w:p w14:paraId="7F29FCFD" w14:textId="77777777" w:rsidR="00EE377C" w:rsidRPr="00B56399" w:rsidRDefault="00EE377C" w:rsidP="00EE377C">
            <w:pPr>
              <w:rPr>
                <w:rFonts w:eastAsia="Malgun Gothic"/>
                <w:szCs w:val="22"/>
                <w:lang w:val="ro-RO"/>
              </w:rPr>
            </w:pPr>
            <w:r w:rsidRPr="00B56399">
              <w:rPr>
                <w:rFonts w:eastAsia="Malgun Gothic"/>
                <w:szCs w:val="22"/>
                <w:lang w:val="ro-RO"/>
              </w:rPr>
              <w:t>Inflamația mucoaselor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B6B1A" w14:textId="77777777" w:rsidR="00EE377C" w:rsidRPr="00B56399" w:rsidRDefault="00EE377C" w:rsidP="00EE377C">
            <w:pPr>
              <w:keepLines/>
              <w:rPr>
                <w:rFonts w:eastAsia="Malgun Gothic"/>
                <w:bCs/>
                <w:szCs w:val="22"/>
                <w:lang w:val="ro-RO"/>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4A87B37" w14:textId="77777777" w:rsidR="00EE377C" w:rsidRPr="00B56399" w:rsidRDefault="00EE377C" w:rsidP="00EE377C">
            <w:pPr>
              <w:keepLines/>
              <w:rPr>
                <w:rFonts w:eastAsia="Malgun Gothic"/>
                <w:szCs w:val="22"/>
                <w:lang w:val="ro-RO"/>
              </w:rPr>
            </w:pPr>
          </w:p>
        </w:tc>
        <w:tc>
          <w:tcPr>
            <w:tcW w:w="1564" w:type="dxa"/>
            <w:tcBorders>
              <w:top w:val="single" w:sz="4" w:space="0" w:color="auto"/>
              <w:left w:val="single" w:sz="4" w:space="0" w:color="auto"/>
              <w:bottom w:val="single" w:sz="4" w:space="0" w:color="auto"/>
              <w:right w:val="single" w:sz="4" w:space="0" w:color="auto"/>
            </w:tcBorders>
          </w:tcPr>
          <w:p w14:paraId="2E8BE4B8" w14:textId="77777777" w:rsidR="00EE377C" w:rsidRPr="00B56399" w:rsidRDefault="00EE377C" w:rsidP="00EE377C">
            <w:pPr>
              <w:keepLines/>
              <w:rPr>
                <w:rFonts w:eastAsia="Malgun Gothic"/>
                <w:szCs w:val="22"/>
                <w:lang w:val="ro-RO"/>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7D2245C" w14:textId="77777777" w:rsidR="00EE377C" w:rsidRPr="00B56399" w:rsidRDefault="00EE377C" w:rsidP="00EE377C">
            <w:pPr>
              <w:keepLines/>
              <w:rPr>
                <w:rFonts w:eastAsia="Malgun Gothic"/>
                <w:szCs w:val="22"/>
                <w:lang w:val="ro-RO"/>
              </w:rPr>
            </w:pPr>
          </w:p>
        </w:tc>
      </w:tr>
      <w:tr w:rsidR="00EE377C" w:rsidRPr="00FB5E30" w14:paraId="6568E66B" w14:textId="77777777" w:rsidTr="00EE377C">
        <w:tc>
          <w:tcPr>
            <w:tcW w:w="1526" w:type="dxa"/>
            <w:shd w:val="clear" w:color="auto" w:fill="auto"/>
          </w:tcPr>
          <w:p w14:paraId="4D432E9B" w14:textId="77777777" w:rsidR="00EE377C" w:rsidRPr="00B56399" w:rsidRDefault="00EE377C" w:rsidP="00EE377C">
            <w:pPr>
              <w:keepLines/>
              <w:rPr>
                <w:rFonts w:eastAsia="Malgun Gothic"/>
                <w:szCs w:val="22"/>
                <w:lang w:val="ro-RO"/>
              </w:rPr>
            </w:pPr>
            <w:bookmarkStart w:id="5" w:name="_Hlk38382700"/>
            <w:r w:rsidRPr="00B56399">
              <w:rPr>
                <w:rFonts w:eastAsia="Malgun Gothic"/>
                <w:szCs w:val="22"/>
                <w:lang w:val="ro-RO"/>
              </w:rPr>
              <w:t>Investigații diagnostice</w:t>
            </w:r>
          </w:p>
        </w:tc>
        <w:tc>
          <w:tcPr>
            <w:tcW w:w="1560" w:type="dxa"/>
            <w:shd w:val="clear" w:color="auto" w:fill="auto"/>
          </w:tcPr>
          <w:p w14:paraId="255FCA60" w14:textId="77777777" w:rsidR="00EE377C" w:rsidRPr="00B56399" w:rsidRDefault="00EE377C" w:rsidP="00EE377C">
            <w:pPr>
              <w:keepLines/>
              <w:rPr>
                <w:rFonts w:eastAsia="Malgun Gothic"/>
                <w:szCs w:val="22"/>
                <w:lang w:val="ro-RO"/>
              </w:rPr>
            </w:pPr>
          </w:p>
        </w:tc>
        <w:tc>
          <w:tcPr>
            <w:tcW w:w="1984" w:type="dxa"/>
            <w:shd w:val="clear" w:color="auto" w:fill="auto"/>
          </w:tcPr>
          <w:p w14:paraId="66E38516" w14:textId="77777777" w:rsidR="00EE377C" w:rsidRPr="00B56399" w:rsidRDefault="00EE377C" w:rsidP="00EE377C">
            <w:pPr>
              <w:keepLines/>
              <w:rPr>
                <w:rFonts w:eastAsia="Malgun Gothic"/>
                <w:szCs w:val="22"/>
                <w:lang w:val="ro-RO"/>
              </w:rPr>
            </w:pPr>
            <w:r w:rsidRPr="00B56399">
              <w:rPr>
                <w:rFonts w:eastAsia="Malgun Gothic"/>
                <w:szCs w:val="22"/>
                <w:lang w:val="ro-RO"/>
              </w:rPr>
              <w:t>Creștere a gama-glutamiltransferazei</w:t>
            </w:r>
          </w:p>
        </w:tc>
        <w:tc>
          <w:tcPr>
            <w:tcW w:w="1417" w:type="dxa"/>
            <w:shd w:val="clear" w:color="auto" w:fill="auto"/>
          </w:tcPr>
          <w:p w14:paraId="41759062" w14:textId="77777777" w:rsidR="00EE377C" w:rsidRPr="00B56399" w:rsidRDefault="00EE377C" w:rsidP="00EE377C">
            <w:pPr>
              <w:keepLines/>
              <w:rPr>
                <w:rFonts w:eastAsia="Malgun Gothic"/>
                <w:szCs w:val="22"/>
                <w:vertAlign w:val="superscript"/>
                <w:lang w:val="ro-RO"/>
              </w:rPr>
            </w:pPr>
          </w:p>
        </w:tc>
        <w:tc>
          <w:tcPr>
            <w:tcW w:w="1271" w:type="dxa"/>
            <w:shd w:val="clear" w:color="auto" w:fill="auto"/>
          </w:tcPr>
          <w:p w14:paraId="5630CEF3" w14:textId="77777777" w:rsidR="00EE377C" w:rsidRPr="00B56399" w:rsidRDefault="00EE377C" w:rsidP="00EE377C">
            <w:pPr>
              <w:keepLines/>
              <w:rPr>
                <w:rFonts w:eastAsia="Malgun Gothic"/>
                <w:szCs w:val="22"/>
                <w:lang w:val="ro-RO"/>
              </w:rPr>
            </w:pPr>
          </w:p>
        </w:tc>
        <w:tc>
          <w:tcPr>
            <w:tcW w:w="1564" w:type="dxa"/>
          </w:tcPr>
          <w:p w14:paraId="298027D4" w14:textId="77777777" w:rsidR="00EE377C" w:rsidRPr="00B56399" w:rsidRDefault="00EE377C" w:rsidP="00EE377C">
            <w:pPr>
              <w:keepLines/>
              <w:rPr>
                <w:rFonts w:eastAsia="Malgun Gothic"/>
                <w:szCs w:val="22"/>
                <w:lang w:val="ro-RO"/>
              </w:rPr>
            </w:pPr>
          </w:p>
        </w:tc>
        <w:tc>
          <w:tcPr>
            <w:tcW w:w="937" w:type="dxa"/>
            <w:shd w:val="clear" w:color="auto" w:fill="auto"/>
          </w:tcPr>
          <w:p w14:paraId="3484CAE8" w14:textId="77777777" w:rsidR="00EE377C" w:rsidRPr="00B56399" w:rsidRDefault="00EE377C" w:rsidP="00EE377C">
            <w:pPr>
              <w:keepLines/>
              <w:rPr>
                <w:rFonts w:eastAsia="Malgun Gothic"/>
                <w:szCs w:val="22"/>
                <w:lang w:val="ro-RO"/>
              </w:rPr>
            </w:pPr>
          </w:p>
        </w:tc>
      </w:tr>
      <w:bookmarkEnd w:id="3"/>
      <w:bookmarkEnd w:id="5"/>
      <w:tr w:rsidR="00EE377C" w:rsidRPr="00B56399" w14:paraId="4D92EF2C" w14:textId="77777777" w:rsidTr="00EE377C">
        <w:tc>
          <w:tcPr>
            <w:tcW w:w="1526" w:type="dxa"/>
            <w:tcBorders>
              <w:top w:val="single" w:sz="4" w:space="0" w:color="auto"/>
              <w:left w:val="single" w:sz="4" w:space="0" w:color="auto"/>
              <w:bottom w:val="single" w:sz="4" w:space="0" w:color="auto"/>
              <w:right w:val="single" w:sz="4" w:space="0" w:color="auto"/>
            </w:tcBorders>
            <w:shd w:val="clear" w:color="auto" w:fill="auto"/>
          </w:tcPr>
          <w:p w14:paraId="045C834C" w14:textId="77777777" w:rsidR="00EE377C" w:rsidRPr="00B56399" w:rsidRDefault="00EE377C" w:rsidP="00EE377C">
            <w:pPr>
              <w:keepLines/>
              <w:rPr>
                <w:rFonts w:eastAsia="Malgun Gothic"/>
                <w:szCs w:val="22"/>
                <w:lang w:val="ro-RO"/>
              </w:rPr>
            </w:pPr>
            <w:r w:rsidRPr="00B56399">
              <w:rPr>
                <w:rFonts w:eastAsia="Malgun Gothic"/>
                <w:szCs w:val="22"/>
                <w:lang w:val="ro-RO"/>
              </w:rPr>
              <w:t>Leziuni, intoxicații și complicații legate de procedurile utilizate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25A7B7" w14:textId="77777777" w:rsidR="00EE377C" w:rsidRPr="00B56399" w:rsidRDefault="00EE377C" w:rsidP="00EE377C">
            <w:pPr>
              <w:keepLines/>
              <w:rPr>
                <w:rFonts w:eastAsia="Malgun Gothic"/>
                <w:szCs w:val="22"/>
                <w:lang w:val="ro-RO"/>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9FFEA7" w14:textId="77777777" w:rsidR="00EE377C" w:rsidRPr="00B56399" w:rsidRDefault="00EE377C" w:rsidP="00EE377C">
            <w:pPr>
              <w:keepLines/>
              <w:rPr>
                <w:rFonts w:eastAsia="Malgun Gothic"/>
                <w:szCs w:val="22"/>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95184" w14:textId="77777777" w:rsidR="00EE377C" w:rsidRPr="00B56399" w:rsidRDefault="00EE377C" w:rsidP="00EE377C">
            <w:pPr>
              <w:keepLines/>
              <w:rPr>
                <w:rFonts w:eastAsia="Malgun Gothic"/>
                <w:bCs/>
                <w:szCs w:val="22"/>
                <w:lang w:val="ro-RO"/>
              </w:rPr>
            </w:pPr>
            <w:r w:rsidRPr="00B56399">
              <w:rPr>
                <w:rFonts w:eastAsia="Malgun Gothic"/>
                <w:bCs/>
                <w:szCs w:val="22"/>
                <w:lang w:val="ro-RO"/>
              </w:rPr>
              <w:t>Esofagită de iradiere</w:t>
            </w:r>
          </w:p>
          <w:p w14:paraId="4EB910BD" w14:textId="77777777" w:rsidR="00EE377C" w:rsidRPr="00B56399" w:rsidRDefault="00EE377C" w:rsidP="00EE377C">
            <w:pPr>
              <w:keepLines/>
              <w:rPr>
                <w:rFonts w:eastAsia="Malgun Gothic"/>
                <w:bCs/>
                <w:szCs w:val="22"/>
                <w:lang w:val="ro-RO"/>
              </w:rPr>
            </w:pPr>
            <w:r w:rsidRPr="00B56399">
              <w:rPr>
                <w:rFonts w:eastAsia="Malgun Gothic"/>
                <w:bCs/>
                <w:szCs w:val="22"/>
                <w:lang w:val="ro-RO"/>
              </w:rPr>
              <w:t>Pneumonită de iradiere</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CC4100F" w14:textId="77777777" w:rsidR="00EE377C" w:rsidRPr="00B56399" w:rsidRDefault="00EE377C" w:rsidP="00EE377C">
            <w:pPr>
              <w:keepLines/>
              <w:rPr>
                <w:rFonts w:eastAsia="Malgun Gothic"/>
                <w:szCs w:val="22"/>
                <w:lang w:val="ro-RO"/>
              </w:rPr>
            </w:pPr>
            <w:r w:rsidRPr="00B56399">
              <w:rPr>
                <w:rFonts w:eastAsia="Malgun Gothic"/>
                <w:szCs w:val="22"/>
                <w:lang w:val="ro-RO"/>
              </w:rPr>
              <w:t>Fenomen ,,recall”</w:t>
            </w:r>
          </w:p>
        </w:tc>
        <w:tc>
          <w:tcPr>
            <w:tcW w:w="1564" w:type="dxa"/>
            <w:tcBorders>
              <w:top w:val="single" w:sz="4" w:space="0" w:color="auto"/>
              <w:left w:val="single" w:sz="4" w:space="0" w:color="auto"/>
              <w:bottom w:val="single" w:sz="4" w:space="0" w:color="auto"/>
              <w:right w:val="single" w:sz="4" w:space="0" w:color="auto"/>
            </w:tcBorders>
          </w:tcPr>
          <w:p w14:paraId="78A8CA6A" w14:textId="77777777" w:rsidR="00EE377C" w:rsidRPr="00B56399" w:rsidRDefault="00EE377C" w:rsidP="00EE377C">
            <w:pPr>
              <w:keepLines/>
              <w:rPr>
                <w:rFonts w:eastAsia="Malgun Gothic"/>
                <w:szCs w:val="22"/>
                <w:lang w:val="ro-RO"/>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E6A42D5" w14:textId="77777777" w:rsidR="00EE377C" w:rsidRPr="00B56399" w:rsidRDefault="00EE377C" w:rsidP="00EE377C">
            <w:pPr>
              <w:keepLines/>
              <w:rPr>
                <w:rFonts w:eastAsia="Malgun Gothic"/>
                <w:szCs w:val="22"/>
                <w:lang w:val="ro-RO"/>
              </w:rPr>
            </w:pPr>
          </w:p>
        </w:tc>
      </w:tr>
    </w:tbl>
    <w:p w14:paraId="18EE4653" w14:textId="77777777" w:rsidR="00EE377C" w:rsidRPr="00B56399" w:rsidRDefault="00EE377C" w:rsidP="00EE377C">
      <w:pPr>
        <w:keepNext/>
        <w:rPr>
          <w:rFonts w:eastAsia="Calibri"/>
          <w:szCs w:val="22"/>
          <w:lang w:val="ro-RO" w:eastAsia="de-DE"/>
        </w:rPr>
      </w:pPr>
      <w:r w:rsidRPr="00B56399">
        <w:rPr>
          <w:rFonts w:eastAsia="Calibri"/>
          <w:szCs w:val="22"/>
          <w:vertAlign w:val="superscript"/>
          <w:lang w:val="ro-RO" w:eastAsia="de-DE"/>
        </w:rPr>
        <w:t>a</w:t>
      </w:r>
      <w:r w:rsidRPr="00B56399">
        <w:rPr>
          <w:rFonts w:eastAsia="Calibri"/>
          <w:szCs w:val="22"/>
          <w:lang w:val="ro-RO" w:eastAsia="de-DE"/>
        </w:rPr>
        <w:t xml:space="preserve"> cu sau fără neutropenie </w:t>
      </w:r>
    </w:p>
    <w:p w14:paraId="080CA1BE" w14:textId="77777777" w:rsidR="00EE377C" w:rsidRPr="00B56399" w:rsidRDefault="00EE377C" w:rsidP="00EE377C">
      <w:pPr>
        <w:keepNext/>
        <w:rPr>
          <w:rFonts w:eastAsia="Calibri"/>
          <w:szCs w:val="22"/>
          <w:lang w:val="ro-RO" w:eastAsia="de-DE"/>
        </w:rPr>
      </w:pPr>
      <w:r w:rsidRPr="00B56399">
        <w:rPr>
          <w:rFonts w:eastAsia="Calibri"/>
          <w:szCs w:val="22"/>
          <w:vertAlign w:val="superscript"/>
          <w:lang w:val="ro-RO" w:eastAsia="de-DE"/>
        </w:rPr>
        <w:t>b</w:t>
      </w:r>
      <w:r w:rsidRPr="00B56399">
        <w:rPr>
          <w:rFonts w:eastAsia="Calibri"/>
          <w:color w:val="000000"/>
          <w:szCs w:val="22"/>
          <w:lang w:val="ro-RO" w:eastAsia="de-DE"/>
        </w:rPr>
        <w:t xml:space="preserve"> letală, în unele cazuri </w:t>
      </w:r>
    </w:p>
    <w:p w14:paraId="67A5A35A" w14:textId="77777777" w:rsidR="00EE377C" w:rsidRPr="00B56399" w:rsidRDefault="00EE377C" w:rsidP="00EE377C">
      <w:pPr>
        <w:keepNext/>
        <w:rPr>
          <w:rFonts w:eastAsia="Calibri"/>
          <w:szCs w:val="22"/>
          <w:lang w:val="ro-RO" w:eastAsia="de-DE"/>
        </w:rPr>
      </w:pPr>
      <w:r w:rsidRPr="00B56399">
        <w:rPr>
          <w:rFonts w:eastAsia="Calibri"/>
          <w:szCs w:val="22"/>
          <w:vertAlign w:val="superscript"/>
          <w:lang w:val="ro-RO" w:eastAsia="de-DE"/>
        </w:rPr>
        <w:t xml:space="preserve">c </w:t>
      </w:r>
      <w:r w:rsidRPr="00B56399">
        <w:rPr>
          <w:rFonts w:eastAsia="Calibri"/>
          <w:szCs w:val="22"/>
          <w:lang w:val="ro-RO" w:eastAsia="de-DE"/>
        </w:rPr>
        <w:t>conducând uneori la necrozarea extremităților</w:t>
      </w:r>
    </w:p>
    <w:p w14:paraId="5878AFC7" w14:textId="77777777" w:rsidR="00EE377C" w:rsidRPr="00B56399" w:rsidRDefault="00EE377C" w:rsidP="00EE377C">
      <w:pPr>
        <w:keepNext/>
        <w:rPr>
          <w:rFonts w:eastAsia="Calibri"/>
          <w:color w:val="000000"/>
          <w:szCs w:val="22"/>
          <w:lang w:val="ro-RO" w:eastAsia="de-DE"/>
        </w:rPr>
      </w:pPr>
      <w:r w:rsidRPr="00B56399">
        <w:rPr>
          <w:rFonts w:eastAsia="Calibri"/>
          <w:szCs w:val="22"/>
          <w:vertAlign w:val="superscript"/>
          <w:lang w:val="ro-RO" w:eastAsia="de-DE"/>
        </w:rPr>
        <w:t>d</w:t>
      </w:r>
      <w:r w:rsidRPr="00B56399">
        <w:rPr>
          <w:rFonts w:eastAsia="Calibri"/>
          <w:color w:val="000000"/>
          <w:szCs w:val="22"/>
          <w:lang w:val="ro-RO" w:eastAsia="de-DE"/>
        </w:rPr>
        <w:t xml:space="preserve"> cu insuficiență respiratorie </w:t>
      </w:r>
    </w:p>
    <w:p w14:paraId="28FC3757" w14:textId="77777777" w:rsidR="00EE377C" w:rsidRPr="00B56399" w:rsidRDefault="00EE377C" w:rsidP="00EE377C">
      <w:pPr>
        <w:keepNext/>
        <w:rPr>
          <w:rFonts w:eastAsia="Calibri"/>
          <w:szCs w:val="22"/>
          <w:lang w:val="ro-RO" w:eastAsia="de-DE"/>
        </w:rPr>
      </w:pPr>
      <w:r w:rsidRPr="00B56399">
        <w:rPr>
          <w:rFonts w:eastAsia="Calibri"/>
          <w:szCs w:val="22"/>
          <w:vertAlign w:val="superscript"/>
          <w:lang w:val="ro-RO" w:eastAsia="de-DE"/>
        </w:rPr>
        <w:t>e</w:t>
      </w:r>
      <w:r w:rsidRPr="00B56399">
        <w:rPr>
          <w:rFonts w:eastAsia="Calibri"/>
          <w:szCs w:val="22"/>
          <w:lang w:val="ro-RO" w:eastAsia="de-DE"/>
        </w:rPr>
        <w:t xml:space="preserve"> observată doar în asocierea cu cisplatină </w:t>
      </w:r>
    </w:p>
    <w:p w14:paraId="6EE3DA79" w14:textId="77777777" w:rsidR="00EE377C" w:rsidRPr="00B56399" w:rsidRDefault="00EE377C" w:rsidP="00EE377C">
      <w:pPr>
        <w:keepNext/>
        <w:rPr>
          <w:rFonts w:eastAsia="Calibri"/>
          <w:szCs w:val="22"/>
          <w:lang w:val="ro-RO" w:eastAsia="de-DE"/>
        </w:rPr>
      </w:pPr>
      <w:r w:rsidRPr="00B56399">
        <w:rPr>
          <w:rFonts w:eastAsia="Calibri"/>
          <w:szCs w:val="22"/>
          <w:vertAlign w:val="superscript"/>
          <w:lang w:val="ro-RO" w:eastAsia="de-DE"/>
        </w:rPr>
        <w:t>f</w:t>
      </w:r>
      <w:r w:rsidRPr="00B56399">
        <w:rPr>
          <w:rFonts w:eastAsia="Calibri"/>
          <w:szCs w:val="22"/>
          <w:lang w:val="ro-RO" w:eastAsia="de-DE"/>
        </w:rPr>
        <w:t xml:space="preserve"> în principal ale membrelor superioare</w:t>
      </w:r>
    </w:p>
    <w:p w14:paraId="364133F1" w14:textId="77777777" w:rsidR="005E58DC" w:rsidRPr="00B56399" w:rsidRDefault="005E58DC" w:rsidP="00730BAC">
      <w:pPr>
        <w:suppressLineNumbers/>
        <w:autoSpaceDE w:val="0"/>
        <w:autoSpaceDN w:val="0"/>
        <w:adjustRightInd w:val="0"/>
        <w:rPr>
          <w:szCs w:val="22"/>
          <w:u w:val="single"/>
          <w:lang w:val="ro-RO"/>
        </w:rPr>
      </w:pPr>
    </w:p>
    <w:p w14:paraId="7E72723F" w14:textId="77777777" w:rsidR="008D5DB0" w:rsidRPr="00B56399" w:rsidRDefault="008D5DB0" w:rsidP="00730BAC">
      <w:pPr>
        <w:suppressLineNumbers/>
        <w:autoSpaceDE w:val="0"/>
        <w:autoSpaceDN w:val="0"/>
        <w:adjustRightInd w:val="0"/>
        <w:rPr>
          <w:szCs w:val="22"/>
          <w:u w:val="single"/>
          <w:lang w:val="ro-RO"/>
        </w:rPr>
      </w:pPr>
      <w:r w:rsidRPr="00B56399">
        <w:rPr>
          <w:szCs w:val="22"/>
          <w:u w:val="single"/>
          <w:lang w:val="ro-RO"/>
        </w:rPr>
        <w:t>Raportarea reacţiilor adverse suspectate</w:t>
      </w:r>
    </w:p>
    <w:p w14:paraId="0795E8F4" w14:textId="360B27F3" w:rsidR="008D5DB0" w:rsidRPr="00B56399" w:rsidRDefault="00D62268" w:rsidP="00253326">
      <w:pPr>
        <w:autoSpaceDE w:val="0"/>
        <w:autoSpaceDN w:val="0"/>
        <w:rPr>
          <w:szCs w:val="22"/>
          <w:lang w:val="ro-RO"/>
        </w:rPr>
      </w:pPr>
      <w:r w:rsidRPr="00B56399">
        <w:rPr>
          <w:szCs w:val="22"/>
          <w:lang w:val="ro-RO"/>
        </w:rPr>
        <w:t>Este importantă raportarea reacțiilor adverse suspectate după autorizarea medicamentului</w:t>
      </w:r>
      <w:r w:rsidR="008D5DB0" w:rsidRPr="00B56399">
        <w:rPr>
          <w:szCs w:val="22"/>
          <w:lang w:val="ro-RO"/>
        </w:rPr>
        <w:t>. Acest lucru permite monitorizarea continuă a raportului beneficiu/risc al medicamentului. Profesioniştii din domeniul sănătăţii sunt rugaţi să raporteze orice reacţie adversă suspectată prin intermediul</w:t>
      </w:r>
      <w:r w:rsidR="0055728E" w:rsidRPr="00B56399">
        <w:rPr>
          <w:lang w:val="ro-RO"/>
        </w:rPr>
        <w:t xml:space="preserve"> </w:t>
      </w:r>
      <w:r w:rsidR="0055728E" w:rsidRPr="002261A2">
        <w:rPr>
          <w:highlight w:val="lightGray"/>
          <w:lang w:val="ro-RO"/>
        </w:rPr>
        <w:t xml:space="preserve">sistemului național de raportare, astfel cum este menționat în </w:t>
      </w:r>
      <w:r w:rsidR="002261A2" w:rsidRPr="002261A2">
        <w:rPr>
          <w:color w:val="000000" w:themeColor="text1"/>
          <w:highlight w:val="lightGray"/>
          <w:lang w:val="ro-RO"/>
        </w:rPr>
        <w:fldChar w:fldCharType="begin"/>
      </w:r>
      <w:r w:rsidR="002261A2" w:rsidRPr="002261A2">
        <w:rPr>
          <w:color w:val="000000" w:themeColor="text1"/>
          <w:highlight w:val="lightGray"/>
          <w:lang w:val="ro-RO"/>
        </w:rPr>
        <w:instrText>HYPERLINK "https://www.ema.europa.eu/documents/template-form/qrd-appendix-v-adverse-drug-reaction-reporting-details_en.docx"</w:instrText>
      </w:r>
      <w:r w:rsidR="002261A2" w:rsidRPr="002261A2">
        <w:rPr>
          <w:color w:val="000000" w:themeColor="text1"/>
          <w:highlight w:val="lightGray"/>
          <w:lang w:val="ro-RO"/>
        </w:rPr>
      </w:r>
      <w:r w:rsidR="002261A2" w:rsidRPr="002261A2">
        <w:rPr>
          <w:color w:val="000000" w:themeColor="text1"/>
          <w:highlight w:val="lightGray"/>
          <w:lang w:val="ro-RO"/>
        </w:rPr>
        <w:fldChar w:fldCharType="separate"/>
      </w:r>
      <w:r w:rsidR="002D48FE" w:rsidRPr="002261A2">
        <w:rPr>
          <w:rStyle w:val="Hyperlink"/>
          <w:highlight w:val="lightGray"/>
          <w:lang w:val="ro-RO"/>
        </w:rPr>
        <w:t>Anexa V</w:t>
      </w:r>
      <w:r w:rsidR="002261A2" w:rsidRPr="002261A2">
        <w:rPr>
          <w:color w:val="000000" w:themeColor="text1"/>
          <w:highlight w:val="lightGray"/>
          <w:lang w:val="ro-RO"/>
        </w:rPr>
        <w:fldChar w:fldCharType="end"/>
      </w:r>
      <w:r w:rsidR="008D5DB0" w:rsidRPr="00B56399">
        <w:rPr>
          <w:szCs w:val="22"/>
          <w:lang w:val="ro-RO"/>
        </w:rPr>
        <w:t xml:space="preserve">. </w:t>
      </w:r>
    </w:p>
    <w:p w14:paraId="1D169B1B" w14:textId="77777777" w:rsidR="008D5DB0" w:rsidRPr="00B56399" w:rsidRDefault="008D5DB0" w:rsidP="000366A8">
      <w:pPr>
        <w:autoSpaceDE w:val="0"/>
        <w:autoSpaceDN w:val="0"/>
        <w:rPr>
          <w:szCs w:val="22"/>
          <w:lang w:val="ro-RO"/>
        </w:rPr>
      </w:pPr>
    </w:p>
    <w:p w14:paraId="074912B5" w14:textId="77777777" w:rsidR="008D5DB0" w:rsidRPr="00B56399" w:rsidRDefault="008D5DB0" w:rsidP="00EF5490">
      <w:pPr>
        <w:ind w:left="567" w:hanging="567"/>
        <w:rPr>
          <w:szCs w:val="22"/>
          <w:lang w:val="ro-RO"/>
        </w:rPr>
      </w:pPr>
      <w:r w:rsidRPr="00B56399">
        <w:rPr>
          <w:b/>
          <w:szCs w:val="22"/>
          <w:lang w:val="ro-RO"/>
        </w:rPr>
        <w:t>4.9</w:t>
      </w:r>
      <w:r w:rsidRPr="00B56399">
        <w:rPr>
          <w:b/>
          <w:szCs w:val="22"/>
          <w:lang w:val="ro-RO"/>
        </w:rPr>
        <w:tab/>
        <w:t>Supradozaj</w:t>
      </w:r>
    </w:p>
    <w:p w14:paraId="195F7090" w14:textId="77777777" w:rsidR="008D5DB0" w:rsidRPr="00B56399" w:rsidRDefault="008D5DB0" w:rsidP="00EF5490">
      <w:pPr>
        <w:rPr>
          <w:szCs w:val="22"/>
          <w:lang w:val="ro-RO"/>
        </w:rPr>
      </w:pPr>
    </w:p>
    <w:p w14:paraId="7D6E10BC" w14:textId="77777777" w:rsidR="008D5DB0" w:rsidRPr="00B56399" w:rsidRDefault="008D5DB0" w:rsidP="00EF5490">
      <w:pPr>
        <w:tabs>
          <w:tab w:val="clear" w:pos="567"/>
        </w:tabs>
        <w:spacing w:line="240" w:lineRule="auto"/>
        <w:rPr>
          <w:i/>
          <w:szCs w:val="22"/>
          <w:lang w:val="ro-RO"/>
        </w:rPr>
      </w:pPr>
      <w:r w:rsidRPr="00B56399">
        <w:rPr>
          <w:szCs w:val="22"/>
          <w:lang w:val="ro-RO"/>
        </w:rPr>
        <w:t>Simptomele supradozajului raportate includ neutropenie, anemie, trombocitopenie, mucozită, poli</w:t>
      </w:r>
      <w:r w:rsidR="006E3CFE" w:rsidRPr="00B56399">
        <w:rPr>
          <w:szCs w:val="22"/>
          <w:lang w:val="ro-RO"/>
        </w:rPr>
        <w:t>neuropatie senzitivă</w:t>
      </w:r>
      <w:r w:rsidRPr="00B56399">
        <w:rPr>
          <w:szCs w:val="22"/>
          <w:lang w:val="ro-RO"/>
        </w:rPr>
        <w:t xml:space="preserve"> şi erupţie cutanată. Complicaţiile anticipate ale supradozajului includ supresia măduvei osoase manifestată prin neutropenie, trombocitopenie şi anemie. În plus, se pot întâlni infecţie cu sau fără febră, diaree şi/sau mucozită. În cazul în care se suspectează supradozaj, pacienţii trebuie monitorizaţi prin hemoleucogramă şi trebuie să li se administreze terapie de susţinere după cum este necesar. În managementul supradozajului cu pemetrexed trebuie luată în considerare utilizarea folinatului de calciu / acidului folinic.</w:t>
      </w:r>
    </w:p>
    <w:p w14:paraId="028506FE" w14:textId="77777777" w:rsidR="008D5DB0" w:rsidRPr="00B56399" w:rsidRDefault="008D5DB0" w:rsidP="00156317">
      <w:pPr>
        <w:rPr>
          <w:szCs w:val="22"/>
          <w:lang w:val="ro-RO"/>
        </w:rPr>
      </w:pPr>
    </w:p>
    <w:p w14:paraId="4469FA24" w14:textId="77777777" w:rsidR="008D5DB0" w:rsidRPr="00B56399" w:rsidRDefault="008D5DB0" w:rsidP="00156317">
      <w:pPr>
        <w:rPr>
          <w:szCs w:val="22"/>
          <w:lang w:val="ro-RO"/>
        </w:rPr>
      </w:pPr>
    </w:p>
    <w:p w14:paraId="30AE15F1" w14:textId="77777777" w:rsidR="008D5DB0" w:rsidRPr="00B56399" w:rsidRDefault="008D5DB0" w:rsidP="00423D54">
      <w:pPr>
        <w:keepNext/>
        <w:ind w:left="567" w:hanging="567"/>
        <w:rPr>
          <w:szCs w:val="22"/>
          <w:lang w:val="ro-RO"/>
        </w:rPr>
      </w:pPr>
      <w:r w:rsidRPr="00B56399">
        <w:rPr>
          <w:b/>
          <w:szCs w:val="22"/>
          <w:lang w:val="ro-RO"/>
        </w:rPr>
        <w:t>5.</w:t>
      </w:r>
      <w:r w:rsidRPr="00B56399">
        <w:rPr>
          <w:b/>
          <w:szCs w:val="22"/>
          <w:lang w:val="ro-RO"/>
        </w:rPr>
        <w:tab/>
        <w:t>PROPRIETĂŢI FARMACOLOGICE PROPERTIES</w:t>
      </w:r>
    </w:p>
    <w:p w14:paraId="218C8762" w14:textId="77777777" w:rsidR="008D5DB0" w:rsidRPr="00B56399" w:rsidRDefault="008D5DB0" w:rsidP="00423D54">
      <w:pPr>
        <w:keepNext/>
        <w:rPr>
          <w:b/>
          <w:szCs w:val="22"/>
          <w:lang w:val="ro-RO"/>
        </w:rPr>
      </w:pPr>
    </w:p>
    <w:p w14:paraId="2732835C" w14:textId="77777777" w:rsidR="008D5DB0" w:rsidRPr="00B56399" w:rsidRDefault="008D5DB0" w:rsidP="00423D54">
      <w:pPr>
        <w:keepNext/>
        <w:ind w:left="567" w:hanging="567"/>
        <w:rPr>
          <w:szCs w:val="22"/>
          <w:lang w:val="ro-RO"/>
        </w:rPr>
      </w:pPr>
      <w:r w:rsidRPr="00B56399">
        <w:rPr>
          <w:b/>
          <w:szCs w:val="22"/>
          <w:lang w:val="ro-RO"/>
        </w:rPr>
        <w:t xml:space="preserve">5.1 </w:t>
      </w:r>
      <w:r w:rsidRPr="00B56399">
        <w:rPr>
          <w:b/>
          <w:szCs w:val="22"/>
          <w:lang w:val="ro-RO"/>
        </w:rPr>
        <w:tab/>
        <w:t>Proprietăţi farmacodinamice</w:t>
      </w:r>
    </w:p>
    <w:p w14:paraId="57E62235" w14:textId="77777777" w:rsidR="008D5DB0" w:rsidRPr="00B56399" w:rsidRDefault="008D5DB0" w:rsidP="00423D54">
      <w:pPr>
        <w:keepNext/>
        <w:rPr>
          <w:szCs w:val="22"/>
          <w:lang w:val="ro-RO"/>
        </w:rPr>
      </w:pPr>
    </w:p>
    <w:p w14:paraId="32BB3787" w14:textId="77777777" w:rsidR="008D5DB0" w:rsidRPr="00B56399" w:rsidRDefault="008D5DB0" w:rsidP="00423D54">
      <w:pPr>
        <w:keepNext/>
        <w:tabs>
          <w:tab w:val="clear" w:pos="567"/>
        </w:tabs>
        <w:spacing w:line="240" w:lineRule="auto"/>
        <w:rPr>
          <w:iCs/>
          <w:szCs w:val="22"/>
          <w:lang w:val="ro-RO"/>
        </w:rPr>
      </w:pPr>
      <w:r w:rsidRPr="00B56399">
        <w:rPr>
          <w:iCs/>
          <w:szCs w:val="22"/>
          <w:lang w:val="ro-RO"/>
        </w:rPr>
        <w:t>Grupa farmacoterapeutică: agenţi antineoplazici, analogi ai acidului folic, codul ATC: L01B A04</w:t>
      </w:r>
    </w:p>
    <w:p w14:paraId="534DFB93" w14:textId="77777777" w:rsidR="008D5DB0" w:rsidRPr="00B56399" w:rsidRDefault="008D5DB0" w:rsidP="00246175">
      <w:pPr>
        <w:tabs>
          <w:tab w:val="clear" w:pos="567"/>
        </w:tabs>
        <w:spacing w:line="240" w:lineRule="auto"/>
        <w:rPr>
          <w:szCs w:val="22"/>
          <w:lang w:val="ro-RO"/>
        </w:rPr>
      </w:pPr>
    </w:p>
    <w:p w14:paraId="71B925D1"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Pemetrexed este un medicament </w:t>
      </w:r>
      <w:r w:rsidR="006E3CFE" w:rsidRPr="00B56399">
        <w:rPr>
          <w:szCs w:val="22"/>
          <w:lang w:val="ro-RO"/>
        </w:rPr>
        <w:t>antineoplazic</w:t>
      </w:r>
      <w:r w:rsidRPr="00B56399">
        <w:rPr>
          <w:szCs w:val="22"/>
          <w:lang w:val="ro-RO"/>
        </w:rPr>
        <w:t xml:space="preserve">, anti-folat multi-ţintă, care acţionează prin perturbarea unor procese metabolice cruciale folat-dependente, esenţiale pentru replicarea celulară. </w:t>
      </w:r>
    </w:p>
    <w:p w14:paraId="66ECC6F3" w14:textId="77777777" w:rsidR="008D5DB0" w:rsidRPr="00B56399" w:rsidRDefault="008D5DB0" w:rsidP="00246175">
      <w:pPr>
        <w:tabs>
          <w:tab w:val="clear" w:pos="567"/>
        </w:tabs>
        <w:spacing w:line="240" w:lineRule="auto"/>
        <w:rPr>
          <w:szCs w:val="22"/>
          <w:lang w:val="ro-RO"/>
        </w:rPr>
      </w:pPr>
    </w:p>
    <w:p w14:paraId="24993437" w14:textId="77777777" w:rsidR="000A13EB" w:rsidRPr="00B56399" w:rsidRDefault="008D5DB0" w:rsidP="00246175">
      <w:pPr>
        <w:tabs>
          <w:tab w:val="clear" w:pos="567"/>
        </w:tabs>
        <w:spacing w:line="240" w:lineRule="auto"/>
        <w:rPr>
          <w:szCs w:val="22"/>
          <w:lang w:val="ro-RO"/>
        </w:rPr>
      </w:pPr>
      <w:r w:rsidRPr="00B56399">
        <w:rPr>
          <w:iCs/>
          <w:szCs w:val="22"/>
          <w:lang w:val="ro-RO"/>
        </w:rPr>
        <w:t xml:space="preserve">Studiile </w:t>
      </w:r>
      <w:r w:rsidRPr="00B56399">
        <w:rPr>
          <w:i/>
          <w:iCs/>
          <w:szCs w:val="22"/>
          <w:lang w:val="ro-RO"/>
        </w:rPr>
        <w:t>in vitro</w:t>
      </w:r>
      <w:r w:rsidRPr="00B56399">
        <w:rPr>
          <w:szCs w:val="22"/>
          <w:lang w:val="ro-RO"/>
        </w:rPr>
        <w:t xml:space="preserve"> au arătat că pemetrexed se comportă ca un antifolat multi-ţintă prin inhibarea timidilat sintetazei (TS), dihidrofolat reductazei (DHFR) şi glicinamid ribonucleotid formiltransferazei (GARFT), care sunt enzimele cheie, folat-dependente, pentru biosinteza </w:t>
      </w:r>
      <w:r w:rsidRPr="00B56399">
        <w:rPr>
          <w:i/>
          <w:szCs w:val="22"/>
          <w:lang w:val="ro-RO"/>
        </w:rPr>
        <w:t>de novo</w:t>
      </w:r>
      <w:r w:rsidRPr="00B56399">
        <w:rPr>
          <w:szCs w:val="22"/>
          <w:lang w:val="ro-RO"/>
        </w:rPr>
        <w:t xml:space="preserve"> a nucleotidelor timidinice şi purinice. Pemetrexed este transportat în celulă atât de purtătorul de folat redus cât şi de sistemele de transport membranare ale proteinelor care leagă folaţii. Odată ajuns în celulă, pemetrexed este rapid şi eficient transformat în forme poliglutamat de către enzima folil-poliglutamat-sintetază. Formele poliglutamat sunt reţinute în celule şi sunt inhibitori chiar mai potenţi ai TS şi GARFT. Poliglutamarea este un proces dependent de timp şi de concentraţie care are loc în celulele tumorale şi, într-o măsură mai mică, în ţesuturile normale. Metaboliţii poliglutamaţi au un timp crescut de înjumătăţire intracelulară, ceea ce are ca rezulat acţiunea prelungită a medicamentului în celulele maligne. </w:t>
      </w:r>
    </w:p>
    <w:p w14:paraId="2474F6F3" w14:textId="77777777" w:rsidR="000A13EB" w:rsidRPr="00B56399" w:rsidRDefault="000A13EB" w:rsidP="00246175">
      <w:pPr>
        <w:tabs>
          <w:tab w:val="clear" w:pos="567"/>
        </w:tabs>
        <w:spacing w:line="240" w:lineRule="auto"/>
        <w:rPr>
          <w:szCs w:val="22"/>
          <w:lang w:val="ro-RO"/>
        </w:rPr>
      </w:pPr>
    </w:p>
    <w:p w14:paraId="3632A15E" w14:textId="4FDE828E" w:rsidR="000A13EB" w:rsidRPr="00B56399" w:rsidRDefault="000A13EB" w:rsidP="000A13EB">
      <w:pPr>
        <w:rPr>
          <w:szCs w:val="22"/>
          <w:lang w:val="ro-RO"/>
        </w:rPr>
      </w:pPr>
      <w:r w:rsidRPr="00B56399">
        <w:rPr>
          <w:szCs w:val="22"/>
          <w:lang w:val="ro-RO"/>
        </w:rPr>
        <w:t xml:space="preserve">Agenţia Europeană a Medicamentului a acordat o derogare de la obligaţia de depunere a rezultatelor studiilor efectuate cu </w:t>
      </w:r>
      <w:r w:rsidR="00D11020">
        <w:rPr>
          <w:szCs w:val="22"/>
          <w:lang w:val="ro-RO"/>
        </w:rPr>
        <w:t>p</w:t>
      </w:r>
      <w:r w:rsidRPr="00B56399">
        <w:rPr>
          <w:szCs w:val="22"/>
          <w:lang w:val="ro-RO"/>
        </w:rPr>
        <w:t>emetrexed la toate subgrupele de copii şi adolescenţi, în indicaţiile aprobate (vezi pct. 4.2)</w:t>
      </w:r>
    </w:p>
    <w:p w14:paraId="4F656BDD" w14:textId="77777777" w:rsidR="008D5DB0" w:rsidRPr="00B56399" w:rsidRDefault="008D5DB0" w:rsidP="00246175">
      <w:pPr>
        <w:tabs>
          <w:tab w:val="clear" w:pos="567"/>
        </w:tabs>
        <w:spacing w:line="240" w:lineRule="auto"/>
        <w:rPr>
          <w:szCs w:val="22"/>
          <w:lang w:val="ro-RO"/>
        </w:rPr>
      </w:pPr>
    </w:p>
    <w:p w14:paraId="00E7D987" w14:textId="77777777" w:rsidR="008D5DB0" w:rsidRPr="00B56399" w:rsidRDefault="008D5DB0" w:rsidP="00246175">
      <w:pPr>
        <w:tabs>
          <w:tab w:val="clear" w:pos="567"/>
        </w:tabs>
        <w:spacing w:line="240" w:lineRule="auto"/>
        <w:rPr>
          <w:iCs/>
          <w:szCs w:val="22"/>
          <w:lang w:val="ro-RO"/>
        </w:rPr>
      </w:pPr>
      <w:r w:rsidRPr="00B56399">
        <w:rPr>
          <w:bCs/>
          <w:szCs w:val="22"/>
          <w:u w:val="single"/>
          <w:lang w:val="ro-RO"/>
        </w:rPr>
        <w:t>Eficacitatea clinică</w:t>
      </w:r>
    </w:p>
    <w:p w14:paraId="5990B428" w14:textId="77777777" w:rsidR="008D5DB0" w:rsidRPr="00B56399" w:rsidRDefault="008D5DB0" w:rsidP="00246175">
      <w:pPr>
        <w:tabs>
          <w:tab w:val="clear" w:pos="567"/>
        </w:tabs>
        <w:spacing w:line="240" w:lineRule="auto"/>
        <w:rPr>
          <w:szCs w:val="22"/>
          <w:lang w:val="ro-RO"/>
        </w:rPr>
      </w:pPr>
    </w:p>
    <w:p w14:paraId="1F5C5181" w14:textId="77777777" w:rsidR="008D5DB0" w:rsidRPr="00B56399" w:rsidRDefault="008D5DB0" w:rsidP="00246175">
      <w:pPr>
        <w:tabs>
          <w:tab w:val="clear" w:pos="567"/>
        </w:tabs>
        <w:spacing w:line="240" w:lineRule="auto"/>
        <w:rPr>
          <w:szCs w:val="22"/>
          <w:lang w:val="ro-RO"/>
        </w:rPr>
      </w:pPr>
      <w:r w:rsidRPr="00B56399">
        <w:rPr>
          <w:i/>
          <w:szCs w:val="22"/>
          <w:u w:val="single"/>
          <w:lang w:val="ro-RO"/>
        </w:rPr>
        <w:t>Mezoteliom</w:t>
      </w:r>
    </w:p>
    <w:p w14:paraId="33AF812E"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EMPHACIS, un studiu multicentric, randomizat, simplu-orb, de faza 3, cu pemetrexed plus cisplatină versus cisplatină la pacienţi cu mezoteliom pleural malign fără chimioterapie anterioară, a arătat că pacienţii trataţi cu pemetrexed şi cisplatină au avut un avantaj în supravieţuirea mediană de 2,8 luni, semnificativ clinic, faţă de pacienţii cărora li s-a administrat </w:t>
      </w:r>
      <w:r w:rsidR="006E3CFE" w:rsidRPr="00B56399">
        <w:rPr>
          <w:szCs w:val="22"/>
          <w:lang w:val="ro-RO"/>
        </w:rPr>
        <w:t xml:space="preserve">doar </w:t>
      </w:r>
      <w:r w:rsidRPr="00B56399">
        <w:rPr>
          <w:szCs w:val="22"/>
          <w:lang w:val="ro-RO"/>
        </w:rPr>
        <w:t xml:space="preserve">cisplatină.  </w:t>
      </w:r>
    </w:p>
    <w:p w14:paraId="6EFB87D7" w14:textId="77777777" w:rsidR="008D5DB0" w:rsidRPr="00B56399" w:rsidRDefault="008D5DB0" w:rsidP="00246175">
      <w:pPr>
        <w:tabs>
          <w:tab w:val="clear" w:pos="567"/>
        </w:tabs>
        <w:spacing w:line="240" w:lineRule="auto"/>
        <w:rPr>
          <w:szCs w:val="22"/>
          <w:lang w:val="ro-RO"/>
        </w:rPr>
      </w:pPr>
    </w:p>
    <w:p w14:paraId="429743E8" w14:textId="77777777" w:rsidR="008D5DB0" w:rsidRPr="00B56399" w:rsidRDefault="008D5DB0" w:rsidP="00246175">
      <w:pPr>
        <w:tabs>
          <w:tab w:val="clear" w:pos="567"/>
        </w:tabs>
        <w:spacing w:line="240" w:lineRule="auto"/>
        <w:rPr>
          <w:szCs w:val="22"/>
          <w:lang w:val="ro-RO"/>
        </w:rPr>
      </w:pPr>
      <w:r w:rsidRPr="00B56399">
        <w:rPr>
          <w:szCs w:val="22"/>
          <w:lang w:val="ro-RO"/>
        </w:rPr>
        <w:t>În timpul studiului, în tratamentul pacienţilor a fost introdusă suplimentarea cu doze mici de acid folic şi vitamină B</w:t>
      </w:r>
      <w:r w:rsidRPr="00B56399">
        <w:rPr>
          <w:szCs w:val="22"/>
          <w:vertAlign w:val="subscript"/>
          <w:lang w:val="ro-RO"/>
        </w:rPr>
        <w:t>12</w:t>
      </w:r>
      <w:r w:rsidRPr="00B56399">
        <w:rPr>
          <w:szCs w:val="22"/>
          <w:lang w:val="ro-RO"/>
        </w:rPr>
        <w:t xml:space="preserve"> a pentru a reduce toxicitatea. Analiza primară a acestui studiu a fost efectuată la populaţia reprezentată de toţi pacienţii repartizaţi aleator într-unul din braţele de tratament cărora li s-a administrat medicamentul de studiu (randomizaţi şi trataţi). S-a efectuat o analiză de subgrup la pacienţii cărora li s-a administrat suplimentare cu acid folic şi vitamina B</w:t>
      </w:r>
      <w:r w:rsidRPr="00B56399">
        <w:rPr>
          <w:szCs w:val="22"/>
          <w:vertAlign w:val="subscript"/>
          <w:lang w:val="ro-RO"/>
        </w:rPr>
        <w:t>12</w:t>
      </w:r>
      <w:r w:rsidRPr="00B56399">
        <w:rPr>
          <w:szCs w:val="22"/>
          <w:lang w:val="ro-RO"/>
        </w:rPr>
        <w:t xml:space="preserve"> pe întregul parcurs al studiului (pacienţi cu suplimentare completă). Rezultatele acestor analize ale eficacităţii sunt prezentate în rezumat în tabelul de mai jos.</w:t>
      </w:r>
    </w:p>
    <w:p w14:paraId="4014FE69" w14:textId="77777777" w:rsidR="008D5DB0" w:rsidRPr="00B56399" w:rsidRDefault="008D5DB0" w:rsidP="00246175">
      <w:pPr>
        <w:tabs>
          <w:tab w:val="clear" w:pos="567"/>
        </w:tabs>
        <w:spacing w:line="240" w:lineRule="auto"/>
        <w:rPr>
          <w:szCs w:val="22"/>
          <w:lang w:val="ro-RO"/>
        </w:rPr>
      </w:pPr>
    </w:p>
    <w:p w14:paraId="0070E7E7" w14:textId="77777777" w:rsidR="008D5DB0" w:rsidRPr="00B56399" w:rsidRDefault="000A13EB" w:rsidP="000D1992">
      <w:pPr>
        <w:keepNext/>
        <w:keepLines/>
        <w:tabs>
          <w:tab w:val="clear" w:pos="567"/>
        </w:tabs>
        <w:spacing w:line="240" w:lineRule="auto"/>
        <w:rPr>
          <w:b/>
          <w:bCs/>
          <w:szCs w:val="22"/>
          <w:lang w:val="ro-RO"/>
        </w:rPr>
      </w:pPr>
      <w:r w:rsidRPr="00B56399">
        <w:rPr>
          <w:b/>
          <w:bCs/>
          <w:szCs w:val="22"/>
          <w:lang w:val="ro-RO"/>
        </w:rPr>
        <w:lastRenderedPageBreak/>
        <w:t xml:space="preserve">Tabelul 5. </w:t>
      </w:r>
      <w:r w:rsidR="008D5DB0" w:rsidRPr="00B56399">
        <w:rPr>
          <w:b/>
          <w:bCs/>
          <w:szCs w:val="22"/>
          <w:lang w:val="ro-RO"/>
        </w:rPr>
        <w:t xml:space="preserve">Eficacitatea pemetrexed plus cisplatină </w:t>
      </w:r>
      <w:r w:rsidRPr="00B56399">
        <w:rPr>
          <w:b/>
          <w:bCs/>
          <w:szCs w:val="22"/>
          <w:lang w:val="ro-RO"/>
        </w:rPr>
        <w:t xml:space="preserve">comparativ cu </w:t>
      </w:r>
      <w:r w:rsidR="008D5DB0" w:rsidRPr="00B56399">
        <w:rPr>
          <w:b/>
          <w:bCs/>
          <w:szCs w:val="22"/>
          <w:lang w:val="ro-RO"/>
        </w:rPr>
        <w:t>cisplatină în mezotelioamele pleurale maligne</w:t>
      </w:r>
    </w:p>
    <w:p w14:paraId="067D2FA9" w14:textId="77777777" w:rsidR="008D5DB0" w:rsidRPr="00B56399" w:rsidRDefault="008D5DB0" w:rsidP="000D1992">
      <w:pPr>
        <w:keepNext/>
        <w:keepLines/>
        <w:tabs>
          <w:tab w:val="clear" w:pos="567"/>
        </w:tabs>
        <w:spacing w:line="240" w:lineRule="auto"/>
        <w:rPr>
          <w:szCs w:val="22"/>
          <w:lang w:val="ro-RO"/>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1631"/>
        <w:gridCol w:w="1631"/>
        <w:gridCol w:w="1631"/>
        <w:gridCol w:w="1631"/>
      </w:tblGrid>
      <w:tr w:rsidR="008D5DB0" w:rsidRPr="00B56399" w14:paraId="38848109" w14:textId="77777777" w:rsidTr="00423D54">
        <w:trPr>
          <w:tblHeader/>
        </w:trPr>
        <w:tc>
          <w:tcPr>
            <w:tcW w:w="1400" w:type="pct"/>
            <w:tcBorders>
              <w:top w:val="single" w:sz="4" w:space="0" w:color="auto"/>
              <w:left w:val="single" w:sz="4" w:space="0" w:color="auto"/>
              <w:bottom w:val="single" w:sz="4" w:space="0" w:color="auto"/>
              <w:right w:val="single" w:sz="4" w:space="0" w:color="auto"/>
            </w:tcBorders>
          </w:tcPr>
          <w:p w14:paraId="0B9A165A" w14:textId="77777777" w:rsidR="008D5DB0" w:rsidRPr="00B56399" w:rsidRDefault="008D5DB0" w:rsidP="000D1992">
            <w:pPr>
              <w:keepNext/>
              <w:keepLines/>
              <w:tabs>
                <w:tab w:val="clear" w:pos="567"/>
              </w:tabs>
              <w:spacing w:line="240" w:lineRule="auto"/>
              <w:rPr>
                <w:szCs w:val="22"/>
                <w:lang w:val="ro-RO"/>
              </w:rPr>
            </w:pPr>
          </w:p>
        </w:tc>
        <w:tc>
          <w:tcPr>
            <w:tcW w:w="1800" w:type="pct"/>
            <w:gridSpan w:val="2"/>
            <w:tcBorders>
              <w:top w:val="single" w:sz="4" w:space="0" w:color="auto"/>
              <w:left w:val="single" w:sz="4" w:space="0" w:color="auto"/>
              <w:bottom w:val="single" w:sz="4" w:space="0" w:color="auto"/>
              <w:right w:val="single" w:sz="4" w:space="0" w:color="auto"/>
            </w:tcBorders>
          </w:tcPr>
          <w:p w14:paraId="31584343"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Pacienţi randomizaţi şi trataţi</w:t>
            </w:r>
          </w:p>
        </w:tc>
        <w:tc>
          <w:tcPr>
            <w:tcW w:w="1800" w:type="pct"/>
            <w:gridSpan w:val="2"/>
            <w:tcBorders>
              <w:top w:val="single" w:sz="4" w:space="0" w:color="auto"/>
              <w:left w:val="single" w:sz="4" w:space="0" w:color="auto"/>
              <w:bottom w:val="single" w:sz="4" w:space="0" w:color="auto"/>
              <w:right w:val="single" w:sz="4" w:space="0" w:color="auto"/>
            </w:tcBorders>
          </w:tcPr>
          <w:p w14:paraId="22191D44"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Pacienţi cu suplimentare completă</w:t>
            </w:r>
          </w:p>
        </w:tc>
      </w:tr>
      <w:tr w:rsidR="008D5DB0" w:rsidRPr="00B56399" w14:paraId="53E745CA" w14:textId="77777777" w:rsidTr="00423D54">
        <w:trPr>
          <w:trHeight w:val="836"/>
          <w:tblHeader/>
        </w:trPr>
        <w:tc>
          <w:tcPr>
            <w:tcW w:w="1400" w:type="pct"/>
            <w:tcBorders>
              <w:top w:val="single" w:sz="4" w:space="0" w:color="auto"/>
              <w:left w:val="single" w:sz="4" w:space="0" w:color="auto"/>
              <w:bottom w:val="single" w:sz="4" w:space="0" w:color="auto"/>
              <w:right w:val="single" w:sz="4" w:space="0" w:color="auto"/>
            </w:tcBorders>
          </w:tcPr>
          <w:p w14:paraId="4E570D1C" w14:textId="77777777" w:rsidR="008D5DB0" w:rsidRPr="00B56399" w:rsidRDefault="008D5DB0" w:rsidP="000D1992">
            <w:pPr>
              <w:keepNext/>
              <w:keepLines/>
              <w:tabs>
                <w:tab w:val="clear" w:pos="567"/>
              </w:tabs>
              <w:spacing w:line="240" w:lineRule="auto"/>
              <w:rPr>
                <w:b/>
                <w:bCs/>
                <w:szCs w:val="22"/>
                <w:lang w:val="ro-RO"/>
              </w:rPr>
            </w:pPr>
            <w:r w:rsidRPr="00B56399">
              <w:rPr>
                <w:b/>
                <w:bCs/>
                <w:szCs w:val="22"/>
                <w:lang w:val="ro-RO"/>
              </w:rPr>
              <w:t>Parametru de eficacitate</w:t>
            </w:r>
          </w:p>
        </w:tc>
        <w:tc>
          <w:tcPr>
            <w:tcW w:w="900" w:type="pct"/>
            <w:tcBorders>
              <w:top w:val="single" w:sz="4" w:space="0" w:color="auto"/>
              <w:left w:val="single" w:sz="4" w:space="0" w:color="auto"/>
              <w:bottom w:val="single" w:sz="4" w:space="0" w:color="auto"/>
              <w:right w:val="single" w:sz="4" w:space="0" w:color="auto"/>
            </w:tcBorders>
          </w:tcPr>
          <w:p w14:paraId="7C9ED903" w14:textId="77777777" w:rsidR="008D5DB0" w:rsidRPr="00B56399" w:rsidRDefault="008D5DB0" w:rsidP="000D1992">
            <w:pPr>
              <w:keepNext/>
              <w:keepLines/>
              <w:tabs>
                <w:tab w:val="clear" w:pos="567"/>
              </w:tabs>
              <w:spacing w:line="240" w:lineRule="auto"/>
              <w:rPr>
                <w:b/>
                <w:bCs/>
                <w:szCs w:val="22"/>
                <w:lang w:val="ro-RO"/>
              </w:rPr>
            </w:pPr>
            <w:r w:rsidRPr="00B56399">
              <w:rPr>
                <w:b/>
                <w:bCs/>
                <w:szCs w:val="22"/>
                <w:lang w:val="ro-RO"/>
              </w:rPr>
              <w:t>Pemetrexed / Cisplatină</w:t>
            </w:r>
          </w:p>
          <w:p w14:paraId="74F8533B" w14:textId="77777777" w:rsidR="008D5DB0" w:rsidRPr="00B56399" w:rsidRDefault="008D5DB0" w:rsidP="000D1992">
            <w:pPr>
              <w:keepNext/>
              <w:keepLines/>
              <w:tabs>
                <w:tab w:val="clear" w:pos="567"/>
              </w:tabs>
              <w:spacing w:line="240" w:lineRule="auto"/>
              <w:rPr>
                <w:b/>
                <w:bCs/>
                <w:szCs w:val="22"/>
                <w:lang w:val="ro-RO"/>
              </w:rPr>
            </w:pPr>
            <w:r w:rsidRPr="00B56399">
              <w:rPr>
                <w:b/>
                <w:bCs/>
                <w:szCs w:val="22"/>
                <w:lang w:val="ro-RO"/>
              </w:rPr>
              <w:t>(N = 226)</w:t>
            </w:r>
          </w:p>
        </w:tc>
        <w:tc>
          <w:tcPr>
            <w:tcW w:w="900" w:type="pct"/>
            <w:tcBorders>
              <w:top w:val="single" w:sz="4" w:space="0" w:color="auto"/>
              <w:left w:val="single" w:sz="4" w:space="0" w:color="auto"/>
              <w:bottom w:val="single" w:sz="4" w:space="0" w:color="auto"/>
              <w:right w:val="single" w:sz="4" w:space="0" w:color="auto"/>
            </w:tcBorders>
          </w:tcPr>
          <w:p w14:paraId="759DE41C"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Cisplatină</w:t>
            </w:r>
          </w:p>
          <w:p w14:paraId="4544F2BE"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(N = 222)</w:t>
            </w:r>
          </w:p>
        </w:tc>
        <w:tc>
          <w:tcPr>
            <w:tcW w:w="900" w:type="pct"/>
            <w:tcBorders>
              <w:top w:val="single" w:sz="4" w:space="0" w:color="auto"/>
              <w:left w:val="single" w:sz="4" w:space="0" w:color="auto"/>
              <w:bottom w:val="single" w:sz="4" w:space="0" w:color="auto"/>
              <w:right w:val="single" w:sz="4" w:space="0" w:color="auto"/>
            </w:tcBorders>
          </w:tcPr>
          <w:p w14:paraId="01214482"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Pemetrexed / Cisplatină</w:t>
            </w:r>
          </w:p>
          <w:p w14:paraId="744DEEC3"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(N = 168)</w:t>
            </w:r>
          </w:p>
        </w:tc>
        <w:tc>
          <w:tcPr>
            <w:tcW w:w="900" w:type="pct"/>
            <w:tcBorders>
              <w:top w:val="single" w:sz="4" w:space="0" w:color="auto"/>
              <w:left w:val="single" w:sz="4" w:space="0" w:color="auto"/>
              <w:bottom w:val="single" w:sz="4" w:space="0" w:color="auto"/>
              <w:right w:val="single" w:sz="4" w:space="0" w:color="auto"/>
            </w:tcBorders>
          </w:tcPr>
          <w:p w14:paraId="6CCDB03D"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Cisplatină</w:t>
            </w:r>
          </w:p>
          <w:p w14:paraId="29EF1437" w14:textId="77777777" w:rsidR="008D5DB0" w:rsidRPr="00B56399" w:rsidRDefault="008D5DB0" w:rsidP="000D1992">
            <w:pPr>
              <w:keepNext/>
              <w:keepLines/>
              <w:tabs>
                <w:tab w:val="clear" w:pos="567"/>
              </w:tabs>
              <w:spacing w:line="240" w:lineRule="auto"/>
              <w:rPr>
                <w:szCs w:val="22"/>
                <w:lang w:val="ro-RO"/>
              </w:rPr>
            </w:pPr>
            <w:r w:rsidRPr="00B56399">
              <w:rPr>
                <w:b/>
                <w:bCs/>
                <w:szCs w:val="22"/>
                <w:lang w:val="ro-RO"/>
              </w:rPr>
              <w:t>(N = 163)</w:t>
            </w:r>
          </w:p>
        </w:tc>
      </w:tr>
      <w:tr w:rsidR="008D5DB0" w:rsidRPr="00B56399" w14:paraId="66DAA5FE" w14:textId="77777777">
        <w:tc>
          <w:tcPr>
            <w:tcW w:w="1400" w:type="pct"/>
            <w:tcBorders>
              <w:top w:val="single" w:sz="4" w:space="0" w:color="auto"/>
              <w:left w:val="single" w:sz="4" w:space="0" w:color="auto"/>
              <w:bottom w:val="single" w:sz="4" w:space="0" w:color="auto"/>
              <w:right w:val="single" w:sz="4" w:space="0" w:color="auto"/>
            </w:tcBorders>
          </w:tcPr>
          <w:p w14:paraId="6A6D3EFB"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Supravieţuirea generală mediană (luni)</w:t>
            </w:r>
          </w:p>
        </w:tc>
        <w:tc>
          <w:tcPr>
            <w:tcW w:w="900" w:type="pct"/>
            <w:tcBorders>
              <w:top w:val="single" w:sz="4" w:space="0" w:color="auto"/>
              <w:left w:val="single" w:sz="4" w:space="0" w:color="auto"/>
              <w:bottom w:val="single" w:sz="4" w:space="0" w:color="auto"/>
              <w:right w:val="single" w:sz="4" w:space="0" w:color="auto"/>
            </w:tcBorders>
          </w:tcPr>
          <w:p w14:paraId="7C1612E6"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12,1 </w:t>
            </w:r>
          </w:p>
        </w:tc>
        <w:tc>
          <w:tcPr>
            <w:tcW w:w="900" w:type="pct"/>
            <w:tcBorders>
              <w:top w:val="single" w:sz="4" w:space="0" w:color="auto"/>
              <w:left w:val="single" w:sz="4" w:space="0" w:color="auto"/>
              <w:bottom w:val="single" w:sz="4" w:space="0" w:color="auto"/>
              <w:right w:val="single" w:sz="4" w:space="0" w:color="auto"/>
            </w:tcBorders>
          </w:tcPr>
          <w:p w14:paraId="75DFFB16"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9,3 </w:t>
            </w:r>
          </w:p>
        </w:tc>
        <w:tc>
          <w:tcPr>
            <w:tcW w:w="900" w:type="pct"/>
            <w:tcBorders>
              <w:top w:val="single" w:sz="4" w:space="0" w:color="auto"/>
              <w:left w:val="single" w:sz="4" w:space="0" w:color="auto"/>
              <w:bottom w:val="single" w:sz="4" w:space="0" w:color="auto"/>
              <w:right w:val="single" w:sz="4" w:space="0" w:color="auto"/>
            </w:tcBorders>
          </w:tcPr>
          <w:p w14:paraId="2CB06CCF"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13.3 </w:t>
            </w:r>
          </w:p>
        </w:tc>
        <w:tc>
          <w:tcPr>
            <w:tcW w:w="900" w:type="pct"/>
            <w:tcBorders>
              <w:top w:val="single" w:sz="4" w:space="0" w:color="auto"/>
              <w:left w:val="single" w:sz="4" w:space="0" w:color="auto"/>
              <w:bottom w:val="single" w:sz="4" w:space="0" w:color="auto"/>
              <w:right w:val="single" w:sz="4" w:space="0" w:color="auto"/>
            </w:tcBorders>
          </w:tcPr>
          <w:p w14:paraId="074B17BF"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10.0 </w:t>
            </w:r>
          </w:p>
        </w:tc>
      </w:tr>
      <w:tr w:rsidR="008D5DB0" w:rsidRPr="00B56399" w14:paraId="58C5825A" w14:textId="77777777">
        <w:tc>
          <w:tcPr>
            <w:tcW w:w="1400" w:type="pct"/>
            <w:tcBorders>
              <w:top w:val="single" w:sz="4" w:space="0" w:color="auto"/>
              <w:left w:val="single" w:sz="4" w:space="0" w:color="auto"/>
              <w:bottom w:val="single" w:sz="4" w:space="0" w:color="auto"/>
              <w:right w:val="single" w:sz="4" w:space="0" w:color="auto"/>
            </w:tcBorders>
          </w:tcPr>
          <w:p w14:paraId="6D1EF689"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57E4C9DF"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(10,0</w:t>
            </w:r>
            <w:r w:rsidRPr="00B56399">
              <w:rPr>
                <w:szCs w:val="22"/>
                <w:lang w:val="ro-RO"/>
              </w:rPr>
              <w:noBreakHyphen/>
              <w:t xml:space="preserve">14,4) </w:t>
            </w:r>
          </w:p>
        </w:tc>
        <w:tc>
          <w:tcPr>
            <w:tcW w:w="900" w:type="pct"/>
            <w:tcBorders>
              <w:top w:val="single" w:sz="4" w:space="0" w:color="auto"/>
              <w:left w:val="single" w:sz="4" w:space="0" w:color="auto"/>
              <w:bottom w:val="single" w:sz="4" w:space="0" w:color="auto"/>
              <w:right w:val="single" w:sz="4" w:space="0" w:color="auto"/>
            </w:tcBorders>
          </w:tcPr>
          <w:p w14:paraId="7F21639F"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(7,8</w:t>
            </w:r>
            <w:r w:rsidRPr="00B56399">
              <w:rPr>
                <w:szCs w:val="22"/>
                <w:lang w:val="ro-RO"/>
              </w:rPr>
              <w:noBreakHyphen/>
              <w:t xml:space="preserve">10,7) </w:t>
            </w:r>
          </w:p>
        </w:tc>
        <w:tc>
          <w:tcPr>
            <w:tcW w:w="900" w:type="pct"/>
            <w:tcBorders>
              <w:top w:val="single" w:sz="4" w:space="0" w:color="auto"/>
              <w:left w:val="single" w:sz="4" w:space="0" w:color="auto"/>
              <w:bottom w:val="single" w:sz="4" w:space="0" w:color="auto"/>
              <w:right w:val="single" w:sz="4" w:space="0" w:color="auto"/>
            </w:tcBorders>
          </w:tcPr>
          <w:p w14:paraId="3EF7D561"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(11,4</w:t>
            </w:r>
            <w:r w:rsidRPr="00B56399">
              <w:rPr>
                <w:szCs w:val="22"/>
                <w:lang w:val="ro-RO"/>
              </w:rPr>
              <w:noBreakHyphen/>
              <w:t xml:space="preserve">14,9) </w:t>
            </w:r>
          </w:p>
        </w:tc>
        <w:tc>
          <w:tcPr>
            <w:tcW w:w="900" w:type="pct"/>
            <w:tcBorders>
              <w:top w:val="single" w:sz="4" w:space="0" w:color="auto"/>
              <w:left w:val="single" w:sz="4" w:space="0" w:color="auto"/>
              <w:bottom w:val="single" w:sz="4" w:space="0" w:color="auto"/>
              <w:right w:val="single" w:sz="4" w:space="0" w:color="auto"/>
            </w:tcBorders>
          </w:tcPr>
          <w:p w14:paraId="44C1C593"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(8,4</w:t>
            </w:r>
            <w:r w:rsidRPr="00B56399">
              <w:rPr>
                <w:szCs w:val="22"/>
                <w:lang w:val="ro-RO"/>
              </w:rPr>
              <w:noBreakHyphen/>
              <w:t xml:space="preserve">11,9) </w:t>
            </w:r>
          </w:p>
        </w:tc>
      </w:tr>
      <w:tr w:rsidR="008D5DB0" w:rsidRPr="00B56399" w14:paraId="525265A6" w14:textId="77777777">
        <w:tc>
          <w:tcPr>
            <w:tcW w:w="1400" w:type="pct"/>
            <w:tcBorders>
              <w:top w:val="single" w:sz="4" w:space="0" w:color="auto"/>
              <w:left w:val="single" w:sz="4" w:space="0" w:color="auto"/>
              <w:bottom w:val="single" w:sz="4" w:space="0" w:color="auto"/>
              <w:right w:val="single" w:sz="4" w:space="0" w:color="auto"/>
            </w:tcBorders>
          </w:tcPr>
          <w:p w14:paraId="2C268A64"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w:t>
            </w:r>
            <w:r w:rsidR="000A13EB" w:rsidRPr="00B56399">
              <w:rPr>
                <w:szCs w:val="22"/>
                <w:vertAlign w:val="superscript"/>
                <w:lang w:val="ro-RO"/>
              </w:rPr>
              <w:t>a</w:t>
            </w:r>
            <w:r w:rsidRPr="00B56399">
              <w:rPr>
                <w:szCs w:val="22"/>
                <w:lang w:val="ro-RO"/>
              </w:rPr>
              <w:t xml:space="preserve"> * </w:t>
            </w:r>
          </w:p>
        </w:tc>
        <w:tc>
          <w:tcPr>
            <w:tcW w:w="1800" w:type="pct"/>
            <w:gridSpan w:val="2"/>
            <w:tcBorders>
              <w:top w:val="single" w:sz="4" w:space="0" w:color="auto"/>
              <w:left w:val="single" w:sz="4" w:space="0" w:color="auto"/>
              <w:bottom w:val="single" w:sz="4" w:space="0" w:color="auto"/>
              <w:right w:val="single" w:sz="4" w:space="0" w:color="auto"/>
            </w:tcBorders>
          </w:tcPr>
          <w:p w14:paraId="5D97F40B"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0,020 </w:t>
            </w:r>
          </w:p>
        </w:tc>
        <w:tc>
          <w:tcPr>
            <w:tcW w:w="1800" w:type="pct"/>
            <w:gridSpan w:val="2"/>
            <w:tcBorders>
              <w:top w:val="single" w:sz="4" w:space="0" w:color="auto"/>
              <w:left w:val="single" w:sz="4" w:space="0" w:color="auto"/>
              <w:bottom w:val="single" w:sz="4" w:space="0" w:color="auto"/>
              <w:right w:val="single" w:sz="4" w:space="0" w:color="auto"/>
            </w:tcBorders>
          </w:tcPr>
          <w:p w14:paraId="297A4268"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0,051 </w:t>
            </w:r>
          </w:p>
        </w:tc>
      </w:tr>
      <w:tr w:rsidR="008D5DB0" w:rsidRPr="00B56399" w14:paraId="43FFC096" w14:textId="77777777">
        <w:tc>
          <w:tcPr>
            <w:tcW w:w="1400" w:type="pct"/>
            <w:tcBorders>
              <w:top w:val="single" w:sz="4" w:space="0" w:color="auto"/>
              <w:left w:val="single" w:sz="4" w:space="0" w:color="auto"/>
              <w:bottom w:val="single" w:sz="4" w:space="0" w:color="auto"/>
              <w:right w:val="single" w:sz="4" w:space="0" w:color="auto"/>
            </w:tcBorders>
          </w:tcPr>
          <w:p w14:paraId="3E12714A"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Timpul median până la progresia tumorii (luni) </w:t>
            </w:r>
          </w:p>
        </w:tc>
        <w:tc>
          <w:tcPr>
            <w:tcW w:w="900" w:type="pct"/>
            <w:tcBorders>
              <w:top w:val="single" w:sz="4" w:space="0" w:color="auto"/>
              <w:left w:val="single" w:sz="4" w:space="0" w:color="auto"/>
              <w:bottom w:val="single" w:sz="4" w:space="0" w:color="auto"/>
              <w:right w:val="single" w:sz="4" w:space="0" w:color="auto"/>
            </w:tcBorders>
          </w:tcPr>
          <w:p w14:paraId="6490F182"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5,7 </w:t>
            </w:r>
          </w:p>
        </w:tc>
        <w:tc>
          <w:tcPr>
            <w:tcW w:w="900" w:type="pct"/>
            <w:tcBorders>
              <w:top w:val="single" w:sz="4" w:space="0" w:color="auto"/>
              <w:left w:val="single" w:sz="4" w:space="0" w:color="auto"/>
              <w:bottom w:val="single" w:sz="4" w:space="0" w:color="auto"/>
              <w:right w:val="single" w:sz="4" w:space="0" w:color="auto"/>
            </w:tcBorders>
          </w:tcPr>
          <w:p w14:paraId="278DE8F6"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3,9 </w:t>
            </w:r>
          </w:p>
        </w:tc>
        <w:tc>
          <w:tcPr>
            <w:tcW w:w="900" w:type="pct"/>
            <w:tcBorders>
              <w:top w:val="single" w:sz="4" w:space="0" w:color="auto"/>
              <w:left w:val="single" w:sz="4" w:space="0" w:color="auto"/>
              <w:bottom w:val="single" w:sz="4" w:space="0" w:color="auto"/>
              <w:right w:val="single" w:sz="4" w:space="0" w:color="auto"/>
            </w:tcBorders>
          </w:tcPr>
          <w:p w14:paraId="0A2EEBF4"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6,1 </w:t>
            </w:r>
          </w:p>
        </w:tc>
        <w:tc>
          <w:tcPr>
            <w:tcW w:w="900" w:type="pct"/>
            <w:tcBorders>
              <w:top w:val="single" w:sz="4" w:space="0" w:color="auto"/>
              <w:left w:val="single" w:sz="4" w:space="0" w:color="auto"/>
              <w:bottom w:val="single" w:sz="4" w:space="0" w:color="auto"/>
              <w:right w:val="single" w:sz="4" w:space="0" w:color="auto"/>
            </w:tcBorders>
          </w:tcPr>
          <w:p w14:paraId="451EA72A"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3,9 </w:t>
            </w:r>
          </w:p>
        </w:tc>
      </w:tr>
      <w:tr w:rsidR="008D5DB0" w:rsidRPr="00B56399" w14:paraId="2C184AB7" w14:textId="77777777">
        <w:tc>
          <w:tcPr>
            <w:tcW w:w="1400" w:type="pct"/>
            <w:tcBorders>
              <w:top w:val="single" w:sz="4" w:space="0" w:color="auto"/>
              <w:left w:val="single" w:sz="4" w:space="0" w:color="auto"/>
              <w:bottom w:val="single" w:sz="4" w:space="0" w:color="auto"/>
              <w:right w:val="single" w:sz="4" w:space="0" w:color="auto"/>
            </w:tcBorders>
          </w:tcPr>
          <w:p w14:paraId="458C1B86"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2B08C623"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(4,9</w:t>
            </w:r>
            <w:r w:rsidRPr="00B56399">
              <w:rPr>
                <w:szCs w:val="22"/>
                <w:lang w:val="ro-RO"/>
              </w:rPr>
              <w:noBreakHyphen/>
              <w:t xml:space="preserve">6,5) </w:t>
            </w:r>
          </w:p>
        </w:tc>
        <w:tc>
          <w:tcPr>
            <w:tcW w:w="900" w:type="pct"/>
            <w:tcBorders>
              <w:top w:val="single" w:sz="4" w:space="0" w:color="auto"/>
              <w:left w:val="single" w:sz="4" w:space="0" w:color="auto"/>
              <w:bottom w:val="single" w:sz="4" w:space="0" w:color="auto"/>
              <w:right w:val="single" w:sz="4" w:space="0" w:color="auto"/>
            </w:tcBorders>
          </w:tcPr>
          <w:p w14:paraId="0AA5FA1F"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(2,8</w:t>
            </w:r>
            <w:r w:rsidRPr="00B56399">
              <w:rPr>
                <w:szCs w:val="22"/>
                <w:lang w:val="ro-RO"/>
              </w:rPr>
              <w:noBreakHyphen/>
              <w:t xml:space="preserve">4,4) </w:t>
            </w:r>
          </w:p>
        </w:tc>
        <w:tc>
          <w:tcPr>
            <w:tcW w:w="900" w:type="pct"/>
            <w:tcBorders>
              <w:top w:val="single" w:sz="4" w:space="0" w:color="auto"/>
              <w:left w:val="single" w:sz="4" w:space="0" w:color="auto"/>
              <w:bottom w:val="single" w:sz="4" w:space="0" w:color="auto"/>
              <w:right w:val="single" w:sz="4" w:space="0" w:color="auto"/>
            </w:tcBorders>
          </w:tcPr>
          <w:p w14:paraId="1C791CBA"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(5,3</w:t>
            </w:r>
            <w:r w:rsidRPr="00B56399">
              <w:rPr>
                <w:szCs w:val="22"/>
                <w:lang w:val="ro-RO"/>
              </w:rPr>
              <w:noBreakHyphen/>
              <w:t xml:space="preserve">7,0) </w:t>
            </w:r>
          </w:p>
        </w:tc>
        <w:tc>
          <w:tcPr>
            <w:tcW w:w="900" w:type="pct"/>
            <w:tcBorders>
              <w:top w:val="single" w:sz="4" w:space="0" w:color="auto"/>
              <w:left w:val="single" w:sz="4" w:space="0" w:color="auto"/>
              <w:bottom w:val="single" w:sz="4" w:space="0" w:color="auto"/>
              <w:right w:val="single" w:sz="4" w:space="0" w:color="auto"/>
            </w:tcBorders>
          </w:tcPr>
          <w:p w14:paraId="6D4FDE83" w14:textId="77777777" w:rsidR="008D5DB0" w:rsidRPr="00B56399" w:rsidRDefault="008D5DB0" w:rsidP="000D1992">
            <w:pPr>
              <w:keepNext/>
              <w:keepLines/>
              <w:tabs>
                <w:tab w:val="clear" w:pos="567"/>
              </w:tabs>
              <w:spacing w:line="240" w:lineRule="auto"/>
              <w:rPr>
                <w:szCs w:val="22"/>
                <w:lang w:val="ro-RO"/>
              </w:rPr>
            </w:pPr>
            <w:r w:rsidRPr="00B56399">
              <w:rPr>
                <w:szCs w:val="22"/>
                <w:lang w:val="ro-RO"/>
              </w:rPr>
              <w:t>(2,8</w:t>
            </w:r>
            <w:r w:rsidRPr="00B56399">
              <w:rPr>
                <w:szCs w:val="22"/>
                <w:lang w:val="ro-RO"/>
              </w:rPr>
              <w:noBreakHyphen/>
              <w:t xml:space="preserve">4,5) </w:t>
            </w:r>
          </w:p>
        </w:tc>
      </w:tr>
      <w:tr w:rsidR="008D5DB0" w:rsidRPr="00B56399" w14:paraId="55030839" w14:textId="77777777">
        <w:tc>
          <w:tcPr>
            <w:tcW w:w="1400" w:type="pct"/>
            <w:tcBorders>
              <w:top w:val="single" w:sz="4" w:space="0" w:color="auto"/>
              <w:left w:val="single" w:sz="4" w:space="0" w:color="auto"/>
              <w:bottom w:val="single" w:sz="4" w:space="0" w:color="auto"/>
              <w:right w:val="single" w:sz="4" w:space="0" w:color="auto"/>
            </w:tcBorders>
          </w:tcPr>
          <w:p w14:paraId="3AF72386"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w:t>
            </w:r>
            <w:r w:rsidR="000A13EB" w:rsidRPr="00B56399">
              <w:rPr>
                <w:szCs w:val="22"/>
                <w:vertAlign w:val="superscript"/>
                <w:lang w:val="ro-RO"/>
              </w:rPr>
              <w:t>a</w:t>
            </w:r>
            <w:r w:rsidRPr="00B56399">
              <w:rPr>
                <w:szCs w:val="22"/>
                <w:lang w:val="ro-RO"/>
              </w:rPr>
              <w:t xml:space="preserve"> *</w:t>
            </w:r>
          </w:p>
        </w:tc>
        <w:tc>
          <w:tcPr>
            <w:tcW w:w="1800" w:type="pct"/>
            <w:gridSpan w:val="2"/>
            <w:tcBorders>
              <w:top w:val="single" w:sz="4" w:space="0" w:color="auto"/>
              <w:left w:val="single" w:sz="4" w:space="0" w:color="auto"/>
              <w:bottom w:val="single" w:sz="4" w:space="0" w:color="auto"/>
              <w:right w:val="single" w:sz="4" w:space="0" w:color="auto"/>
            </w:tcBorders>
          </w:tcPr>
          <w:p w14:paraId="361AABBD"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383B4641"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0,008 </w:t>
            </w:r>
          </w:p>
        </w:tc>
      </w:tr>
      <w:tr w:rsidR="008D5DB0" w:rsidRPr="00B56399" w14:paraId="036936C6" w14:textId="77777777">
        <w:tc>
          <w:tcPr>
            <w:tcW w:w="1400" w:type="pct"/>
            <w:tcBorders>
              <w:top w:val="single" w:sz="4" w:space="0" w:color="auto"/>
              <w:left w:val="single" w:sz="4" w:space="0" w:color="auto"/>
              <w:bottom w:val="single" w:sz="4" w:space="0" w:color="auto"/>
              <w:right w:val="single" w:sz="4" w:space="0" w:color="auto"/>
            </w:tcBorders>
          </w:tcPr>
          <w:p w14:paraId="705F6006" w14:textId="77777777" w:rsidR="008D5DB0" w:rsidRPr="00B56399" w:rsidRDefault="008D5DB0" w:rsidP="000A5BDE">
            <w:pPr>
              <w:tabs>
                <w:tab w:val="clear" w:pos="567"/>
              </w:tabs>
              <w:spacing w:line="240" w:lineRule="auto"/>
              <w:rPr>
                <w:szCs w:val="22"/>
                <w:lang w:val="ro-RO"/>
              </w:rPr>
            </w:pPr>
            <w:r w:rsidRPr="00B56399">
              <w:rPr>
                <w:szCs w:val="22"/>
                <w:lang w:val="ro-RO"/>
              </w:rPr>
              <w:t>Timpul până la eşecul tratamentului (luni)</w:t>
            </w:r>
          </w:p>
        </w:tc>
        <w:tc>
          <w:tcPr>
            <w:tcW w:w="900" w:type="pct"/>
            <w:tcBorders>
              <w:top w:val="single" w:sz="4" w:space="0" w:color="auto"/>
              <w:left w:val="single" w:sz="4" w:space="0" w:color="auto"/>
              <w:bottom w:val="single" w:sz="4" w:space="0" w:color="auto"/>
              <w:right w:val="single" w:sz="4" w:space="0" w:color="auto"/>
            </w:tcBorders>
          </w:tcPr>
          <w:p w14:paraId="15F3C6E9"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4,5 </w:t>
            </w:r>
          </w:p>
        </w:tc>
        <w:tc>
          <w:tcPr>
            <w:tcW w:w="900" w:type="pct"/>
            <w:tcBorders>
              <w:top w:val="single" w:sz="4" w:space="0" w:color="auto"/>
              <w:left w:val="single" w:sz="4" w:space="0" w:color="auto"/>
              <w:bottom w:val="single" w:sz="4" w:space="0" w:color="auto"/>
              <w:right w:val="single" w:sz="4" w:space="0" w:color="auto"/>
            </w:tcBorders>
          </w:tcPr>
          <w:p w14:paraId="44228E85"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2,7 </w:t>
            </w:r>
          </w:p>
        </w:tc>
        <w:tc>
          <w:tcPr>
            <w:tcW w:w="900" w:type="pct"/>
            <w:tcBorders>
              <w:top w:val="single" w:sz="4" w:space="0" w:color="auto"/>
              <w:left w:val="single" w:sz="4" w:space="0" w:color="auto"/>
              <w:bottom w:val="single" w:sz="4" w:space="0" w:color="auto"/>
              <w:right w:val="single" w:sz="4" w:space="0" w:color="auto"/>
            </w:tcBorders>
          </w:tcPr>
          <w:p w14:paraId="7CC24ECB"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4,7 </w:t>
            </w:r>
          </w:p>
        </w:tc>
        <w:tc>
          <w:tcPr>
            <w:tcW w:w="900" w:type="pct"/>
            <w:tcBorders>
              <w:top w:val="single" w:sz="4" w:space="0" w:color="auto"/>
              <w:left w:val="single" w:sz="4" w:space="0" w:color="auto"/>
              <w:bottom w:val="single" w:sz="4" w:space="0" w:color="auto"/>
              <w:right w:val="single" w:sz="4" w:space="0" w:color="auto"/>
            </w:tcBorders>
          </w:tcPr>
          <w:p w14:paraId="4555B0B7"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2,7 </w:t>
            </w:r>
          </w:p>
        </w:tc>
      </w:tr>
      <w:tr w:rsidR="008D5DB0" w:rsidRPr="00B56399" w14:paraId="739EC761" w14:textId="77777777">
        <w:tc>
          <w:tcPr>
            <w:tcW w:w="1400" w:type="pct"/>
            <w:tcBorders>
              <w:top w:val="single" w:sz="4" w:space="0" w:color="auto"/>
              <w:left w:val="single" w:sz="4" w:space="0" w:color="auto"/>
              <w:bottom w:val="single" w:sz="4" w:space="0" w:color="auto"/>
              <w:right w:val="single" w:sz="4" w:space="0" w:color="auto"/>
            </w:tcBorders>
          </w:tcPr>
          <w:p w14:paraId="7666F8AF" w14:textId="77777777" w:rsidR="008D5DB0" w:rsidRPr="00B56399" w:rsidRDefault="008D5DB0" w:rsidP="00244D8F">
            <w:pPr>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675F3899" w14:textId="77777777" w:rsidR="008D5DB0" w:rsidRPr="00B56399" w:rsidRDefault="008D5DB0" w:rsidP="00253326">
            <w:pPr>
              <w:tabs>
                <w:tab w:val="clear" w:pos="567"/>
              </w:tabs>
              <w:spacing w:line="240" w:lineRule="auto"/>
              <w:rPr>
                <w:szCs w:val="22"/>
                <w:lang w:val="ro-RO"/>
              </w:rPr>
            </w:pPr>
            <w:r w:rsidRPr="00B56399">
              <w:rPr>
                <w:szCs w:val="22"/>
                <w:lang w:val="ro-RO"/>
              </w:rPr>
              <w:t>(3,9</w:t>
            </w:r>
            <w:r w:rsidRPr="00B56399">
              <w:rPr>
                <w:szCs w:val="22"/>
                <w:lang w:val="ro-RO"/>
              </w:rPr>
              <w:noBreakHyphen/>
              <w:t xml:space="preserve">4,9) </w:t>
            </w:r>
          </w:p>
        </w:tc>
        <w:tc>
          <w:tcPr>
            <w:tcW w:w="900" w:type="pct"/>
            <w:tcBorders>
              <w:top w:val="single" w:sz="4" w:space="0" w:color="auto"/>
              <w:left w:val="single" w:sz="4" w:space="0" w:color="auto"/>
              <w:bottom w:val="single" w:sz="4" w:space="0" w:color="auto"/>
              <w:right w:val="single" w:sz="4" w:space="0" w:color="auto"/>
            </w:tcBorders>
          </w:tcPr>
          <w:p w14:paraId="4B0B3C7E" w14:textId="77777777" w:rsidR="008D5DB0" w:rsidRPr="00B56399" w:rsidRDefault="008D5DB0" w:rsidP="000A5BDE">
            <w:pPr>
              <w:tabs>
                <w:tab w:val="clear" w:pos="567"/>
              </w:tabs>
              <w:spacing w:line="240" w:lineRule="auto"/>
              <w:rPr>
                <w:szCs w:val="22"/>
                <w:lang w:val="ro-RO"/>
              </w:rPr>
            </w:pPr>
            <w:r w:rsidRPr="00B56399">
              <w:rPr>
                <w:szCs w:val="22"/>
                <w:lang w:val="ro-RO"/>
              </w:rPr>
              <w:t>(2,1</w:t>
            </w:r>
            <w:r w:rsidRPr="00B56399">
              <w:rPr>
                <w:szCs w:val="22"/>
                <w:lang w:val="ro-RO"/>
              </w:rPr>
              <w:noBreakHyphen/>
              <w:t xml:space="preserve">2,9) </w:t>
            </w:r>
          </w:p>
        </w:tc>
        <w:tc>
          <w:tcPr>
            <w:tcW w:w="900" w:type="pct"/>
            <w:tcBorders>
              <w:top w:val="single" w:sz="4" w:space="0" w:color="auto"/>
              <w:left w:val="single" w:sz="4" w:space="0" w:color="auto"/>
              <w:bottom w:val="single" w:sz="4" w:space="0" w:color="auto"/>
              <w:right w:val="single" w:sz="4" w:space="0" w:color="auto"/>
            </w:tcBorders>
          </w:tcPr>
          <w:p w14:paraId="091C91BB" w14:textId="77777777" w:rsidR="008D5DB0" w:rsidRPr="00B56399" w:rsidRDefault="008D5DB0" w:rsidP="005B7812">
            <w:pPr>
              <w:tabs>
                <w:tab w:val="clear" w:pos="567"/>
              </w:tabs>
              <w:spacing w:line="240" w:lineRule="auto"/>
              <w:rPr>
                <w:szCs w:val="22"/>
                <w:lang w:val="ro-RO"/>
              </w:rPr>
            </w:pPr>
            <w:r w:rsidRPr="00B56399">
              <w:rPr>
                <w:szCs w:val="22"/>
                <w:lang w:val="ro-RO"/>
              </w:rPr>
              <w:t>(4,3</w:t>
            </w:r>
            <w:r w:rsidRPr="00B56399">
              <w:rPr>
                <w:szCs w:val="22"/>
                <w:lang w:val="ro-RO"/>
              </w:rPr>
              <w:noBreakHyphen/>
              <w:t xml:space="preserve">5,6) </w:t>
            </w:r>
          </w:p>
        </w:tc>
        <w:tc>
          <w:tcPr>
            <w:tcW w:w="900" w:type="pct"/>
            <w:tcBorders>
              <w:top w:val="single" w:sz="4" w:space="0" w:color="auto"/>
              <w:left w:val="single" w:sz="4" w:space="0" w:color="auto"/>
              <w:bottom w:val="single" w:sz="4" w:space="0" w:color="auto"/>
              <w:right w:val="single" w:sz="4" w:space="0" w:color="auto"/>
            </w:tcBorders>
          </w:tcPr>
          <w:p w14:paraId="280F7240" w14:textId="77777777" w:rsidR="008D5DB0" w:rsidRPr="00B56399" w:rsidRDefault="008D5DB0" w:rsidP="005B7812">
            <w:pPr>
              <w:tabs>
                <w:tab w:val="clear" w:pos="567"/>
              </w:tabs>
              <w:spacing w:line="240" w:lineRule="auto"/>
              <w:rPr>
                <w:szCs w:val="22"/>
                <w:lang w:val="ro-RO"/>
              </w:rPr>
            </w:pPr>
            <w:r w:rsidRPr="00B56399">
              <w:rPr>
                <w:szCs w:val="22"/>
                <w:lang w:val="ro-RO"/>
              </w:rPr>
              <w:t>(2,2</w:t>
            </w:r>
            <w:r w:rsidRPr="00B56399">
              <w:rPr>
                <w:szCs w:val="22"/>
                <w:lang w:val="ro-RO"/>
              </w:rPr>
              <w:noBreakHyphen/>
              <w:t xml:space="preserve">3,1) </w:t>
            </w:r>
          </w:p>
        </w:tc>
      </w:tr>
      <w:tr w:rsidR="008D5DB0" w:rsidRPr="00B56399" w14:paraId="24949552" w14:textId="77777777">
        <w:tc>
          <w:tcPr>
            <w:tcW w:w="1400" w:type="pct"/>
            <w:tcBorders>
              <w:top w:val="single" w:sz="4" w:space="0" w:color="auto"/>
              <w:left w:val="single" w:sz="4" w:space="0" w:color="auto"/>
              <w:bottom w:val="single" w:sz="4" w:space="0" w:color="auto"/>
              <w:right w:val="single" w:sz="4" w:space="0" w:color="auto"/>
            </w:tcBorders>
          </w:tcPr>
          <w:p w14:paraId="2D53D50B"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 </w:t>
            </w:r>
            <w:r w:rsidR="000A13EB" w:rsidRPr="00B56399">
              <w:rPr>
                <w:szCs w:val="22"/>
                <w:vertAlign w:val="superscript"/>
                <w:lang w:val="ro-RO"/>
              </w:rPr>
              <w:t>a</w:t>
            </w:r>
            <w:r w:rsidRPr="00B56399">
              <w:rPr>
                <w:szCs w:val="22"/>
                <w:lang w:val="ro-RO"/>
              </w:rPr>
              <w:t>*</w:t>
            </w:r>
          </w:p>
        </w:tc>
        <w:tc>
          <w:tcPr>
            <w:tcW w:w="1800" w:type="pct"/>
            <w:gridSpan w:val="2"/>
            <w:tcBorders>
              <w:top w:val="single" w:sz="4" w:space="0" w:color="auto"/>
              <w:left w:val="single" w:sz="4" w:space="0" w:color="auto"/>
              <w:bottom w:val="single" w:sz="4" w:space="0" w:color="auto"/>
              <w:right w:val="single" w:sz="4" w:space="0" w:color="auto"/>
            </w:tcBorders>
          </w:tcPr>
          <w:p w14:paraId="0420C3C4"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7802F597"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0,001 </w:t>
            </w:r>
          </w:p>
        </w:tc>
      </w:tr>
      <w:tr w:rsidR="008D5DB0" w:rsidRPr="00B56399" w14:paraId="346CB45C" w14:textId="77777777">
        <w:tc>
          <w:tcPr>
            <w:tcW w:w="1400" w:type="pct"/>
            <w:tcBorders>
              <w:top w:val="single" w:sz="4" w:space="0" w:color="auto"/>
              <w:left w:val="single" w:sz="4" w:space="0" w:color="auto"/>
              <w:bottom w:val="single" w:sz="4" w:space="0" w:color="auto"/>
              <w:right w:val="single" w:sz="4" w:space="0" w:color="auto"/>
            </w:tcBorders>
          </w:tcPr>
          <w:p w14:paraId="7331412E" w14:textId="77777777" w:rsidR="008D5DB0" w:rsidRPr="00B56399" w:rsidRDefault="008D5DB0" w:rsidP="000A5BDE">
            <w:pPr>
              <w:tabs>
                <w:tab w:val="clear" w:pos="567"/>
              </w:tabs>
              <w:spacing w:line="240" w:lineRule="auto"/>
              <w:rPr>
                <w:szCs w:val="22"/>
                <w:lang w:val="ro-RO"/>
              </w:rPr>
            </w:pPr>
            <w:r w:rsidRPr="00B56399">
              <w:rPr>
                <w:szCs w:val="22"/>
                <w:lang w:val="ro-RO"/>
              </w:rPr>
              <w:t>Rata generală de răspuns</w:t>
            </w:r>
            <w:r w:rsidR="000A13EB" w:rsidRPr="00B56399">
              <w:rPr>
                <w:szCs w:val="22"/>
                <w:vertAlign w:val="superscript"/>
                <w:lang w:val="ro-RO"/>
              </w:rPr>
              <w:t>b</w:t>
            </w:r>
            <w:r w:rsidRPr="00B56399">
              <w:rPr>
                <w:szCs w:val="22"/>
                <w:lang w:val="ro-RO"/>
              </w:rPr>
              <w:t xml:space="preserve">** </w:t>
            </w:r>
          </w:p>
        </w:tc>
        <w:tc>
          <w:tcPr>
            <w:tcW w:w="900" w:type="pct"/>
            <w:tcBorders>
              <w:top w:val="single" w:sz="4" w:space="0" w:color="auto"/>
              <w:left w:val="single" w:sz="4" w:space="0" w:color="auto"/>
              <w:bottom w:val="single" w:sz="4" w:space="0" w:color="auto"/>
              <w:right w:val="single" w:sz="4" w:space="0" w:color="auto"/>
            </w:tcBorders>
          </w:tcPr>
          <w:p w14:paraId="439E6C1C" w14:textId="77777777" w:rsidR="008D5DB0" w:rsidRPr="00B56399" w:rsidRDefault="008D5DB0" w:rsidP="00253326">
            <w:pPr>
              <w:tabs>
                <w:tab w:val="clear" w:pos="567"/>
              </w:tabs>
              <w:spacing w:line="240" w:lineRule="auto"/>
              <w:rPr>
                <w:szCs w:val="22"/>
                <w:lang w:val="ro-RO"/>
              </w:rPr>
            </w:pPr>
            <w:r w:rsidRPr="00B56399">
              <w:rPr>
                <w:szCs w:val="22"/>
                <w:lang w:val="ro-RO"/>
              </w:rPr>
              <w:t xml:space="preserve">41,3% </w:t>
            </w:r>
          </w:p>
        </w:tc>
        <w:tc>
          <w:tcPr>
            <w:tcW w:w="900" w:type="pct"/>
            <w:tcBorders>
              <w:top w:val="single" w:sz="4" w:space="0" w:color="auto"/>
              <w:left w:val="single" w:sz="4" w:space="0" w:color="auto"/>
              <w:bottom w:val="single" w:sz="4" w:space="0" w:color="auto"/>
              <w:right w:val="single" w:sz="4" w:space="0" w:color="auto"/>
            </w:tcBorders>
          </w:tcPr>
          <w:p w14:paraId="2FA64551"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16,7% </w:t>
            </w:r>
          </w:p>
        </w:tc>
        <w:tc>
          <w:tcPr>
            <w:tcW w:w="900" w:type="pct"/>
            <w:tcBorders>
              <w:top w:val="single" w:sz="4" w:space="0" w:color="auto"/>
              <w:left w:val="single" w:sz="4" w:space="0" w:color="auto"/>
              <w:bottom w:val="single" w:sz="4" w:space="0" w:color="auto"/>
              <w:right w:val="single" w:sz="4" w:space="0" w:color="auto"/>
            </w:tcBorders>
          </w:tcPr>
          <w:p w14:paraId="18BDF16C" w14:textId="77777777" w:rsidR="008D5DB0" w:rsidRPr="00B56399" w:rsidRDefault="008D5DB0" w:rsidP="005B7812">
            <w:pPr>
              <w:tabs>
                <w:tab w:val="clear" w:pos="567"/>
              </w:tabs>
              <w:spacing w:line="240" w:lineRule="auto"/>
              <w:rPr>
                <w:szCs w:val="22"/>
                <w:lang w:val="ro-RO"/>
              </w:rPr>
            </w:pPr>
            <w:r w:rsidRPr="00B56399">
              <w:rPr>
                <w:szCs w:val="22"/>
                <w:lang w:val="ro-RO"/>
              </w:rPr>
              <w:t xml:space="preserve">45,5% </w:t>
            </w:r>
          </w:p>
        </w:tc>
        <w:tc>
          <w:tcPr>
            <w:tcW w:w="900" w:type="pct"/>
            <w:tcBorders>
              <w:top w:val="single" w:sz="4" w:space="0" w:color="auto"/>
              <w:left w:val="single" w:sz="4" w:space="0" w:color="auto"/>
              <w:bottom w:val="single" w:sz="4" w:space="0" w:color="auto"/>
              <w:right w:val="single" w:sz="4" w:space="0" w:color="auto"/>
            </w:tcBorders>
          </w:tcPr>
          <w:p w14:paraId="49E36A2A"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19,6% </w:t>
            </w:r>
          </w:p>
        </w:tc>
      </w:tr>
      <w:tr w:rsidR="008D5DB0" w:rsidRPr="00B56399" w14:paraId="67898506" w14:textId="77777777">
        <w:tc>
          <w:tcPr>
            <w:tcW w:w="1400" w:type="pct"/>
            <w:tcBorders>
              <w:top w:val="single" w:sz="4" w:space="0" w:color="auto"/>
              <w:left w:val="single" w:sz="4" w:space="0" w:color="auto"/>
              <w:bottom w:val="single" w:sz="4" w:space="0" w:color="auto"/>
              <w:right w:val="single" w:sz="4" w:space="0" w:color="auto"/>
            </w:tcBorders>
          </w:tcPr>
          <w:p w14:paraId="495004DD" w14:textId="77777777" w:rsidR="008D5DB0" w:rsidRPr="00B56399" w:rsidRDefault="008D5DB0" w:rsidP="00244D8F">
            <w:pPr>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1DD76B27" w14:textId="77777777" w:rsidR="008D5DB0" w:rsidRPr="00B56399" w:rsidRDefault="008D5DB0" w:rsidP="00253326">
            <w:pPr>
              <w:tabs>
                <w:tab w:val="clear" w:pos="567"/>
              </w:tabs>
              <w:spacing w:line="240" w:lineRule="auto"/>
              <w:rPr>
                <w:szCs w:val="22"/>
                <w:lang w:val="ro-RO"/>
              </w:rPr>
            </w:pPr>
            <w:r w:rsidRPr="00B56399">
              <w:rPr>
                <w:szCs w:val="22"/>
                <w:lang w:val="ro-RO"/>
              </w:rPr>
              <w:t>(34,8</w:t>
            </w:r>
            <w:r w:rsidRPr="00B56399">
              <w:rPr>
                <w:szCs w:val="22"/>
                <w:lang w:val="ro-RO"/>
              </w:rPr>
              <w:noBreakHyphen/>
              <w:t xml:space="preserve">48,1) </w:t>
            </w:r>
          </w:p>
        </w:tc>
        <w:tc>
          <w:tcPr>
            <w:tcW w:w="900" w:type="pct"/>
            <w:tcBorders>
              <w:top w:val="single" w:sz="4" w:space="0" w:color="auto"/>
              <w:left w:val="single" w:sz="4" w:space="0" w:color="auto"/>
              <w:bottom w:val="single" w:sz="4" w:space="0" w:color="auto"/>
              <w:right w:val="single" w:sz="4" w:space="0" w:color="auto"/>
            </w:tcBorders>
          </w:tcPr>
          <w:p w14:paraId="6C367AFA" w14:textId="77777777" w:rsidR="008D5DB0" w:rsidRPr="00B56399" w:rsidRDefault="008D5DB0" w:rsidP="00253326">
            <w:pPr>
              <w:tabs>
                <w:tab w:val="clear" w:pos="567"/>
              </w:tabs>
              <w:spacing w:line="240" w:lineRule="auto"/>
              <w:rPr>
                <w:szCs w:val="22"/>
                <w:lang w:val="ro-RO"/>
              </w:rPr>
            </w:pPr>
            <w:r w:rsidRPr="00B56399">
              <w:rPr>
                <w:szCs w:val="22"/>
                <w:lang w:val="ro-RO"/>
              </w:rPr>
              <w:t>(12,0</w:t>
            </w:r>
            <w:r w:rsidRPr="00B56399">
              <w:rPr>
                <w:szCs w:val="22"/>
                <w:lang w:val="ro-RO"/>
              </w:rPr>
              <w:noBreakHyphen/>
              <w:t xml:space="preserve">22,2) </w:t>
            </w:r>
          </w:p>
        </w:tc>
        <w:tc>
          <w:tcPr>
            <w:tcW w:w="900" w:type="pct"/>
            <w:tcBorders>
              <w:top w:val="single" w:sz="4" w:space="0" w:color="auto"/>
              <w:left w:val="single" w:sz="4" w:space="0" w:color="auto"/>
              <w:bottom w:val="single" w:sz="4" w:space="0" w:color="auto"/>
              <w:right w:val="single" w:sz="4" w:space="0" w:color="auto"/>
            </w:tcBorders>
          </w:tcPr>
          <w:p w14:paraId="0118B16D" w14:textId="77777777" w:rsidR="008D5DB0" w:rsidRPr="00B56399" w:rsidRDefault="008D5DB0" w:rsidP="005B7812">
            <w:pPr>
              <w:tabs>
                <w:tab w:val="clear" w:pos="567"/>
              </w:tabs>
              <w:spacing w:line="240" w:lineRule="auto"/>
              <w:rPr>
                <w:szCs w:val="22"/>
                <w:lang w:val="ro-RO"/>
              </w:rPr>
            </w:pPr>
            <w:r w:rsidRPr="00B56399">
              <w:rPr>
                <w:szCs w:val="22"/>
                <w:lang w:val="ro-RO"/>
              </w:rPr>
              <w:t>(37,8</w:t>
            </w:r>
            <w:r w:rsidRPr="00B56399">
              <w:rPr>
                <w:szCs w:val="22"/>
                <w:lang w:val="ro-RO"/>
              </w:rPr>
              <w:noBreakHyphen/>
              <w:t xml:space="preserve">53,4) </w:t>
            </w:r>
          </w:p>
        </w:tc>
        <w:tc>
          <w:tcPr>
            <w:tcW w:w="900" w:type="pct"/>
            <w:tcBorders>
              <w:top w:val="single" w:sz="4" w:space="0" w:color="auto"/>
              <w:left w:val="single" w:sz="4" w:space="0" w:color="auto"/>
              <w:bottom w:val="single" w:sz="4" w:space="0" w:color="auto"/>
              <w:right w:val="single" w:sz="4" w:space="0" w:color="auto"/>
            </w:tcBorders>
          </w:tcPr>
          <w:p w14:paraId="2B5B4597" w14:textId="77777777" w:rsidR="008D5DB0" w:rsidRPr="00B56399" w:rsidRDefault="008D5DB0" w:rsidP="005B7812">
            <w:pPr>
              <w:tabs>
                <w:tab w:val="clear" w:pos="567"/>
              </w:tabs>
              <w:spacing w:line="240" w:lineRule="auto"/>
              <w:rPr>
                <w:szCs w:val="22"/>
                <w:lang w:val="ro-RO"/>
              </w:rPr>
            </w:pPr>
            <w:r w:rsidRPr="00B56399">
              <w:rPr>
                <w:szCs w:val="22"/>
                <w:lang w:val="ro-RO"/>
              </w:rPr>
              <w:t>(13,8</w:t>
            </w:r>
            <w:r w:rsidRPr="00B56399">
              <w:rPr>
                <w:szCs w:val="22"/>
                <w:lang w:val="ro-RO"/>
              </w:rPr>
              <w:noBreakHyphen/>
              <w:t xml:space="preserve">26,6) </w:t>
            </w:r>
          </w:p>
        </w:tc>
      </w:tr>
      <w:tr w:rsidR="008D5DB0" w:rsidRPr="00B56399" w14:paraId="218E6540" w14:textId="77777777">
        <w:tc>
          <w:tcPr>
            <w:tcW w:w="1400" w:type="pct"/>
            <w:tcBorders>
              <w:top w:val="single" w:sz="4" w:space="0" w:color="auto"/>
              <w:left w:val="single" w:sz="4" w:space="0" w:color="auto"/>
              <w:bottom w:val="single" w:sz="4" w:space="0" w:color="auto"/>
              <w:right w:val="single" w:sz="4" w:space="0" w:color="auto"/>
            </w:tcBorders>
          </w:tcPr>
          <w:p w14:paraId="21C13459" w14:textId="77777777" w:rsidR="008D5DB0" w:rsidRPr="00B56399" w:rsidRDefault="008D5DB0" w:rsidP="00244D8F">
            <w:pPr>
              <w:tabs>
                <w:tab w:val="clear" w:pos="567"/>
              </w:tabs>
              <w:spacing w:line="240" w:lineRule="auto"/>
              <w:rPr>
                <w:szCs w:val="22"/>
                <w:lang w:val="ro-RO"/>
              </w:rPr>
            </w:pPr>
            <w:r w:rsidRPr="00B56399">
              <w:rPr>
                <w:szCs w:val="22"/>
                <w:lang w:val="ro-RO"/>
              </w:rPr>
              <w:t>Valoarea p, testul exact Fisher</w:t>
            </w:r>
            <w:r w:rsidR="000A13EB" w:rsidRPr="00B56399">
              <w:rPr>
                <w:szCs w:val="22"/>
                <w:vertAlign w:val="superscript"/>
                <w:lang w:val="ro-RO"/>
              </w:rPr>
              <w:t>a</w:t>
            </w:r>
            <w:r w:rsidRPr="00B56399">
              <w:rPr>
                <w:szCs w:val="22"/>
                <w:lang w:val="ro-RO"/>
              </w:rPr>
              <w:t xml:space="preserve">* </w:t>
            </w:r>
          </w:p>
        </w:tc>
        <w:tc>
          <w:tcPr>
            <w:tcW w:w="1800" w:type="pct"/>
            <w:gridSpan w:val="2"/>
            <w:tcBorders>
              <w:top w:val="single" w:sz="4" w:space="0" w:color="auto"/>
              <w:left w:val="single" w:sz="4" w:space="0" w:color="auto"/>
              <w:bottom w:val="single" w:sz="4" w:space="0" w:color="auto"/>
              <w:right w:val="single" w:sz="4" w:space="0" w:color="auto"/>
            </w:tcBorders>
          </w:tcPr>
          <w:p w14:paraId="0C02118D" w14:textId="77777777" w:rsidR="008D5DB0" w:rsidRPr="00B56399" w:rsidRDefault="008D5DB0" w:rsidP="00253326">
            <w:pPr>
              <w:tabs>
                <w:tab w:val="clear" w:pos="567"/>
              </w:tabs>
              <w:spacing w:line="240" w:lineRule="auto"/>
              <w:rPr>
                <w:szCs w:val="22"/>
                <w:lang w:val="ro-RO"/>
              </w:rPr>
            </w:pPr>
            <w:r w:rsidRPr="00B56399">
              <w:rPr>
                <w:szCs w:val="22"/>
                <w:lang w:val="ro-RO"/>
              </w:rPr>
              <w:t>&lt;</w:t>
            </w:r>
            <w:r w:rsidR="00476027">
              <w:rPr>
                <w:szCs w:val="22"/>
                <w:lang w:val="ro-RO"/>
              </w:rPr>
              <w:t> </w:t>
            </w: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4668122F" w14:textId="77777777" w:rsidR="008D5DB0" w:rsidRPr="00B56399" w:rsidRDefault="008D5DB0" w:rsidP="000A5BDE">
            <w:pPr>
              <w:tabs>
                <w:tab w:val="clear" w:pos="567"/>
              </w:tabs>
              <w:spacing w:line="240" w:lineRule="auto"/>
              <w:rPr>
                <w:szCs w:val="22"/>
                <w:lang w:val="ro-RO"/>
              </w:rPr>
            </w:pPr>
            <w:r w:rsidRPr="00B56399">
              <w:rPr>
                <w:szCs w:val="22"/>
                <w:lang w:val="ro-RO"/>
              </w:rPr>
              <w:t>&lt;</w:t>
            </w:r>
            <w:r w:rsidR="00476027">
              <w:rPr>
                <w:szCs w:val="22"/>
                <w:lang w:val="ro-RO"/>
              </w:rPr>
              <w:t> </w:t>
            </w:r>
            <w:r w:rsidRPr="00B56399">
              <w:rPr>
                <w:szCs w:val="22"/>
                <w:lang w:val="ro-RO"/>
              </w:rPr>
              <w:t xml:space="preserve">0,001 </w:t>
            </w:r>
          </w:p>
        </w:tc>
      </w:tr>
      <w:tr w:rsidR="008D5DB0" w:rsidRPr="00333DA6" w14:paraId="3F707B23" w14:textId="77777777">
        <w:tc>
          <w:tcPr>
            <w:tcW w:w="5000" w:type="pct"/>
            <w:gridSpan w:val="5"/>
            <w:tcBorders>
              <w:top w:val="single" w:sz="4" w:space="0" w:color="auto"/>
              <w:left w:val="single" w:sz="4" w:space="0" w:color="auto"/>
              <w:bottom w:val="single" w:sz="4" w:space="0" w:color="auto"/>
              <w:right w:val="single" w:sz="4" w:space="0" w:color="auto"/>
            </w:tcBorders>
          </w:tcPr>
          <w:p w14:paraId="6ECF095C"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Prescurtare: IÎ = Interval de încredere. </w:t>
            </w:r>
          </w:p>
          <w:p w14:paraId="17A708B5" w14:textId="71563CF9" w:rsidR="008D5DB0" w:rsidRPr="00B56399" w:rsidRDefault="000A13EB" w:rsidP="00B84A3B">
            <w:pPr>
              <w:tabs>
                <w:tab w:val="clear" w:pos="567"/>
              </w:tabs>
              <w:spacing w:line="240" w:lineRule="auto"/>
              <w:rPr>
                <w:szCs w:val="22"/>
                <w:lang w:val="ro-RO"/>
              </w:rPr>
            </w:pPr>
            <w:r w:rsidRPr="00B56399">
              <w:rPr>
                <w:szCs w:val="22"/>
                <w:vertAlign w:val="superscript"/>
                <w:lang w:val="ro-RO"/>
              </w:rPr>
              <w:t>a</w:t>
            </w:r>
            <w:r w:rsidR="002A4D5F">
              <w:rPr>
                <w:szCs w:val="22"/>
                <w:vertAlign w:val="superscript"/>
                <w:lang w:val="ro-RO"/>
              </w:rPr>
              <w:t xml:space="preserve"> </w:t>
            </w:r>
            <w:r w:rsidR="008D5DB0" w:rsidRPr="00B56399">
              <w:rPr>
                <w:szCs w:val="22"/>
                <w:lang w:val="ro-RO"/>
              </w:rPr>
              <w:t xml:space="preserve">*valoarea </w:t>
            </w:r>
            <w:r w:rsidR="008D5DB0" w:rsidRPr="00B56399">
              <w:rPr>
                <w:i/>
                <w:iCs/>
                <w:szCs w:val="22"/>
                <w:lang w:val="ro-RO"/>
              </w:rPr>
              <w:t xml:space="preserve">p </w:t>
            </w:r>
            <w:r w:rsidR="008D5DB0" w:rsidRPr="00B56399">
              <w:rPr>
                <w:iCs/>
                <w:szCs w:val="22"/>
                <w:lang w:val="ro-RO"/>
              </w:rPr>
              <w:t>se referă la comparaţia dintre braţele de tratament</w:t>
            </w:r>
            <w:r w:rsidR="008D5DB0" w:rsidRPr="00B56399">
              <w:rPr>
                <w:szCs w:val="22"/>
                <w:lang w:val="ro-RO"/>
              </w:rPr>
              <w:t xml:space="preserve">. </w:t>
            </w:r>
          </w:p>
          <w:p w14:paraId="7E05CC03" w14:textId="7876E4EB" w:rsidR="008D5DB0" w:rsidRPr="00B56399" w:rsidRDefault="000A13EB" w:rsidP="005B7812">
            <w:pPr>
              <w:tabs>
                <w:tab w:val="clear" w:pos="567"/>
              </w:tabs>
              <w:spacing w:line="240" w:lineRule="auto"/>
              <w:rPr>
                <w:szCs w:val="22"/>
                <w:lang w:val="ro-RO"/>
              </w:rPr>
            </w:pPr>
            <w:r w:rsidRPr="00B56399">
              <w:rPr>
                <w:szCs w:val="22"/>
                <w:vertAlign w:val="superscript"/>
                <w:lang w:val="ro-RO"/>
              </w:rPr>
              <w:t>b</w:t>
            </w:r>
            <w:r w:rsidR="002A4D5F">
              <w:rPr>
                <w:szCs w:val="22"/>
                <w:vertAlign w:val="superscript"/>
                <w:lang w:val="ro-RO"/>
              </w:rPr>
              <w:t xml:space="preserve"> </w:t>
            </w:r>
            <w:r w:rsidR="008D5DB0" w:rsidRPr="00B56399">
              <w:rPr>
                <w:szCs w:val="22"/>
                <w:lang w:val="ro-RO"/>
              </w:rPr>
              <w:t>**În braţul cu pemetrexed/cisplatină, randomizaţi şi trataţi (N</w:t>
            </w:r>
            <w:r w:rsidR="00476027">
              <w:rPr>
                <w:szCs w:val="22"/>
                <w:lang w:val="ro-RO"/>
              </w:rPr>
              <w:t> </w:t>
            </w:r>
            <w:r w:rsidR="008D5DB0" w:rsidRPr="00B56399">
              <w:rPr>
                <w:szCs w:val="22"/>
                <w:lang w:val="ro-RO"/>
              </w:rPr>
              <w:t>=</w:t>
            </w:r>
            <w:r w:rsidR="00476027">
              <w:rPr>
                <w:szCs w:val="22"/>
                <w:lang w:val="ro-RO"/>
              </w:rPr>
              <w:t> </w:t>
            </w:r>
            <w:r w:rsidR="008D5DB0" w:rsidRPr="00B56399">
              <w:rPr>
                <w:szCs w:val="22"/>
                <w:lang w:val="ro-RO"/>
              </w:rPr>
              <w:t>225) şi cu suplimentare completă (N</w:t>
            </w:r>
            <w:r w:rsidR="00476027">
              <w:rPr>
                <w:szCs w:val="22"/>
                <w:lang w:val="ro-RO"/>
              </w:rPr>
              <w:t> </w:t>
            </w:r>
            <w:r w:rsidR="008D5DB0" w:rsidRPr="00B56399">
              <w:rPr>
                <w:szCs w:val="22"/>
                <w:lang w:val="ro-RO"/>
              </w:rPr>
              <w:t>=</w:t>
            </w:r>
            <w:r w:rsidR="00476027">
              <w:rPr>
                <w:szCs w:val="22"/>
                <w:lang w:val="ro-RO"/>
              </w:rPr>
              <w:t> </w:t>
            </w:r>
            <w:r w:rsidR="008D5DB0" w:rsidRPr="00B56399">
              <w:rPr>
                <w:szCs w:val="22"/>
                <w:lang w:val="ro-RO"/>
              </w:rPr>
              <w:t xml:space="preserve">167). </w:t>
            </w:r>
          </w:p>
        </w:tc>
      </w:tr>
    </w:tbl>
    <w:p w14:paraId="5930C4DB" w14:textId="77777777" w:rsidR="008D5DB0" w:rsidRPr="00B56399" w:rsidRDefault="008D5DB0" w:rsidP="00246175">
      <w:pPr>
        <w:tabs>
          <w:tab w:val="clear" w:pos="567"/>
        </w:tabs>
        <w:spacing w:line="240" w:lineRule="auto"/>
        <w:rPr>
          <w:szCs w:val="22"/>
          <w:lang w:val="ro-RO"/>
        </w:rPr>
      </w:pPr>
    </w:p>
    <w:p w14:paraId="3EFCE8EA"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Utilizarea scalei de Simptome pentru Cancerul Pulmonar a demonstrat ameliorarea semnificativă statistic a simptomelor relevante clinic (durere şi dispnee) asociate cu mezoteliomul pleural malign în braţul de tratament cu pemetrexed/cisplatină (212 pacienţi) versus braţul de tratament cu cisplatină în monoterapie (218 pacienţi). Au fost observate, de asemenea, diferenţe semnificative statistic între testele funcţiei pulmonare. Separarea dintre braţele de tratament a fost realizată de ameliorarea funcţiei pulmonare în grupa pemetrexed/cisplatină şi de deteriorarea în timp a funcţiei pulmonare în braţul de control.  </w:t>
      </w:r>
    </w:p>
    <w:p w14:paraId="07802D4E" w14:textId="77777777" w:rsidR="008D5DB0" w:rsidRPr="00B56399" w:rsidRDefault="008D5DB0" w:rsidP="00246175">
      <w:pPr>
        <w:tabs>
          <w:tab w:val="clear" w:pos="567"/>
        </w:tabs>
        <w:spacing w:line="240" w:lineRule="auto"/>
        <w:rPr>
          <w:szCs w:val="22"/>
          <w:lang w:val="ro-RO"/>
        </w:rPr>
      </w:pPr>
    </w:p>
    <w:p w14:paraId="5B56CA13" w14:textId="77777777" w:rsidR="008D5DB0" w:rsidRPr="00B56399" w:rsidRDefault="008D5DB0" w:rsidP="00246175">
      <w:pPr>
        <w:tabs>
          <w:tab w:val="clear" w:pos="567"/>
        </w:tabs>
        <w:spacing w:line="240" w:lineRule="auto"/>
        <w:rPr>
          <w:szCs w:val="22"/>
          <w:lang w:val="ro-RO"/>
        </w:rPr>
      </w:pPr>
      <w:r w:rsidRPr="00B56399">
        <w:rPr>
          <w:szCs w:val="22"/>
          <w:lang w:val="ro-RO"/>
        </w:rPr>
        <w:t>Există date limitate la pacienţi cu mezoteliom pleural malign trataţi cu pemetrexed în monoterapie. Pemetrexed în doză de 500 mg/m</w:t>
      </w:r>
      <w:r w:rsidRPr="00B56399">
        <w:rPr>
          <w:szCs w:val="22"/>
          <w:vertAlign w:val="superscript"/>
          <w:lang w:val="ro-RO"/>
        </w:rPr>
        <w:t>2</w:t>
      </w:r>
      <w:r w:rsidRPr="00B56399">
        <w:rPr>
          <w:szCs w:val="22"/>
          <w:lang w:val="ro-RO"/>
        </w:rPr>
        <w:t xml:space="preserve"> a fost studiată în monoterapie la 64 pacienţi fără chimioterapie anterioară cu mezoteliom pleural malign. Rata generală de răspuns a fost de 14,1%. </w:t>
      </w:r>
    </w:p>
    <w:p w14:paraId="2B931258" w14:textId="77777777" w:rsidR="008D5DB0" w:rsidRPr="00B56399" w:rsidRDefault="008D5DB0" w:rsidP="00246175">
      <w:pPr>
        <w:tabs>
          <w:tab w:val="clear" w:pos="567"/>
        </w:tabs>
        <w:spacing w:line="240" w:lineRule="auto"/>
        <w:rPr>
          <w:szCs w:val="22"/>
          <w:lang w:val="ro-RO"/>
        </w:rPr>
      </w:pPr>
    </w:p>
    <w:p w14:paraId="443392D5" w14:textId="77777777" w:rsidR="008D5DB0" w:rsidRPr="00B56399" w:rsidRDefault="008D5DB0" w:rsidP="00246175">
      <w:pPr>
        <w:tabs>
          <w:tab w:val="clear" w:pos="567"/>
        </w:tabs>
        <w:spacing w:line="240" w:lineRule="auto"/>
        <w:rPr>
          <w:szCs w:val="22"/>
          <w:lang w:val="ro-RO"/>
        </w:rPr>
      </w:pPr>
      <w:r w:rsidRPr="00B56399">
        <w:rPr>
          <w:i/>
          <w:szCs w:val="22"/>
          <w:u w:val="single"/>
          <w:lang w:val="ro-RO"/>
        </w:rPr>
        <w:t>NSCLC, linia a doua de tratament</w:t>
      </w:r>
    </w:p>
    <w:p w14:paraId="0994DF8E"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Un studiu multicentric, randomizat, deschis, de faza 3 al pemetrexed versus docetaxel la pacienţii cu NSCLC (cancer pulmonar fără celule mici)local avansat sau metastazat, după chimioterapie anterioară, a evidenţiat timpi de supravieţuire mediani de 8,3 luni la pacienţii trataţi cu pemetrexed (populaţia de tratat, n = 283) şi de 7,9 luni la pacienţii trataţi cu docetaxel (populaţia de tratat, n = 288). Chimioterapia anterioară nu a inclus pemetrexed. O analiză a impactului histologiei NSCLC asupra supravieţuirii generale a fost în favoarea pemetrexed faţă de docetaxel pentru alte histologii decât cele cu celule predominant scuamoase (n=399, 9,3 faţă de 8,0 luni, RR ajustat = 0,78; </w:t>
      </w:r>
      <w:r w:rsidRPr="00476027">
        <w:rPr>
          <w:szCs w:val="22"/>
          <w:lang w:val="ro-RO"/>
        </w:rPr>
        <w:t xml:space="preserve">IÎ 95% </w:t>
      </w:r>
      <w:r w:rsidRPr="00B56399">
        <w:rPr>
          <w:szCs w:val="22"/>
          <w:lang w:val="ro-RO"/>
        </w:rPr>
        <w:t xml:space="preserve">= 0,61- 1,00, p=0,047) şi a fost în favoarea docetaxel pentru carcinoamele cu histologie scuamoasă (n = 172, 6,2 faţă de 7,4 luni, RR ajustat = 1,56; </w:t>
      </w:r>
      <w:r w:rsidRPr="00476027">
        <w:rPr>
          <w:szCs w:val="22"/>
          <w:lang w:val="ro-RO"/>
        </w:rPr>
        <w:t xml:space="preserve">IÎ 95% </w:t>
      </w:r>
      <w:r w:rsidRPr="00B56399">
        <w:rPr>
          <w:szCs w:val="22"/>
          <w:lang w:val="ro-RO"/>
        </w:rPr>
        <w:t xml:space="preserve">= 1,08-2,26, p = 0,018). Nu au fost observate diferenţe relevante din punct de vedere clinic ale profilului de siguranţă al pemetrexed în cadrul subgrupurilor histologice.  </w:t>
      </w:r>
    </w:p>
    <w:p w14:paraId="2F510CD3" w14:textId="77777777" w:rsidR="008D5DB0" w:rsidRPr="00B56399" w:rsidRDefault="008D5DB0" w:rsidP="00246175">
      <w:pPr>
        <w:tabs>
          <w:tab w:val="clear" w:pos="567"/>
        </w:tabs>
        <w:spacing w:line="240" w:lineRule="auto"/>
        <w:rPr>
          <w:szCs w:val="22"/>
          <w:lang w:val="ro-RO"/>
        </w:rPr>
      </w:pPr>
    </w:p>
    <w:p w14:paraId="5365C402" w14:textId="77777777" w:rsidR="008D5DB0" w:rsidRPr="00B56399" w:rsidRDefault="008D5DB0" w:rsidP="000D1992">
      <w:pPr>
        <w:widowControl w:val="0"/>
        <w:tabs>
          <w:tab w:val="clear" w:pos="567"/>
        </w:tabs>
        <w:spacing w:line="240" w:lineRule="auto"/>
        <w:rPr>
          <w:szCs w:val="22"/>
          <w:lang w:val="ro-RO"/>
        </w:rPr>
      </w:pPr>
      <w:r w:rsidRPr="00B56399">
        <w:rPr>
          <w:szCs w:val="22"/>
          <w:lang w:val="ro-RO"/>
        </w:rPr>
        <w:t xml:space="preserve">Date clinice limitate dintr-un studiu clinic controlat, randomizat, de fază 3, sugerează că datele de </w:t>
      </w:r>
      <w:r w:rsidRPr="00B56399">
        <w:rPr>
          <w:szCs w:val="22"/>
          <w:lang w:val="ro-RO"/>
        </w:rPr>
        <w:lastRenderedPageBreak/>
        <w:t xml:space="preserve">eficacitate (supravieţuire generală, supravieţuire fără progresie) pentru pemetrexed sunt similare între pacienţii trataţi anterior cu docetaxel (n=41) şi pacienţii care nu au fost trataţi anterior cu docetaxel (n=540) </w:t>
      </w:r>
    </w:p>
    <w:p w14:paraId="021D53E7" w14:textId="77777777" w:rsidR="008D5DB0" w:rsidRPr="00B56399" w:rsidRDefault="008D5DB0" w:rsidP="00246175">
      <w:pPr>
        <w:tabs>
          <w:tab w:val="clear" w:pos="567"/>
        </w:tabs>
        <w:spacing w:line="240" w:lineRule="auto"/>
        <w:rPr>
          <w:szCs w:val="22"/>
          <w:lang w:val="ro-RO"/>
        </w:rPr>
      </w:pPr>
    </w:p>
    <w:p w14:paraId="3A2869DC" w14:textId="77777777" w:rsidR="008D5DB0" w:rsidRPr="00B56399" w:rsidRDefault="00B0354C" w:rsidP="00423D54">
      <w:pPr>
        <w:keepNext/>
        <w:keepLines/>
        <w:tabs>
          <w:tab w:val="clear" w:pos="567"/>
        </w:tabs>
        <w:spacing w:line="240" w:lineRule="auto"/>
        <w:rPr>
          <w:b/>
          <w:bCs/>
          <w:szCs w:val="22"/>
          <w:lang w:val="ro-RO"/>
        </w:rPr>
      </w:pPr>
      <w:r w:rsidRPr="00B56399">
        <w:rPr>
          <w:b/>
          <w:bCs/>
          <w:szCs w:val="22"/>
          <w:lang w:val="ro-RO"/>
        </w:rPr>
        <w:t>Tabelul 6.</w:t>
      </w:r>
      <w:r w:rsidRPr="00B56399">
        <w:rPr>
          <w:szCs w:val="22"/>
          <w:lang w:val="ro-RO"/>
        </w:rPr>
        <w:t xml:space="preserve"> </w:t>
      </w:r>
      <w:r w:rsidR="008D5DB0" w:rsidRPr="00B56399">
        <w:rPr>
          <w:b/>
          <w:bCs/>
          <w:szCs w:val="22"/>
          <w:lang w:val="ro-RO"/>
        </w:rPr>
        <w:t xml:space="preserve">Eficacitatea </w:t>
      </w:r>
      <w:r w:rsidR="008D5DB0" w:rsidRPr="00B56399">
        <w:rPr>
          <w:b/>
          <w:szCs w:val="22"/>
          <w:lang w:val="ro-RO"/>
        </w:rPr>
        <w:t xml:space="preserve">pemetrexed </w:t>
      </w:r>
      <w:r w:rsidRPr="00B56399">
        <w:rPr>
          <w:b/>
          <w:bCs/>
          <w:szCs w:val="22"/>
          <w:lang w:val="ro-RO"/>
        </w:rPr>
        <w:t xml:space="preserve">comparativ cu </w:t>
      </w:r>
      <w:r w:rsidR="008D5DB0" w:rsidRPr="00B56399">
        <w:rPr>
          <w:b/>
          <w:bCs/>
          <w:szCs w:val="22"/>
          <w:lang w:val="ro-RO"/>
        </w:rPr>
        <w:t xml:space="preserve">docetaxel la populaţia de tratat cu NSCLC </w:t>
      </w:r>
    </w:p>
    <w:p w14:paraId="3B71E575" w14:textId="77777777" w:rsidR="008D5DB0" w:rsidRPr="00B56399" w:rsidRDefault="008D5DB0" w:rsidP="00423D54">
      <w:pPr>
        <w:keepNext/>
        <w:keepLines/>
        <w:tabs>
          <w:tab w:val="clear" w:pos="567"/>
        </w:tabs>
        <w:spacing w:line="240" w:lineRule="auto"/>
        <w:rPr>
          <w:szCs w:val="22"/>
          <w:lang w:val="ro-RO"/>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1"/>
        <w:gridCol w:w="2356"/>
        <w:gridCol w:w="2356"/>
      </w:tblGrid>
      <w:tr w:rsidR="008D5DB0" w:rsidRPr="00B56399" w14:paraId="7DE910E8" w14:textId="77777777">
        <w:tc>
          <w:tcPr>
            <w:tcW w:w="2400" w:type="pct"/>
            <w:tcBorders>
              <w:top w:val="single" w:sz="4" w:space="0" w:color="auto"/>
              <w:left w:val="single" w:sz="4" w:space="0" w:color="auto"/>
              <w:bottom w:val="single" w:sz="4" w:space="0" w:color="auto"/>
              <w:right w:val="single" w:sz="4" w:space="0" w:color="auto"/>
            </w:tcBorders>
          </w:tcPr>
          <w:p w14:paraId="1B7C7D64"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w:t>
            </w:r>
          </w:p>
        </w:tc>
        <w:tc>
          <w:tcPr>
            <w:tcW w:w="1300" w:type="pct"/>
            <w:tcBorders>
              <w:top w:val="single" w:sz="4" w:space="0" w:color="auto"/>
              <w:left w:val="single" w:sz="4" w:space="0" w:color="auto"/>
              <w:bottom w:val="single" w:sz="4" w:space="0" w:color="auto"/>
              <w:right w:val="single" w:sz="4" w:space="0" w:color="auto"/>
            </w:tcBorders>
          </w:tcPr>
          <w:p w14:paraId="11E32E89" w14:textId="77777777" w:rsidR="008D5DB0" w:rsidRPr="00B56399" w:rsidRDefault="008D5DB0" w:rsidP="00423D54">
            <w:pPr>
              <w:keepNext/>
              <w:keepLines/>
              <w:tabs>
                <w:tab w:val="clear" w:pos="567"/>
              </w:tabs>
              <w:spacing w:line="240" w:lineRule="auto"/>
              <w:rPr>
                <w:b/>
                <w:szCs w:val="22"/>
                <w:lang w:val="ro-RO"/>
              </w:rPr>
            </w:pPr>
            <w:r w:rsidRPr="00B56399">
              <w:rPr>
                <w:b/>
                <w:szCs w:val="22"/>
                <w:lang w:val="ro-RO"/>
              </w:rPr>
              <w:t>Pemetrexed</w:t>
            </w:r>
          </w:p>
        </w:tc>
        <w:tc>
          <w:tcPr>
            <w:tcW w:w="1300" w:type="pct"/>
            <w:tcBorders>
              <w:top w:val="single" w:sz="4" w:space="0" w:color="auto"/>
              <w:left w:val="single" w:sz="4" w:space="0" w:color="auto"/>
              <w:bottom w:val="single" w:sz="4" w:space="0" w:color="auto"/>
              <w:right w:val="single" w:sz="4" w:space="0" w:color="auto"/>
            </w:tcBorders>
          </w:tcPr>
          <w:p w14:paraId="537D0301" w14:textId="77777777" w:rsidR="008D5DB0" w:rsidRPr="00B56399" w:rsidRDefault="008D5DB0" w:rsidP="00423D54">
            <w:pPr>
              <w:keepNext/>
              <w:keepLines/>
              <w:tabs>
                <w:tab w:val="clear" w:pos="567"/>
              </w:tabs>
              <w:spacing w:line="240" w:lineRule="auto"/>
              <w:rPr>
                <w:szCs w:val="22"/>
                <w:lang w:val="ro-RO"/>
              </w:rPr>
            </w:pPr>
            <w:r w:rsidRPr="00B56399">
              <w:rPr>
                <w:b/>
                <w:bCs/>
                <w:szCs w:val="22"/>
                <w:lang w:val="ro-RO"/>
              </w:rPr>
              <w:t>Docetaxel</w:t>
            </w:r>
          </w:p>
        </w:tc>
      </w:tr>
      <w:tr w:rsidR="008D5DB0" w:rsidRPr="00B56399" w14:paraId="5BCCB109" w14:textId="77777777">
        <w:tc>
          <w:tcPr>
            <w:tcW w:w="2400" w:type="pct"/>
            <w:vMerge w:val="restart"/>
            <w:tcBorders>
              <w:top w:val="single" w:sz="4" w:space="0" w:color="auto"/>
              <w:left w:val="single" w:sz="4" w:space="0" w:color="auto"/>
              <w:bottom w:val="single" w:sz="4" w:space="0" w:color="auto"/>
              <w:right w:val="single" w:sz="4" w:space="0" w:color="auto"/>
            </w:tcBorders>
          </w:tcPr>
          <w:p w14:paraId="713A826C" w14:textId="77777777" w:rsidR="008D5DB0" w:rsidRPr="00B56399" w:rsidRDefault="008D5DB0" w:rsidP="00423D54">
            <w:pPr>
              <w:keepNext/>
              <w:keepLines/>
              <w:tabs>
                <w:tab w:val="clear" w:pos="567"/>
              </w:tabs>
              <w:spacing w:line="240" w:lineRule="auto"/>
              <w:rPr>
                <w:szCs w:val="22"/>
                <w:lang w:val="ro-RO"/>
              </w:rPr>
            </w:pPr>
            <w:r w:rsidRPr="00B56399">
              <w:rPr>
                <w:b/>
                <w:bCs/>
                <w:szCs w:val="22"/>
                <w:lang w:val="ro-RO"/>
              </w:rPr>
              <w:t>Timpul de supravieţuire (luni)</w:t>
            </w:r>
            <w:r w:rsidRPr="00B56399">
              <w:rPr>
                <w:szCs w:val="22"/>
                <w:lang w:val="ro-RO"/>
              </w:rPr>
              <w:t xml:space="preserve"> </w:t>
            </w:r>
          </w:p>
          <w:p w14:paraId="6CAA6A09"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Mediana (luni) </w:t>
            </w:r>
          </w:p>
          <w:p w14:paraId="60B2BE66"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w:t>
            </w:r>
            <w:r w:rsidRPr="00476027">
              <w:rPr>
                <w:szCs w:val="22"/>
                <w:lang w:val="ro-RO"/>
              </w:rPr>
              <w:t xml:space="preserve">IÎ 95% </w:t>
            </w:r>
            <w:r w:rsidRPr="00B56399">
              <w:rPr>
                <w:szCs w:val="22"/>
                <w:lang w:val="ro-RO"/>
              </w:rPr>
              <w:t xml:space="preserve">al medianei </w:t>
            </w:r>
          </w:p>
          <w:p w14:paraId="443F34E2"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RR </w:t>
            </w:r>
          </w:p>
          <w:p w14:paraId="47DC962C"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w:t>
            </w:r>
            <w:r w:rsidRPr="00476027">
              <w:rPr>
                <w:szCs w:val="22"/>
                <w:lang w:val="ro-RO"/>
              </w:rPr>
              <w:t xml:space="preserve">IÎ 95% </w:t>
            </w:r>
            <w:r w:rsidRPr="00B56399">
              <w:rPr>
                <w:szCs w:val="22"/>
                <w:lang w:val="ro-RO"/>
              </w:rPr>
              <w:t xml:space="preserve">pentru RR for HR </w:t>
            </w:r>
          </w:p>
          <w:p w14:paraId="7479E82E"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Valoarea p de non-inferioritate (RR) </w:t>
            </w:r>
          </w:p>
        </w:tc>
        <w:tc>
          <w:tcPr>
            <w:tcW w:w="1300" w:type="pct"/>
            <w:tcBorders>
              <w:top w:val="single" w:sz="4" w:space="0" w:color="auto"/>
              <w:left w:val="single" w:sz="4" w:space="0" w:color="auto"/>
              <w:bottom w:val="single" w:sz="4" w:space="0" w:color="auto"/>
              <w:right w:val="single" w:sz="4" w:space="0" w:color="auto"/>
            </w:tcBorders>
          </w:tcPr>
          <w:p w14:paraId="03CD1085"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283) </w:t>
            </w:r>
          </w:p>
          <w:p w14:paraId="6CFF6FB1"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8,3 </w:t>
            </w:r>
          </w:p>
          <w:p w14:paraId="1E6CCE0B"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(7,0</w:t>
            </w:r>
            <w:r w:rsidRPr="00B56399">
              <w:rPr>
                <w:szCs w:val="22"/>
                <w:lang w:val="ro-RO"/>
              </w:rPr>
              <w:noBreakHyphen/>
              <w:t xml:space="preserve">9,4) </w:t>
            </w:r>
          </w:p>
        </w:tc>
        <w:tc>
          <w:tcPr>
            <w:tcW w:w="1300" w:type="pct"/>
            <w:tcBorders>
              <w:top w:val="single" w:sz="4" w:space="0" w:color="auto"/>
              <w:left w:val="single" w:sz="4" w:space="0" w:color="auto"/>
              <w:bottom w:val="single" w:sz="4" w:space="0" w:color="auto"/>
              <w:right w:val="single" w:sz="4" w:space="0" w:color="auto"/>
            </w:tcBorders>
          </w:tcPr>
          <w:p w14:paraId="4F292F79"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288) </w:t>
            </w:r>
          </w:p>
          <w:p w14:paraId="7A0F06A0"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7,9 </w:t>
            </w:r>
          </w:p>
          <w:p w14:paraId="2D7E27E1"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(6,3</w:t>
            </w:r>
            <w:r w:rsidRPr="00B56399">
              <w:rPr>
                <w:szCs w:val="22"/>
                <w:lang w:val="ro-RO"/>
              </w:rPr>
              <w:noBreakHyphen/>
              <w:t xml:space="preserve">9,2) </w:t>
            </w:r>
          </w:p>
        </w:tc>
      </w:tr>
      <w:tr w:rsidR="008D5DB0" w:rsidRPr="00B56399" w14:paraId="6776FA80" w14:textId="77777777">
        <w:tc>
          <w:tcPr>
            <w:tcW w:w="0" w:type="auto"/>
            <w:vMerge/>
            <w:tcBorders>
              <w:top w:val="single" w:sz="4" w:space="0" w:color="auto"/>
              <w:left w:val="single" w:sz="4" w:space="0" w:color="auto"/>
              <w:bottom w:val="single" w:sz="4" w:space="0" w:color="auto"/>
              <w:right w:val="single" w:sz="4" w:space="0" w:color="auto"/>
            </w:tcBorders>
          </w:tcPr>
          <w:p w14:paraId="56B09F5A" w14:textId="77777777" w:rsidR="008D5DB0" w:rsidRPr="00B56399" w:rsidRDefault="008D5DB0" w:rsidP="00423D54">
            <w:pPr>
              <w:keepNext/>
              <w:keepLines/>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50DE2DEA"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0,99 </w:t>
            </w:r>
          </w:p>
          <w:p w14:paraId="76944B43"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(0,82</w:t>
            </w:r>
            <w:r w:rsidRPr="00B56399">
              <w:rPr>
                <w:szCs w:val="22"/>
                <w:lang w:val="ro-RO"/>
              </w:rPr>
              <w:noBreakHyphen/>
              <w:t xml:space="preserve">1,20) </w:t>
            </w:r>
          </w:p>
          <w:p w14:paraId="321840B4"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0,226 </w:t>
            </w:r>
          </w:p>
        </w:tc>
      </w:tr>
      <w:tr w:rsidR="008D5DB0" w:rsidRPr="00B56399" w14:paraId="685CE38B" w14:textId="77777777">
        <w:tc>
          <w:tcPr>
            <w:tcW w:w="2400" w:type="pct"/>
            <w:vMerge w:val="restart"/>
            <w:tcBorders>
              <w:top w:val="single" w:sz="4" w:space="0" w:color="auto"/>
              <w:left w:val="single" w:sz="4" w:space="0" w:color="auto"/>
              <w:bottom w:val="single" w:sz="4" w:space="0" w:color="auto"/>
              <w:right w:val="single" w:sz="4" w:space="0" w:color="auto"/>
            </w:tcBorders>
          </w:tcPr>
          <w:p w14:paraId="5A74FAC8" w14:textId="77777777" w:rsidR="008D5DB0" w:rsidRPr="00B56399" w:rsidRDefault="008D5DB0" w:rsidP="00423D54">
            <w:pPr>
              <w:keepNext/>
              <w:keepLines/>
              <w:tabs>
                <w:tab w:val="clear" w:pos="567"/>
              </w:tabs>
              <w:spacing w:line="240" w:lineRule="auto"/>
              <w:rPr>
                <w:szCs w:val="22"/>
                <w:lang w:val="ro-RO"/>
              </w:rPr>
            </w:pPr>
            <w:r w:rsidRPr="00B56399">
              <w:rPr>
                <w:b/>
                <w:bCs/>
                <w:szCs w:val="22"/>
                <w:lang w:val="ro-RO"/>
              </w:rPr>
              <w:t>Supravieţuirea fără progresie (luni)</w:t>
            </w:r>
            <w:r w:rsidRPr="00B56399">
              <w:rPr>
                <w:szCs w:val="22"/>
                <w:lang w:val="ro-RO"/>
              </w:rPr>
              <w:t xml:space="preserve"> </w:t>
            </w:r>
          </w:p>
          <w:p w14:paraId="54C5B547"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Mediana </w:t>
            </w:r>
          </w:p>
          <w:p w14:paraId="3FC850D7"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RR (IÎ 95%) </w:t>
            </w:r>
          </w:p>
        </w:tc>
        <w:tc>
          <w:tcPr>
            <w:tcW w:w="1300" w:type="pct"/>
            <w:tcBorders>
              <w:top w:val="single" w:sz="4" w:space="0" w:color="auto"/>
              <w:left w:val="single" w:sz="4" w:space="0" w:color="auto"/>
              <w:bottom w:val="single" w:sz="4" w:space="0" w:color="auto"/>
              <w:right w:val="single" w:sz="4" w:space="0" w:color="auto"/>
            </w:tcBorders>
          </w:tcPr>
          <w:p w14:paraId="02D21F1A"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283) </w:t>
            </w:r>
          </w:p>
          <w:p w14:paraId="51FFD780"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2,9 </w:t>
            </w:r>
          </w:p>
        </w:tc>
        <w:tc>
          <w:tcPr>
            <w:tcW w:w="1300" w:type="pct"/>
            <w:tcBorders>
              <w:top w:val="single" w:sz="4" w:space="0" w:color="auto"/>
              <w:left w:val="single" w:sz="4" w:space="0" w:color="auto"/>
              <w:bottom w:val="single" w:sz="4" w:space="0" w:color="auto"/>
              <w:right w:val="single" w:sz="4" w:space="0" w:color="auto"/>
            </w:tcBorders>
          </w:tcPr>
          <w:p w14:paraId="5EFB260A"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288) </w:t>
            </w:r>
          </w:p>
          <w:p w14:paraId="63EF249F"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2,9 </w:t>
            </w:r>
          </w:p>
        </w:tc>
      </w:tr>
      <w:tr w:rsidR="008D5DB0" w:rsidRPr="00B56399" w14:paraId="77353F75" w14:textId="77777777">
        <w:tc>
          <w:tcPr>
            <w:tcW w:w="0" w:type="auto"/>
            <w:vMerge/>
            <w:tcBorders>
              <w:top w:val="single" w:sz="4" w:space="0" w:color="auto"/>
              <w:left w:val="single" w:sz="4" w:space="0" w:color="auto"/>
              <w:bottom w:val="single" w:sz="4" w:space="0" w:color="auto"/>
              <w:right w:val="single" w:sz="4" w:space="0" w:color="auto"/>
            </w:tcBorders>
          </w:tcPr>
          <w:p w14:paraId="4E922808" w14:textId="77777777" w:rsidR="008D5DB0" w:rsidRPr="00B56399" w:rsidRDefault="008D5DB0" w:rsidP="00423D54">
            <w:pPr>
              <w:keepNext/>
              <w:keepLines/>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5816A142"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0.97 (0.82</w:t>
            </w:r>
            <w:r w:rsidRPr="00B56399">
              <w:rPr>
                <w:szCs w:val="22"/>
                <w:lang w:val="ro-RO"/>
              </w:rPr>
              <w:noBreakHyphen/>
              <w:t xml:space="preserve">1.16) </w:t>
            </w:r>
          </w:p>
        </w:tc>
      </w:tr>
      <w:tr w:rsidR="008D5DB0" w:rsidRPr="00B56399" w14:paraId="784DC17A" w14:textId="77777777">
        <w:tc>
          <w:tcPr>
            <w:tcW w:w="2400" w:type="pct"/>
            <w:vMerge w:val="restart"/>
            <w:tcBorders>
              <w:top w:val="single" w:sz="4" w:space="0" w:color="auto"/>
              <w:left w:val="single" w:sz="4" w:space="0" w:color="auto"/>
              <w:bottom w:val="single" w:sz="4" w:space="0" w:color="auto"/>
              <w:right w:val="single" w:sz="4" w:space="0" w:color="auto"/>
            </w:tcBorders>
          </w:tcPr>
          <w:p w14:paraId="50D06D94" w14:textId="77777777" w:rsidR="008D5DB0" w:rsidRPr="00B56399" w:rsidRDefault="008D5DB0" w:rsidP="00423D54">
            <w:pPr>
              <w:keepNext/>
              <w:keepLines/>
              <w:tabs>
                <w:tab w:val="clear" w:pos="567"/>
              </w:tabs>
              <w:spacing w:line="240" w:lineRule="auto"/>
              <w:rPr>
                <w:szCs w:val="22"/>
                <w:lang w:val="ro-RO"/>
              </w:rPr>
            </w:pPr>
            <w:r w:rsidRPr="00B56399">
              <w:rPr>
                <w:b/>
                <w:bCs/>
                <w:szCs w:val="22"/>
                <w:lang w:val="ro-RO"/>
              </w:rPr>
              <w:t>Timpul până la eşecul tratamentului (TET - luni)</w:t>
            </w:r>
            <w:r w:rsidRPr="00B56399">
              <w:rPr>
                <w:szCs w:val="22"/>
                <w:lang w:val="ro-RO"/>
              </w:rPr>
              <w:t xml:space="preserve"> </w:t>
            </w:r>
          </w:p>
          <w:p w14:paraId="6708AD31"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Mediana </w:t>
            </w:r>
          </w:p>
          <w:p w14:paraId="52E91641"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 RR (IÎ 95%) </w:t>
            </w:r>
          </w:p>
        </w:tc>
        <w:tc>
          <w:tcPr>
            <w:tcW w:w="1300" w:type="pct"/>
            <w:tcBorders>
              <w:top w:val="single" w:sz="4" w:space="0" w:color="auto"/>
              <w:left w:val="single" w:sz="4" w:space="0" w:color="auto"/>
              <w:bottom w:val="single" w:sz="4" w:space="0" w:color="auto"/>
              <w:right w:val="single" w:sz="4" w:space="0" w:color="auto"/>
            </w:tcBorders>
          </w:tcPr>
          <w:p w14:paraId="53079334"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283) </w:t>
            </w:r>
          </w:p>
          <w:p w14:paraId="64A718B1"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2,3 </w:t>
            </w:r>
          </w:p>
        </w:tc>
        <w:tc>
          <w:tcPr>
            <w:tcW w:w="1300" w:type="pct"/>
            <w:tcBorders>
              <w:top w:val="single" w:sz="4" w:space="0" w:color="auto"/>
              <w:left w:val="single" w:sz="4" w:space="0" w:color="auto"/>
              <w:bottom w:val="single" w:sz="4" w:space="0" w:color="auto"/>
              <w:right w:val="single" w:sz="4" w:space="0" w:color="auto"/>
            </w:tcBorders>
          </w:tcPr>
          <w:p w14:paraId="796B203B"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(N = 288) </w:t>
            </w:r>
          </w:p>
          <w:p w14:paraId="1DC060C9" w14:textId="77777777" w:rsidR="008D5DB0" w:rsidRPr="00B56399" w:rsidRDefault="008D5DB0" w:rsidP="00423D54">
            <w:pPr>
              <w:keepNext/>
              <w:keepLines/>
              <w:tabs>
                <w:tab w:val="clear" w:pos="567"/>
              </w:tabs>
              <w:spacing w:line="240" w:lineRule="auto"/>
              <w:rPr>
                <w:szCs w:val="22"/>
                <w:lang w:val="ro-RO"/>
              </w:rPr>
            </w:pPr>
            <w:r w:rsidRPr="00B56399">
              <w:rPr>
                <w:szCs w:val="22"/>
                <w:lang w:val="ro-RO"/>
              </w:rPr>
              <w:t xml:space="preserve">2,1 </w:t>
            </w:r>
          </w:p>
        </w:tc>
      </w:tr>
      <w:tr w:rsidR="008D5DB0" w:rsidRPr="00B56399" w14:paraId="09765861" w14:textId="77777777">
        <w:tc>
          <w:tcPr>
            <w:tcW w:w="0" w:type="auto"/>
            <w:vMerge/>
            <w:tcBorders>
              <w:top w:val="single" w:sz="4" w:space="0" w:color="auto"/>
              <w:left w:val="single" w:sz="4" w:space="0" w:color="auto"/>
              <w:bottom w:val="single" w:sz="4" w:space="0" w:color="auto"/>
              <w:right w:val="single" w:sz="4" w:space="0" w:color="auto"/>
            </w:tcBorders>
          </w:tcPr>
          <w:p w14:paraId="5A0469F1" w14:textId="77777777" w:rsidR="008D5DB0" w:rsidRPr="00B56399" w:rsidRDefault="008D5DB0" w:rsidP="00B84A3B">
            <w:pPr>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76612FDE" w14:textId="77777777" w:rsidR="008D5DB0" w:rsidRPr="00B56399" w:rsidRDefault="008D5DB0" w:rsidP="00B6000B">
            <w:pPr>
              <w:tabs>
                <w:tab w:val="clear" w:pos="567"/>
              </w:tabs>
              <w:spacing w:line="240" w:lineRule="auto"/>
              <w:rPr>
                <w:szCs w:val="22"/>
                <w:lang w:val="ro-RO"/>
              </w:rPr>
            </w:pPr>
            <w:r w:rsidRPr="00B56399">
              <w:rPr>
                <w:szCs w:val="22"/>
                <w:lang w:val="ro-RO"/>
              </w:rPr>
              <w:t>0,84 (0,71</w:t>
            </w:r>
            <w:r w:rsidRPr="00B56399">
              <w:rPr>
                <w:szCs w:val="22"/>
                <w:lang w:val="ro-RO"/>
              </w:rPr>
              <w:noBreakHyphen/>
              <w:t xml:space="preserve">0,997) </w:t>
            </w:r>
          </w:p>
        </w:tc>
      </w:tr>
      <w:tr w:rsidR="008D5DB0" w:rsidRPr="00B56399" w14:paraId="44C1DD55" w14:textId="77777777">
        <w:tc>
          <w:tcPr>
            <w:tcW w:w="2400" w:type="pct"/>
            <w:tcBorders>
              <w:top w:val="single" w:sz="4" w:space="0" w:color="auto"/>
              <w:left w:val="single" w:sz="4" w:space="0" w:color="auto"/>
              <w:bottom w:val="single" w:sz="4" w:space="0" w:color="auto"/>
              <w:right w:val="single" w:sz="4" w:space="0" w:color="auto"/>
            </w:tcBorders>
          </w:tcPr>
          <w:p w14:paraId="1C29371D" w14:textId="77777777" w:rsidR="008D5DB0" w:rsidRPr="00B56399" w:rsidRDefault="008D5DB0" w:rsidP="00B84A3B">
            <w:pPr>
              <w:tabs>
                <w:tab w:val="clear" w:pos="567"/>
              </w:tabs>
              <w:spacing w:line="240" w:lineRule="auto"/>
              <w:rPr>
                <w:szCs w:val="22"/>
                <w:lang w:val="ro-RO"/>
              </w:rPr>
            </w:pPr>
            <w:r w:rsidRPr="00B56399">
              <w:rPr>
                <w:b/>
                <w:bCs/>
                <w:szCs w:val="22"/>
                <w:lang w:val="ro-RO"/>
              </w:rPr>
              <w:t>Răspunsul</w:t>
            </w:r>
            <w:r w:rsidRPr="00B56399">
              <w:rPr>
                <w:szCs w:val="22"/>
                <w:lang w:val="ro-RO"/>
              </w:rPr>
              <w:t xml:space="preserve"> (nr. calificaţi pentru evaluarea răspunsului) </w:t>
            </w:r>
          </w:p>
          <w:p w14:paraId="74341E03"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 Rata de răspuns (%) (IÎ 95%) </w:t>
            </w:r>
          </w:p>
          <w:p w14:paraId="0E704810" w14:textId="77777777" w:rsidR="008D5DB0" w:rsidRPr="00B56399" w:rsidRDefault="008D5DB0" w:rsidP="00B6000B">
            <w:pPr>
              <w:tabs>
                <w:tab w:val="clear" w:pos="567"/>
              </w:tabs>
              <w:spacing w:line="240" w:lineRule="auto"/>
              <w:rPr>
                <w:szCs w:val="22"/>
                <w:lang w:val="ro-RO"/>
              </w:rPr>
            </w:pPr>
            <w:r w:rsidRPr="00B56399">
              <w:rPr>
                <w:szCs w:val="22"/>
                <w:lang w:val="ro-RO"/>
              </w:rPr>
              <w:t xml:space="preserve">• Boală stabilă (%) </w:t>
            </w:r>
          </w:p>
        </w:tc>
        <w:tc>
          <w:tcPr>
            <w:tcW w:w="1300" w:type="pct"/>
            <w:tcBorders>
              <w:top w:val="single" w:sz="4" w:space="0" w:color="auto"/>
              <w:left w:val="single" w:sz="4" w:space="0" w:color="auto"/>
              <w:bottom w:val="single" w:sz="4" w:space="0" w:color="auto"/>
              <w:right w:val="single" w:sz="4" w:space="0" w:color="auto"/>
            </w:tcBorders>
          </w:tcPr>
          <w:p w14:paraId="048941BE"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(N = 264) </w:t>
            </w:r>
          </w:p>
          <w:p w14:paraId="20ABC4C8" w14:textId="77777777" w:rsidR="008D5DB0" w:rsidRPr="00B56399" w:rsidRDefault="008D5DB0" w:rsidP="00B84A3B">
            <w:pPr>
              <w:tabs>
                <w:tab w:val="clear" w:pos="567"/>
              </w:tabs>
              <w:spacing w:line="240" w:lineRule="auto"/>
              <w:rPr>
                <w:szCs w:val="22"/>
                <w:lang w:val="ro-RO"/>
              </w:rPr>
            </w:pPr>
            <w:r w:rsidRPr="00B56399">
              <w:rPr>
                <w:szCs w:val="22"/>
                <w:lang w:val="ro-RO"/>
              </w:rPr>
              <w:t>9,1 (5,9</w:t>
            </w:r>
            <w:r w:rsidRPr="00B56399">
              <w:rPr>
                <w:szCs w:val="22"/>
                <w:lang w:val="ro-RO"/>
              </w:rPr>
              <w:noBreakHyphen/>
              <w:t xml:space="preserve">13,2) </w:t>
            </w:r>
          </w:p>
          <w:p w14:paraId="78A8ED51"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45,8 </w:t>
            </w:r>
          </w:p>
        </w:tc>
        <w:tc>
          <w:tcPr>
            <w:tcW w:w="1300" w:type="pct"/>
            <w:tcBorders>
              <w:top w:val="single" w:sz="4" w:space="0" w:color="auto"/>
              <w:left w:val="single" w:sz="4" w:space="0" w:color="auto"/>
              <w:bottom w:val="single" w:sz="4" w:space="0" w:color="auto"/>
              <w:right w:val="single" w:sz="4" w:space="0" w:color="auto"/>
            </w:tcBorders>
          </w:tcPr>
          <w:p w14:paraId="03A53344"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(N = 274) </w:t>
            </w:r>
          </w:p>
          <w:p w14:paraId="73AC6E79" w14:textId="77777777" w:rsidR="008D5DB0" w:rsidRPr="00B56399" w:rsidRDefault="008D5DB0" w:rsidP="00B84A3B">
            <w:pPr>
              <w:tabs>
                <w:tab w:val="clear" w:pos="567"/>
              </w:tabs>
              <w:spacing w:line="240" w:lineRule="auto"/>
              <w:rPr>
                <w:szCs w:val="22"/>
                <w:lang w:val="ro-RO"/>
              </w:rPr>
            </w:pPr>
            <w:r w:rsidRPr="00B56399">
              <w:rPr>
                <w:szCs w:val="22"/>
                <w:lang w:val="ro-RO"/>
              </w:rPr>
              <w:t>8,8 (5,7</w:t>
            </w:r>
            <w:r w:rsidRPr="00B56399">
              <w:rPr>
                <w:szCs w:val="22"/>
                <w:lang w:val="ro-RO"/>
              </w:rPr>
              <w:noBreakHyphen/>
              <w:t xml:space="preserve">12,8) </w:t>
            </w:r>
          </w:p>
          <w:p w14:paraId="39170FB1" w14:textId="77777777" w:rsidR="008D5DB0" w:rsidRPr="00B56399" w:rsidRDefault="008D5DB0" w:rsidP="00B84A3B">
            <w:pPr>
              <w:tabs>
                <w:tab w:val="clear" w:pos="567"/>
              </w:tabs>
              <w:spacing w:line="240" w:lineRule="auto"/>
              <w:rPr>
                <w:szCs w:val="22"/>
                <w:lang w:val="ro-RO"/>
              </w:rPr>
            </w:pPr>
            <w:r w:rsidRPr="00B56399">
              <w:rPr>
                <w:szCs w:val="22"/>
                <w:lang w:val="ro-RO"/>
              </w:rPr>
              <w:t xml:space="preserve">46,4 </w:t>
            </w:r>
          </w:p>
        </w:tc>
      </w:tr>
      <w:tr w:rsidR="008D5DB0" w:rsidRPr="00333DA6" w14:paraId="3C292945" w14:textId="77777777">
        <w:tc>
          <w:tcPr>
            <w:tcW w:w="5000" w:type="pct"/>
            <w:gridSpan w:val="3"/>
            <w:tcBorders>
              <w:top w:val="single" w:sz="4" w:space="0" w:color="auto"/>
              <w:left w:val="single" w:sz="4" w:space="0" w:color="auto"/>
              <w:bottom w:val="single" w:sz="4" w:space="0" w:color="auto"/>
              <w:right w:val="single" w:sz="4" w:space="0" w:color="auto"/>
            </w:tcBorders>
          </w:tcPr>
          <w:p w14:paraId="5C54CC29" w14:textId="77777777" w:rsidR="008D5DB0" w:rsidRPr="00B56399" w:rsidRDefault="008D5DB0" w:rsidP="00B6000B">
            <w:pPr>
              <w:tabs>
                <w:tab w:val="clear" w:pos="567"/>
              </w:tabs>
              <w:spacing w:line="240" w:lineRule="auto"/>
              <w:rPr>
                <w:szCs w:val="22"/>
                <w:lang w:val="ro-RO"/>
              </w:rPr>
            </w:pPr>
            <w:r w:rsidRPr="00B56399">
              <w:rPr>
                <w:szCs w:val="22"/>
                <w:lang w:val="ro-RO"/>
              </w:rPr>
              <w:t xml:space="preserve">Prescurtări: IÎ = interval de încredere; RR = Risc relativ; ITT = intenţie de tratament; N = mărimea totală a populaţiei. </w:t>
            </w:r>
          </w:p>
        </w:tc>
      </w:tr>
    </w:tbl>
    <w:p w14:paraId="122116E2" w14:textId="77777777" w:rsidR="008D5DB0" w:rsidRPr="00B56399" w:rsidRDefault="008D5DB0" w:rsidP="00246175">
      <w:pPr>
        <w:tabs>
          <w:tab w:val="clear" w:pos="567"/>
        </w:tabs>
        <w:spacing w:line="240" w:lineRule="auto"/>
        <w:rPr>
          <w:szCs w:val="22"/>
          <w:u w:val="single"/>
          <w:lang w:val="ro-RO"/>
        </w:rPr>
      </w:pPr>
    </w:p>
    <w:p w14:paraId="1A779546" w14:textId="77777777" w:rsidR="008D5DB0" w:rsidRPr="00B56399" w:rsidRDefault="008D5DB0" w:rsidP="00246175">
      <w:pPr>
        <w:tabs>
          <w:tab w:val="clear" w:pos="567"/>
        </w:tabs>
        <w:spacing w:line="240" w:lineRule="auto"/>
        <w:rPr>
          <w:szCs w:val="22"/>
          <w:lang w:val="ro-RO"/>
        </w:rPr>
      </w:pPr>
      <w:r w:rsidRPr="00B56399">
        <w:rPr>
          <w:i/>
          <w:szCs w:val="22"/>
          <w:u w:val="single"/>
          <w:lang w:val="ro-RO"/>
        </w:rPr>
        <w:t>NSCLC, prima linie de tratament</w:t>
      </w:r>
    </w:p>
    <w:p w14:paraId="78A6689B" w14:textId="04810EF5" w:rsidR="008D5DB0" w:rsidRPr="00B56399" w:rsidRDefault="008D5DB0" w:rsidP="00246175">
      <w:pPr>
        <w:tabs>
          <w:tab w:val="clear" w:pos="567"/>
        </w:tabs>
        <w:spacing w:line="240" w:lineRule="auto"/>
        <w:rPr>
          <w:szCs w:val="22"/>
          <w:lang w:val="ro-RO"/>
        </w:rPr>
      </w:pPr>
      <w:r w:rsidRPr="00B56399">
        <w:rPr>
          <w:szCs w:val="22"/>
          <w:lang w:val="ro-RO"/>
        </w:rPr>
        <w:t xml:space="preserve">Un studiu multicentric, randomizat, deschis, de fază 3 care a evaluat pemetrexed plus cisplatină faţă de gemcitabină plus cisplatină la pacienţi cu cancer pulmonar altul decât cel cu celule mici (NSCLC) local avansat sau metastatic (stadiul IIIb sau IV), care nu au fost trataţi anterior cu chimioterapice, a demonstrat că pemetrexed plus cisplatină (populaţia în intenţie de tratament [ITT] n=862) a atins criteriul principal final de evaluare şi a avut o eficacitate similară gemcitabinei plus cisplatină (ITT n=863) asupra supravieţuirii generale (risc relativ ajustat 0,94;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 xml:space="preserve">0,84-1,05). Toţi pacienţii incluşi în acest studiu au avut un status al performanţei ECOG de 0 sau 1. </w:t>
      </w:r>
    </w:p>
    <w:p w14:paraId="2307FBC5" w14:textId="77777777" w:rsidR="008D5DB0" w:rsidRPr="00B56399" w:rsidRDefault="008D5DB0" w:rsidP="00246175">
      <w:pPr>
        <w:tabs>
          <w:tab w:val="clear" w:pos="567"/>
        </w:tabs>
        <w:spacing w:line="240" w:lineRule="auto"/>
        <w:rPr>
          <w:szCs w:val="22"/>
          <w:lang w:val="ro-RO"/>
        </w:rPr>
      </w:pPr>
    </w:p>
    <w:p w14:paraId="045278FB"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Analiza eficacităţii primare s-a bazat pe populaţia ITT. S-au efectuat, de asemenea, analize ale sensibilităţii criteriilor finale de evaluare a eficacităţii pentru populaţia care s-a calificat pentru protocolul studiului (protocol qualified, PQ). Analizele eficacităţii utilizând populaţia PQ sunt concordante cu analizele pentru populaţia ITT şi susţin non-inferioritatea asocierii AC faţă de GC. </w:t>
      </w:r>
    </w:p>
    <w:p w14:paraId="6AF7E270" w14:textId="77777777" w:rsidR="008D5DB0" w:rsidRPr="00B56399" w:rsidRDefault="008D5DB0" w:rsidP="00246175">
      <w:pPr>
        <w:tabs>
          <w:tab w:val="clear" w:pos="567"/>
        </w:tabs>
        <w:spacing w:line="240" w:lineRule="auto"/>
        <w:rPr>
          <w:szCs w:val="22"/>
          <w:lang w:val="ro-RO"/>
        </w:rPr>
      </w:pPr>
    </w:p>
    <w:p w14:paraId="42B6D7CD" w14:textId="14CAA8F9" w:rsidR="008D5DB0" w:rsidRPr="00B56399" w:rsidRDefault="008D5DB0" w:rsidP="00246175">
      <w:pPr>
        <w:tabs>
          <w:tab w:val="clear" w:pos="567"/>
        </w:tabs>
        <w:spacing w:line="240" w:lineRule="auto"/>
        <w:rPr>
          <w:szCs w:val="22"/>
          <w:lang w:val="ro-RO"/>
        </w:rPr>
      </w:pPr>
      <w:r w:rsidRPr="00B56399">
        <w:rPr>
          <w:szCs w:val="22"/>
          <w:lang w:val="ro-RO"/>
        </w:rPr>
        <w:t xml:space="preserve">Supravieţuirea fără progresie (SFP) şi rata generală de răspuns au fost similare între braţele de tratament: SFP mediană a fost de 4,8 luni pentru pemetrexed plus cisplatină faţă de 5,1 luni pentru gemcitabină plus cisplatină (risc relativ ajustat 1,04;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0,94-1,15) şi rata generală de răspuns a fost 30,6%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27,3-33,9) pentru pemetrexed plus cisplatină faţă de 28,2%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 xml:space="preserve">25,0-31,4) pentru gemcitabină plus cisplatină. Datele de SFP au fost confirmate parţial de către o evaluare independentă (400 din 1725 pacienţi au fost selectaţi aleatoriu pentru evaluare). </w:t>
      </w:r>
    </w:p>
    <w:p w14:paraId="7B81A9B6" w14:textId="77777777" w:rsidR="008D5DB0" w:rsidRPr="00B56399" w:rsidRDefault="008D5DB0" w:rsidP="00246175">
      <w:pPr>
        <w:tabs>
          <w:tab w:val="clear" w:pos="567"/>
        </w:tabs>
        <w:spacing w:line="240" w:lineRule="auto"/>
        <w:rPr>
          <w:szCs w:val="22"/>
          <w:lang w:val="ro-RO"/>
        </w:rPr>
      </w:pPr>
    </w:p>
    <w:p w14:paraId="3858ADF1"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Analiza impactului histologiei NSCLC asupra supravieţuirii generale a demonstrat diferenţe semnificative statistic asupra supravieţuirii în funcţie de braţul de tratament, vezi tabelul de mai jos </w:t>
      </w:r>
    </w:p>
    <w:p w14:paraId="3D15D616" w14:textId="77777777" w:rsidR="008D5DB0" w:rsidRPr="00B56399" w:rsidRDefault="008D5DB0" w:rsidP="00246175">
      <w:pPr>
        <w:tabs>
          <w:tab w:val="clear" w:pos="567"/>
        </w:tabs>
        <w:spacing w:line="240" w:lineRule="auto"/>
        <w:rPr>
          <w:szCs w:val="22"/>
          <w:lang w:val="ro-RO"/>
        </w:rPr>
      </w:pPr>
    </w:p>
    <w:p w14:paraId="09C2D42D" w14:textId="77777777" w:rsidR="008D5DB0" w:rsidRPr="00B56399" w:rsidRDefault="00B0354C" w:rsidP="00DD672B">
      <w:pPr>
        <w:keepNext/>
        <w:keepLines/>
        <w:tabs>
          <w:tab w:val="clear" w:pos="567"/>
        </w:tabs>
        <w:spacing w:line="240" w:lineRule="auto"/>
        <w:rPr>
          <w:b/>
          <w:bCs/>
          <w:szCs w:val="22"/>
          <w:lang w:val="ro-RO"/>
        </w:rPr>
      </w:pPr>
      <w:r w:rsidRPr="00B56399">
        <w:rPr>
          <w:b/>
          <w:bCs/>
          <w:szCs w:val="22"/>
          <w:lang w:val="ro-RO"/>
        </w:rPr>
        <w:lastRenderedPageBreak/>
        <w:t>Tabelul 7.</w:t>
      </w:r>
      <w:r w:rsidRPr="00B56399">
        <w:rPr>
          <w:szCs w:val="22"/>
          <w:lang w:val="ro-RO"/>
        </w:rPr>
        <w:t xml:space="preserve"> </w:t>
      </w:r>
      <w:r w:rsidR="008D5DB0" w:rsidRPr="00B56399">
        <w:rPr>
          <w:b/>
          <w:bCs/>
          <w:szCs w:val="22"/>
          <w:lang w:val="ro-RO"/>
        </w:rPr>
        <w:t xml:space="preserve">Eficacitatea </w:t>
      </w:r>
      <w:r w:rsidR="008D5DB0" w:rsidRPr="00B56399">
        <w:rPr>
          <w:b/>
          <w:szCs w:val="22"/>
          <w:lang w:val="ro-RO"/>
        </w:rPr>
        <w:t xml:space="preserve">pemetrexed </w:t>
      </w:r>
      <w:r w:rsidR="008D5DB0" w:rsidRPr="00B56399">
        <w:rPr>
          <w:b/>
          <w:bCs/>
          <w:szCs w:val="22"/>
          <w:lang w:val="ro-RO"/>
        </w:rPr>
        <w:t xml:space="preserve">+ cisplatină </w:t>
      </w:r>
      <w:r w:rsidRPr="00B56399">
        <w:rPr>
          <w:b/>
          <w:bCs/>
          <w:szCs w:val="22"/>
          <w:lang w:val="ro-RO"/>
        </w:rPr>
        <w:t>comprativ cu</w:t>
      </w:r>
      <w:r w:rsidRPr="00B56399">
        <w:rPr>
          <w:szCs w:val="22"/>
          <w:lang w:val="ro-RO"/>
        </w:rPr>
        <w:t xml:space="preserve"> </w:t>
      </w:r>
      <w:r w:rsidR="008D5DB0" w:rsidRPr="00B56399">
        <w:rPr>
          <w:b/>
          <w:bCs/>
          <w:szCs w:val="22"/>
          <w:lang w:val="ro-RO"/>
        </w:rPr>
        <w:t>gemcitabină + cisplatină în tratamentul de primă linie al cancerului pulmonar fără celule mici – Populaţia ITT şi subgrupurile histologice</w:t>
      </w:r>
    </w:p>
    <w:p w14:paraId="12526F15" w14:textId="77777777" w:rsidR="008D5DB0" w:rsidRPr="00B56399" w:rsidRDefault="008D5DB0" w:rsidP="00DD672B">
      <w:pPr>
        <w:keepNext/>
        <w:keepLines/>
        <w:tabs>
          <w:tab w:val="clear" w:pos="567"/>
        </w:tabs>
        <w:spacing w:line="240" w:lineRule="auto"/>
        <w:rPr>
          <w:szCs w:val="22"/>
          <w:lang w:val="ro-RO"/>
        </w:rPr>
      </w:pPr>
    </w:p>
    <w:tbl>
      <w:tblPr>
        <w:tblW w:w="53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3"/>
        <w:gridCol w:w="1358"/>
        <w:gridCol w:w="999"/>
        <w:gridCol w:w="1360"/>
        <w:gridCol w:w="999"/>
        <w:gridCol w:w="1707"/>
        <w:gridCol w:w="1589"/>
      </w:tblGrid>
      <w:tr w:rsidR="008D5DB0" w:rsidRPr="00B56399" w14:paraId="013AD4CA" w14:textId="77777777">
        <w:tc>
          <w:tcPr>
            <w:tcW w:w="846" w:type="pct"/>
            <w:vMerge w:val="restart"/>
            <w:tcBorders>
              <w:top w:val="single" w:sz="4" w:space="0" w:color="auto"/>
              <w:left w:val="single" w:sz="4" w:space="0" w:color="auto"/>
              <w:bottom w:val="single" w:sz="4" w:space="0" w:color="auto"/>
              <w:right w:val="single" w:sz="4" w:space="0" w:color="auto"/>
            </w:tcBorders>
          </w:tcPr>
          <w:p w14:paraId="7F7C3CF6" w14:textId="77777777" w:rsidR="008D5DB0" w:rsidRPr="00B56399" w:rsidRDefault="008D5DB0" w:rsidP="00DD672B">
            <w:pPr>
              <w:keepNext/>
              <w:keepLines/>
              <w:tabs>
                <w:tab w:val="clear" w:pos="567"/>
              </w:tabs>
              <w:spacing w:line="240" w:lineRule="auto"/>
              <w:rPr>
                <w:szCs w:val="22"/>
                <w:lang w:val="ro-RO"/>
              </w:rPr>
            </w:pPr>
            <w:r w:rsidRPr="00B56399">
              <w:rPr>
                <w:b/>
                <w:bCs/>
                <w:szCs w:val="22"/>
                <w:lang w:val="ro-RO"/>
              </w:rPr>
              <w:t>Populaţia ITT şi subgrupurile histologice</w:t>
            </w:r>
          </w:p>
        </w:tc>
        <w:tc>
          <w:tcPr>
            <w:tcW w:w="2444" w:type="pct"/>
            <w:gridSpan w:val="4"/>
            <w:tcBorders>
              <w:top w:val="single" w:sz="4" w:space="0" w:color="auto"/>
              <w:left w:val="single" w:sz="4" w:space="0" w:color="auto"/>
              <w:bottom w:val="single" w:sz="4" w:space="0" w:color="auto"/>
              <w:right w:val="single" w:sz="4" w:space="0" w:color="auto"/>
            </w:tcBorders>
          </w:tcPr>
          <w:p w14:paraId="5C3B9C61" w14:textId="77777777" w:rsidR="008D5DB0" w:rsidRPr="00B56399" w:rsidRDefault="008D5DB0" w:rsidP="00DD672B">
            <w:pPr>
              <w:keepNext/>
              <w:keepLines/>
              <w:tabs>
                <w:tab w:val="clear" w:pos="567"/>
              </w:tabs>
              <w:spacing w:line="240" w:lineRule="auto"/>
              <w:rPr>
                <w:b/>
                <w:bCs/>
                <w:szCs w:val="22"/>
                <w:lang w:val="ro-RO"/>
              </w:rPr>
            </w:pPr>
            <w:r w:rsidRPr="00B56399">
              <w:rPr>
                <w:b/>
                <w:bCs/>
                <w:szCs w:val="22"/>
                <w:lang w:val="ro-RO"/>
              </w:rPr>
              <w:t>Supravieţuirea generală mediană în luni</w:t>
            </w:r>
          </w:p>
          <w:p w14:paraId="75EB2E8B" w14:textId="77777777" w:rsidR="008D5DB0" w:rsidRPr="00B56399" w:rsidRDefault="008D5DB0" w:rsidP="00DD672B">
            <w:pPr>
              <w:keepNext/>
              <w:keepLines/>
              <w:tabs>
                <w:tab w:val="clear" w:pos="567"/>
              </w:tabs>
              <w:spacing w:line="240" w:lineRule="auto"/>
              <w:rPr>
                <w:szCs w:val="22"/>
                <w:lang w:val="ro-RO"/>
              </w:rPr>
            </w:pPr>
            <w:r w:rsidRPr="00B56399">
              <w:rPr>
                <w:b/>
                <w:bCs/>
                <w:szCs w:val="22"/>
                <w:lang w:val="ro-RO"/>
              </w:rPr>
              <w:t>(IÎ95%)</w:t>
            </w:r>
          </w:p>
        </w:tc>
        <w:tc>
          <w:tcPr>
            <w:tcW w:w="885" w:type="pct"/>
            <w:vMerge w:val="restart"/>
            <w:tcBorders>
              <w:top w:val="single" w:sz="4" w:space="0" w:color="auto"/>
              <w:left w:val="single" w:sz="4" w:space="0" w:color="auto"/>
              <w:bottom w:val="single" w:sz="4" w:space="0" w:color="auto"/>
              <w:right w:val="single" w:sz="4" w:space="0" w:color="auto"/>
            </w:tcBorders>
          </w:tcPr>
          <w:p w14:paraId="5A658D9F" w14:textId="77777777" w:rsidR="008D5DB0" w:rsidRPr="00B56399" w:rsidRDefault="008D5DB0" w:rsidP="00DD672B">
            <w:pPr>
              <w:keepNext/>
              <w:keepLines/>
              <w:tabs>
                <w:tab w:val="clear" w:pos="567"/>
              </w:tabs>
              <w:spacing w:line="240" w:lineRule="auto"/>
              <w:rPr>
                <w:b/>
                <w:bCs/>
                <w:szCs w:val="22"/>
                <w:lang w:val="ro-RO"/>
              </w:rPr>
            </w:pPr>
            <w:r w:rsidRPr="00B56399">
              <w:rPr>
                <w:b/>
                <w:bCs/>
                <w:szCs w:val="22"/>
                <w:lang w:val="ro-RO"/>
              </w:rPr>
              <w:t>Risc relativ ajustat (RR)</w:t>
            </w:r>
          </w:p>
          <w:p w14:paraId="04F6E1CF" w14:textId="77777777" w:rsidR="008D5DB0" w:rsidRPr="00B56399" w:rsidRDefault="008D5DB0" w:rsidP="00DD672B">
            <w:pPr>
              <w:keepNext/>
              <w:keepLines/>
              <w:tabs>
                <w:tab w:val="clear" w:pos="567"/>
              </w:tabs>
              <w:spacing w:line="240" w:lineRule="auto"/>
              <w:rPr>
                <w:szCs w:val="22"/>
                <w:lang w:val="ro-RO"/>
              </w:rPr>
            </w:pPr>
            <w:r w:rsidRPr="00B56399">
              <w:rPr>
                <w:b/>
                <w:bCs/>
                <w:szCs w:val="22"/>
                <w:lang w:val="ro-RO"/>
              </w:rPr>
              <w:t>(IÎ 95%)</w:t>
            </w:r>
          </w:p>
        </w:tc>
        <w:tc>
          <w:tcPr>
            <w:tcW w:w="825" w:type="pct"/>
            <w:vMerge w:val="restart"/>
            <w:tcBorders>
              <w:top w:val="single" w:sz="4" w:space="0" w:color="auto"/>
              <w:left w:val="single" w:sz="4" w:space="0" w:color="auto"/>
              <w:bottom w:val="single" w:sz="4" w:space="0" w:color="auto"/>
              <w:right w:val="single" w:sz="4" w:space="0" w:color="auto"/>
            </w:tcBorders>
          </w:tcPr>
          <w:p w14:paraId="0E417BE6" w14:textId="77777777" w:rsidR="008D5DB0" w:rsidRPr="00B56399" w:rsidRDefault="008D5DB0" w:rsidP="00DD672B">
            <w:pPr>
              <w:keepNext/>
              <w:keepLines/>
              <w:tabs>
                <w:tab w:val="clear" w:pos="567"/>
              </w:tabs>
              <w:spacing w:line="240" w:lineRule="auto"/>
              <w:rPr>
                <w:szCs w:val="22"/>
                <w:lang w:val="ro-RO"/>
              </w:rPr>
            </w:pPr>
            <w:r w:rsidRPr="00B56399">
              <w:rPr>
                <w:b/>
                <w:bCs/>
                <w:szCs w:val="22"/>
                <w:lang w:val="ro-RO"/>
              </w:rPr>
              <w:t xml:space="preserve">Superioritatea valorii  </w:t>
            </w:r>
            <w:r w:rsidRPr="00B56399">
              <w:rPr>
                <w:b/>
                <w:bCs/>
                <w:i/>
                <w:iCs/>
                <w:szCs w:val="22"/>
                <w:lang w:val="ro-RO"/>
              </w:rPr>
              <w:t>p</w:t>
            </w:r>
          </w:p>
        </w:tc>
      </w:tr>
      <w:tr w:rsidR="008D5DB0" w:rsidRPr="00B56399" w14:paraId="0116A122" w14:textId="77777777">
        <w:tc>
          <w:tcPr>
            <w:tcW w:w="846" w:type="pct"/>
            <w:vMerge/>
            <w:tcBorders>
              <w:top w:val="single" w:sz="4" w:space="0" w:color="auto"/>
              <w:left w:val="single" w:sz="4" w:space="0" w:color="auto"/>
              <w:bottom w:val="single" w:sz="4" w:space="0" w:color="auto"/>
              <w:right w:val="single" w:sz="4" w:space="0" w:color="auto"/>
            </w:tcBorders>
          </w:tcPr>
          <w:p w14:paraId="4901FFA1" w14:textId="77777777" w:rsidR="008D5DB0" w:rsidRPr="00B56399" w:rsidRDefault="008D5DB0" w:rsidP="00DD672B">
            <w:pPr>
              <w:keepNext/>
              <w:keepLines/>
              <w:tabs>
                <w:tab w:val="clear" w:pos="567"/>
              </w:tabs>
              <w:spacing w:line="240" w:lineRule="auto"/>
              <w:rPr>
                <w:szCs w:val="22"/>
                <w:lang w:val="ro-RO"/>
              </w:rPr>
            </w:pPr>
          </w:p>
        </w:tc>
        <w:tc>
          <w:tcPr>
            <w:tcW w:w="1221" w:type="pct"/>
            <w:gridSpan w:val="2"/>
            <w:tcBorders>
              <w:top w:val="single" w:sz="4" w:space="0" w:color="auto"/>
              <w:left w:val="single" w:sz="4" w:space="0" w:color="auto"/>
              <w:bottom w:val="single" w:sz="4" w:space="0" w:color="auto"/>
              <w:right w:val="single" w:sz="4" w:space="0" w:color="auto"/>
            </w:tcBorders>
          </w:tcPr>
          <w:p w14:paraId="6CB8B0CF" w14:textId="77777777" w:rsidR="008D5DB0" w:rsidRPr="00B56399" w:rsidRDefault="008D5DB0" w:rsidP="00DD672B">
            <w:pPr>
              <w:keepNext/>
              <w:keepLines/>
              <w:tabs>
                <w:tab w:val="clear" w:pos="567"/>
              </w:tabs>
              <w:spacing w:line="240" w:lineRule="auto"/>
              <w:rPr>
                <w:szCs w:val="22"/>
                <w:lang w:val="ro-RO"/>
              </w:rPr>
            </w:pPr>
            <w:r w:rsidRPr="00B56399">
              <w:rPr>
                <w:b/>
                <w:szCs w:val="22"/>
                <w:lang w:val="ro-RO"/>
              </w:rPr>
              <w:t xml:space="preserve">Pemetrexed </w:t>
            </w:r>
            <w:r w:rsidRPr="00B56399">
              <w:rPr>
                <w:b/>
                <w:bCs/>
                <w:szCs w:val="22"/>
                <w:lang w:val="ro-RO"/>
              </w:rPr>
              <w:t>+ Cisplatină</w:t>
            </w:r>
          </w:p>
        </w:tc>
        <w:tc>
          <w:tcPr>
            <w:tcW w:w="1222" w:type="pct"/>
            <w:gridSpan w:val="2"/>
            <w:tcBorders>
              <w:top w:val="single" w:sz="4" w:space="0" w:color="auto"/>
              <w:left w:val="single" w:sz="4" w:space="0" w:color="auto"/>
              <w:bottom w:val="single" w:sz="4" w:space="0" w:color="auto"/>
              <w:right w:val="single" w:sz="4" w:space="0" w:color="auto"/>
            </w:tcBorders>
          </w:tcPr>
          <w:p w14:paraId="0463DB08" w14:textId="77777777" w:rsidR="008D5DB0" w:rsidRPr="00B56399" w:rsidRDefault="008D5DB0" w:rsidP="00DD672B">
            <w:pPr>
              <w:keepNext/>
              <w:keepLines/>
              <w:tabs>
                <w:tab w:val="clear" w:pos="567"/>
              </w:tabs>
              <w:spacing w:line="240" w:lineRule="auto"/>
              <w:rPr>
                <w:szCs w:val="22"/>
                <w:lang w:val="ro-RO"/>
              </w:rPr>
            </w:pPr>
            <w:r w:rsidRPr="00B56399">
              <w:rPr>
                <w:b/>
                <w:bCs/>
                <w:szCs w:val="22"/>
                <w:lang w:val="ro-RO"/>
              </w:rPr>
              <w:t>Gemcitabină + Cisplatină</w:t>
            </w:r>
          </w:p>
        </w:tc>
        <w:tc>
          <w:tcPr>
            <w:tcW w:w="885" w:type="pct"/>
            <w:vMerge/>
            <w:tcBorders>
              <w:top w:val="single" w:sz="4" w:space="0" w:color="auto"/>
              <w:left w:val="single" w:sz="4" w:space="0" w:color="auto"/>
              <w:bottom w:val="single" w:sz="4" w:space="0" w:color="auto"/>
              <w:right w:val="single" w:sz="4" w:space="0" w:color="auto"/>
            </w:tcBorders>
          </w:tcPr>
          <w:p w14:paraId="05D66FB1" w14:textId="77777777" w:rsidR="008D5DB0" w:rsidRPr="00B56399" w:rsidRDefault="008D5DB0" w:rsidP="00DD672B">
            <w:pPr>
              <w:keepNext/>
              <w:keepLines/>
              <w:tabs>
                <w:tab w:val="clear" w:pos="567"/>
              </w:tabs>
              <w:spacing w:line="240" w:lineRule="auto"/>
              <w:rPr>
                <w:szCs w:val="22"/>
                <w:lang w:val="ro-RO"/>
              </w:rPr>
            </w:pPr>
          </w:p>
        </w:tc>
        <w:tc>
          <w:tcPr>
            <w:tcW w:w="825" w:type="pct"/>
            <w:vMerge/>
            <w:tcBorders>
              <w:top w:val="single" w:sz="4" w:space="0" w:color="auto"/>
              <w:left w:val="single" w:sz="4" w:space="0" w:color="auto"/>
              <w:bottom w:val="single" w:sz="4" w:space="0" w:color="auto"/>
              <w:right w:val="single" w:sz="4" w:space="0" w:color="auto"/>
            </w:tcBorders>
          </w:tcPr>
          <w:p w14:paraId="0E878C1B" w14:textId="77777777" w:rsidR="008D5DB0" w:rsidRPr="00B56399" w:rsidRDefault="008D5DB0" w:rsidP="00DD672B">
            <w:pPr>
              <w:keepNext/>
              <w:keepLines/>
              <w:tabs>
                <w:tab w:val="clear" w:pos="567"/>
              </w:tabs>
              <w:spacing w:line="240" w:lineRule="auto"/>
              <w:rPr>
                <w:szCs w:val="22"/>
                <w:lang w:val="ro-RO"/>
              </w:rPr>
            </w:pPr>
          </w:p>
        </w:tc>
      </w:tr>
      <w:tr w:rsidR="008D5DB0" w:rsidRPr="00B56399" w14:paraId="35397DED" w14:textId="77777777">
        <w:tc>
          <w:tcPr>
            <w:tcW w:w="846" w:type="pct"/>
            <w:tcBorders>
              <w:top w:val="single" w:sz="4" w:space="0" w:color="auto"/>
              <w:left w:val="single" w:sz="4" w:space="0" w:color="auto"/>
              <w:bottom w:val="single" w:sz="4" w:space="0" w:color="auto"/>
              <w:right w:val="single" w:sz="4" w:space="0" w:color="auto"/>
            </w:tcBorders>
          </w:tcPr>
          <w:p w14:paraId="5C30471A"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Populaţie ITT </w:t>
            </w:r>
          </w:p>
          <w:p w14:paraId="4324A1AA"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1725) </w:t>
            </w:r>
          </w:p>
        </w:tc>
        <w:tc>
          <w:tcPr>
            <w:tcW w:w="704" w:type="pct"/>
            <w:tcBorders>
              <w:top w:val="single" w:sz="4" w:space="0" w:color="auto"/>
              <w:left w:val="single" w:sz="4" w:space="0" w:color="auto"/>
              <w:bottom w:val="single" w:sz="4" w:space="0" w:color="auto"/>
              <w:right w:val="single" w:sz="4" w:space="0" w:color="auto"/>
            </w:tcBorders>
          </w:tcPr>
          <w:p w14:paraId="6F5AC74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10,3 </w:t>
            </w:r>
          </w:p>
          <w:p w14:paraId="089CDF4B"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(9,8 – 11,2) </w:t>
            </w:r>
          </w:p>
        </w:tc>
        <w:tc>
          <w:tcPr>
            <w:tcW w:w="518" w:type="pct"/>
            <w:tcBorders>
              <w:top w:val="single" w:sz="4" w:space="0" w:color="auto"/>
              <w:left w:val="single" w:sz="4" w:space="0" w:color="auto"/>
              <w:bottom w:val="single" w:sz="4" w:space="0" w:color="auto"/>
              <w:right w:val="single" w:sz="4" w:space="0" w:color="auto"/>
            </w:tcBorders>
          </w:tcPr>
          <w:p w14:paraId="052EFFB7"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862 </w:t>
            </w:r>
          </w:p>
        </w:tc>
        <w:tc>
          <w:tcPr>
            <w:tcW w:w="705" w:type="pct"/>
            <w:tcBorders>
              <w:top w:val="single" w:sz="4" w:space="0" w:color="auto"/>
              <w:left w:val="single" w:sz="4" w:space="0" w:color="auto"/>
              <w:bottom w:val="single" w:sz="4" w:space="0" w:color="auto"/>
              <w:right w:val="single" w:sz="4" w:space="0" w:color="auto"/>
            </w:tcBorders>
          </w:tcPr>
          <w:p w14:paraId="7714BD2F"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10,3 </w:t>
            </w:r>
          </w:p>
          <w:p w14:paraId="71AAACA2"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(9,6 – 10,9) </w:t>
            </w:r>
          </w:p>
        </w:tc>
        <w:tc>
          <w:tcPr>
            <w:tcW w:w="518" w:type="pct"/>
            <w:tcBorders>
              <w:top w:val="single" w:sz="4" w:space="0" w:color="auto"/>
              <w:left w:val="single" w:sz="4" w:space="0" w:color="auto"/>
              <w:bottom w:val="single" w:sz="4" w:space="0" w:color="auto"/>
              <w:right w:val="single" w:sz="4" w:space="0" w:color="auto"/>
            </w:tcBorders>
          </w:tcPr>
          <w:p w14:paraId="3BADA6BB"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863 </w:t>
            </w:r>
          </w:p>
        </w:tc>
        <w:tc>
          <w:tcPr>
            <w:tcW w:w="885" w:type="pct"/>
            <w:tcBorders>
              <w:top w:val="single" w:sz="4" w:space="0" w:color="auto"/>
              <w:left w:val="single" w:sz="4" w:space="0" w:color="auto"/>
              <w:bottom w:val="single" w:sz="4" w:space="0" w:color="auto"/>
              <w:right w:val="single" w:sz="4" w:space="0" w:color="auto"/>
            </w:tcBorders>
          </w:tcPr>
          <w:p w14:paraId="0FE232B9"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0,94</w:t>
            </w:r>
            <w:r w:rsidRPr="00B56399">
              <w:rPr>
                <w:szCs w:val="22"/>
                <w:vertAlign w:val="superscript"/>
                <w:lang w:val="ro-RO"/>
              </w:rPr>
              <w:t>a</w:t>
            </w:r>
            <w:r w:rsidRPr="00B56399">
              <w:rPr>
                <w:szCs w:val="22"/>
                <w:lang w:val="ro-RO"/>
              </w:rPr>
              <w:t xml:space="preserve"> </w:t>
            </w:r>
          </w:p>
          <w:p w14:paraId="73C08E10"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(0,84 – 1,05) </w:t>
            </w:r>
          </w:p>
        </w:tc>
        <w:tc>
          <w:tcPr>
            <w:tcW w:w="825" w:type="pct"/>
            <w:tcBorders>
              <w:top w:val="single" w:sz="4" w:space="0" w:color="auto"/>
              <w:left w:val="single" w:sz="4" w:space="0" w:color="auto"/>
              <w:bottom w:val="single" w:sz="4" w:space="0" w:color="auto"/>
              <w:right w:val="single" w:sz="4" w:space="0" w:color="auto"/>
            </w:tcBorders>
          </w:tcPr>
          <w:p w14:paraId="3D16F81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0,259 </w:t>
            </w:r>
          </w:p>
        </w:tc>
      </w:tr>
      <w:tr w:rsidR="008D5DB0" w:rsidRPr="00B56399" w14:paraId="2FACFC03" w14:textId="77777777">
        <w:tc>
          <w:tcPr>
            <w:tcW w:w="846" w:type="pct"/>
            <w:tcBorders>
              <w:top w:val="single" w:sz="4" w:space="0" w:color="auto"/>
              <w:left w:val="single" w:sz="4" w:space="0" w:color="auto"/>
              <w:bottom w:val="single" w:sz="4" w:space="0" w:color="auto"/>
              <w:right w:val="single" w:sz="4" w:space="0" w:color="auto"/>
            </w:tcBorders>
          </w:tcPr>
          <w:p w14:paraId="79A0BD91"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Adenocarcinom</w:t>
            </w:r>
          </w:p>
          <w:p w14:paraId="26956707"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847) </w:t>
            </w:r>
          </w:p>
        </w:tc>
        <w:tc>
          <w:tcPr>
            <w:tcW w:w="704" w:type="pct"/>
            <w:tcBorders>
              <w:top w:val="single" w:sz="4" w:space="0" w:color="auto"/>
              <w:left w:val="single" w:sz="4" w:space="0" w:color="auto"/>
              <w:bottom w:val="single" w:sz="4" w:space="0" w:color="auto"/>
              <w:right w:val="single" w:sz="4" w:space="0" w:color="auto"/>
            </w:tcBorders>
          </w:tcPr>
          <w:p w14:paraId="4C9E3B0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12,6 </w:t>
            </w:r>
          </w:p>
          <w:p w14:paraId="6D4C54CF"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(10,7 – 13,6) </w:t>
            </w:r>
          </w:p>
        </w:tc>
        <w:tc>
          <w:tcPr>
            <w:tcW w:w="518" w:type="pct"/>
            <w:tcBorders>
              <w:top w:val="single" w:sz="4" w:space="0" w:color="auto"/>
              <w:left w:val="single" w:sz="4" w:space="0" w:color="auto"/>
              <w:bottom w:val="single" w:sz="4" w:space="0" w:color="auto"/>
              <w:right w:val="single" w:sz="4" w:space="0" w:color="auto"/>
            </w:tcBorders>
          </w:tcPr>
          <w:p w14:paraId="245E8967"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436 </w:t>
            </w:r>
          </w:p>
        </w:tc>
        <w:tc>
          <w:tcPr>
            <w:tcW w:w="705" w:type="pct"/>
            <w:tcBorders>
              <w:top w:val="single" w:sz="4" w:space="0" w:color="auto"/>
              <w:left w:val="single" w:sz="4" w:space="0" w:color="auto"/>
              <w:bottom w:val="single" w:sz="4" w:space="0" w:color="auto"/>
              <w:right w:val="single" w:sz="4" w:space="0" w:color="auto"/>
            </w:tcBorders>
          </w:tcPr>
          <w:p w14:paraId="59CA062A"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10,9 </w:t>
            </w:r>
          </w:p>
          <w:p w14:paraId="365B599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(10,2 –11,9) </w:t>
            </w:r>
          </w:p>
        </w:tc>
        <w:tc>
          <w:tcPr>
            <w:tcW w:w="518" w:type="pct"/>
            <w:tcBorders>
              <w:top w:val="single" w:sz="4" w:space="0" w:color="auto"/>
              <w:left w:val="single" w:sz="4" w:space="0" w:color="auto"/>
              <w:bottom w:val="single" w:sz="4" w:space="0" w:color="auto"/>
              <w:right w:val="single" w:sz="4" w:space="0" w:color="auto"/>
            </w:tcBorders>
          </w:tcPr>
          <w:p w14:paraId="6989CC80"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411 </w:t>
            </w:r>
          </w:p>
        </w:tc>
        <w:tc>
          <w:tcPr>
            <w:tcW w:w="885" w:type="pct"/>
            <w:tcBorders>
              <w:top w:val="single" w:sz="4" w:space="0" w:color="auto"/>
              <w:left w:val="single" w:sz="4" w:space="0" w:color="auto"/>
              <w:bottom w:val="single" w:sz="4" w:space="0" w:color="auto"/>
              <w:right w:val="single" w:sz="4" w:space="0" w:color="auto"/>
            </w:tcBorders>
          </w:tcPr>
          <w:p w14:paraId="66773CFD"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0,84 </w:t>
            </w:r>
          </w:p>
          <w:p w14:paraId="076BA4BC"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(0,71–0,99) </w:t>
            </w:r>
          </w:p>
        </w:tc>
        <w:tc>
          <w:tcPr>
            <w:tcW w:w="825" w:type="pct"/>
            <w:tcBorders>
              <w:top w:val="single" w:sz="4" w:space="0" w:color="auto"/>
              <w:left w:val="single" w:sz="4" w:space="0" w:color="auto"/>
              <w:bottom w:val="single" w:sz="4" w:space="0" w:color="auto"/>
              <w:right w:val="single" w:sz="4" w:space="0" w:color="auto"/>
            </w:tcBorders>
          </w:tcPr>
          <w:p w14:paraId="479B6636"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0,033 </w:t>
            </w:r>
          </w:p>
        </w:tc>
      </w:tr>
      <w:tr w:rsidR="008D5DB0" w:rsidRPr="00B56399" w14:paraId="4CC0C86C" w14:textId="77777777">
        <w:tc>
          <w:tcPr>
            <w:tcW w:w="846" w:type="pct"/>
            <w:tcBorders>
              <w:top w:val="single" w:sz="4" w:space="0" w:color="auto"/>
              <w:left w:val="single" w:sz="4" w:space="0" w:color="auto"/>
              <w:bottom w:val="single" w:sz="4" w:space="0" w:color="auto"/>
              <w:right w:val="single" w:sz="4" w:space="0" w:color="auto"/>
            </w:tcBorders>
          </w:tcPr>
          <w:p w14:paraId="1A4CC321"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Celule mari </w:t>
            </w:r>
          </w:p>
          <w:p w14:paraId="0DE679C5"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153) </w:t>
            </w:r>
          </w:p>
        </w:tc>
        <w:tc>
          <w:tcPr>
            <w:tcW w:w="704" w:type="pct"/>
            <w:tcBorders>
              <w:top w:val="single" w:sz="4" w:space="0" w:color="auto"/>
              <w:left w:val="single" w:sz="4" w:space="0" w:color="auto"/>
              <w:bottom w:val="single" w:sz="4" w:space="0" w:color="auto"/>
              <w:right w:val="single" w:sz="4" w:space="0" w:color="auto"/>
            </w:tcBorders>
          </w:tcPr>
          <w:p w14:paraId="5DDA378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10,4 </w:t>
            </w:r>
          </w:p>
          <w:p w14:paraId="17923D3F"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(8,6 – 14,1) </w:t>
            </w:r>
          </w:p>
        </w:tc>
        <w:tc>
          <w:tcPr>
            <w:tcW w:w="518" w:type="pct"/>
            <w:tcBorders>
              <w:top w:val="single" w:sz="4" w:space="0" w:color="auto"/>
              <w:left w:val="single" w:sz="4" w:space="0" w:color="auto"/>
              <w:bottom w:val="single" w:sz="4" w:space="0" w:color="auto"/>
              <w:right w:val="single" w:sz="4" w:space="0" w:color="auto"/>
            </w:tcBorders>
          </w:tcPr>
          <w:p w14:paraId="60445AA0"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76 </w:t>
            </w:r>
          </w:p>
        </w:tc>
        <w:tc>
          <w:tcPr>
            <w:tcW w:w="705" w:type="pct"/>
            <w:tcBorders>
              <w:top w:val="single" w:sz="4" w:space="0" w:color="auto"/>
              <w:left w:val="single" w:sz="4" w:space="0" w:color="auto"/>
              <w:bottom w:val="single" w:sz="4" w:space="0" w:color="auto"/>
              <w:right w:val="single" w:sz="4" w:space="0" w:color="auto"/>
            </w:tcBorders>
          </w:tcPr>
          <w:p w14:paraId="39558391"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6,7 </w:t>
            </w:r>
          </w:p>
          <w:p w14:paraId="20A52A8B"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(5,5 – 9,0) </w:t>
            </w:r>
          </w:p>
        </w:tc>
        <w:tc>
          <w:tcPr>
            <w:tcW w:w="518" w:type="pct"/>
            <w:tcBorders>
              <w:top w:val="single" w:sz="4" w:space="0" w:color="auto"/>
              <w:left w:val="single" w:sz="4" w:space="0" w:color="auto"/>
              <w:bottom w:val="single" w:sz="4" w:space="0" w:color="auto"/>
              <w:right w:val="single" w:sz="4" w:space="0" w:color="auto"/>
            </w:tcBorders>
          </w:tcPr>
          <w:p w14:paraId="7B5DDA4E"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77 </w:t>
            </w:r>
          </w:p>
        </w:tc>
        <w:tc>
          <w:tcPr>
            <w:tcW w:w="885" w:type="pct"/>
            <w:tcBorders>
              <w:top w:val="single" w:sz="4" w:space="0" w:color="auto"/>
              <w:left w:val="single" w:sz="4" w:space="0" w:color="auto"/>
              <w:bottom w:val="single" w:sz="4" w:space="0" w:color="auto"/>
              <w:right w:val="single" w:sz="4" w:space="0" w:color="auto"/>
            </w:tcBorders>
          </w:tcPr>
          <w:p w14:paraId="5A8CCAEF"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0,67 </w:t>
            </w:r>
          </w:p>
          <w:p w14:paraId="6652228A"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(0,48–0,96) </w:t>
            </w:r>
          </w:p>
        </w:tc>
        <w:tc>
          <w:tcPr>
            <w:tcW w:w="825" w:type="pct"/>
            <w:tcBorders>
              <w:top w:val="single" w:sz="4" w:space="0" w:color="auto"/>
              <w:left w:val="single" w:sz="4" w:space="0" w:color="auto"/>
              <w:bottom w:val="single" w:sz="4" w:space="0" w:color="auto"/>
              <w:right w:val="single" w:sz="4" w:space="0" w:color="auto"/>
            </w:tcBorders>
          </w:tcPr>
          <w:p w14:paraId="780401AA"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0,027 </w:t>
            </w:r>
          </w:p>
        </w:tc>
      </w:tr>
      <w:tr w:rsidR="008D5DB0" w:rsidRPr="00B56399" w14:paraId="5EB8B791" w14:textId="77777777">
        <w:tc>
          <w:tcPr>
            <w:tcW w:w="846" w:type="pct"/>
            <w:tcBorders>
              <w:top w:val="single" w:sz="4" w:space="0" w:color="auto"/>
              <w:left w:val="single" w:sz="4" w:space="0" w:color="auto"/>
              <w:bottom w:val="single" w:sz="4" w:space="0" w:color="auto"/>
              <w:right w:val="single" w:sz="4" w:space="0" w:color="auto"/>
            </w:tcBorders>
          </w:tcPr>
          <w:p w14:paraId="1AD5C635"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Altele</w:t>
            </w:r>
          </w:p>
          <w:p w14:paraId="1621931B"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252) </w:t>
            </w:r>
          </w:p>
        </w:tc>
        <w:tc>
          <w:tcPr>
            <w:tcW w:w="704" w:type="pct"/>
            <w:tcBorders>
              <w:top w:val="single" w:sz="4" w:space="0" w:color="auto"/>
              <w:left w:val="single" w:sz="4" w:space="0" w:color="auto"/>
              <w:bottom w:val="single" w:sz="4" w:space="0" w:color="auto"/>
              <w:right w:val="single" w:sz="4" w:space="0" w:color="auto"/>
            </w:tcBorders>
          </w:tcPr>
          <w:p w14:paraId="211540F6"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8,6 </w:t>
            </w:r>
          </w:p>
          <w:p w14:paraId="4769E227"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(6,8 – 10,2) </w:t>
            </w:r>
          </w:p>
        </w:tc>
        <w:tc>
          <w:tcPr>
            <w:tcW w:w="518" w:type="pct"/>
            <w:tcBorders>
              <w:top w:val="single" w:sz="4" w:space="0" w:color="auto"/>
              <w:left w:val="single" w:sz="4" w:space="0" w:color="auto"/>
              <w:bottom w:val="single" w:sz="4" w:space="0" w:color="auto"/>
              <w:right w:val="single" w:sz="4" w:space="0" w:color="auto"/>
            </w:tcBorders>
          </w:tcPr>
          <w:p w14:paraId="4415C244"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106 </w:t>
            </w:r>
          </w:p>
        </w:tc>
        <w:tc>
          <w:tcPr>
            <w:tcW w:w="705" w:type="pct"/>
            <w:tcBorders>
              <w:top w:val="single" w:sz="4" w:space="0" w:color="auto"/>
              <w:left w:val="single" w:sz="4" w:space="0" w:color="auto"/>
              <w:bottom w:val="single" w:sz="4" w:space="0" w:color="auto"/>
              <w:right w:val="single" w:sz="4" w:space="0" w:color="auto"/>
            </w:tcBorders>
          </w:tcPr>
          <w:p w14:paraId="11CA8B37"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9,2 </w:t>
            </w:r>
          </w:p>
          <w:p w14:paraId="224B6EA9"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(8,1 – 10,6) </w:t>
            </w:r>
          </w:p>
        </w:tc>
        <w:tc>
          <w:tcPr>
            <w:tcW w:w="518" w:type="pct"/>
            <w:tcBorders>
              <w:top w:val="single" w:sz="4" w:space="0" w:color="auto"/>
              <w:left w:val="single" w:sz="4" w:space="0" w:color="auto"/>
              <w:bottom w:val="single" w:sz="4" w:space="0" w:color="auto"/>
              <w:right w:val="single" w:sz="4" w:space="0" w:color="auto"/>
            </w:tcBorders>
          </w:tcPr>
          <w:p w14:paraId="42E10D48"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N = 146 </w:t>
            </w:r>
          </w:p>
        </w:tc>
        <w:tc>
          <w:tcPr>
            <w:tcW w:w="885" w:type="pct"/>
            <w:tcBorders>
              <w:top w:val="single" w:sz="4" w:space="0" w:color="auto"/>
              <w:left w:val="single" w:sz="4" w:space="0" w:color="auto"/>
              <w:bottom w:val="single" w:sz="4" w:space="0" w:color="auto"/>
              <w:right w:val="single" w:sz="4" w:space="0" w:color="auto"/>
            </w:tcBorders>
          </w:tcPr>
          <w:p w14:paraId="4EC74C5C"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1,08 </w:t>
            </w:r>
          </w:p>
          <w:p w14:paraId="4EC95105"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(0,81–1,45) </w:t>
            </w:r>
          </w:p>
        </w:tc>
        <w:tc>
          <w:tcPr>
            <w:tcW w:w="825" w:type="pct"/>
            <w:tcBorders>
              <w:top w:val="single" w:sz="4" w:space="0" w:color="auto"/>
              <w:left w:val="single" w:sz="4" w:space="0" w:color="auto"/>
              <w:bottom w:val="single" w:sz="4" w:space="0" w:color="auto"/>
              <w:right w:val="single" w:sz="4" w:space="0" w:color="auto"/>
            </w:tcBorders>
          </w:tcPr>
          <w:p w14:paraId="1C36005D" w14:textId="77777777" w:rsidR="008D5DB0" w:rsidRPr="00B56399" w:rsidRDefault="008D5DB0" w:rsidP="00DD672B">
            <w:pPr>
              <w:keepNext/>
              <w:keepLines/>
              <w:tabs>
                <w:tab w:val="clear" w:pos="567"/>
              </w:tabs>
              <w:spacing w:line="240" w:lineRule="auto"/>
              <w:rPr>
                <w:szCs w:val="22"/>
                <w:lang w:val="ro-RO"/>
              </w:rPr>
            </w:pPr>
            <w:r w:rsidRPr="00B56399">
              <w:rPr>
                <w:szCs w:val="22"/>
                <w:lang w:val="ro-RO"/>
              </w:rPr>
              <w:t xml:space="preserve">0,586 </w:t>
            </w:r>
          </w:p>
        </w:tc>
      </w:tr>
      <w:tr w:rsidR="008D5DB0" w:rsidRPr="00B56399" w14:paraId="55BB96CB" w14:textId="77777777">
        <w:tc>
          <w:tcPr>
            <w:tcW w:w="846" w:type="pct"/>
            <w:tcBorders>
              <w:top w:val="single" w:sz="4" w:space="0" w:color="auto"/>
              <w:left w:val="single" w:sz="4" w:space="0" w:color="auto"/>
              <w:bottom w:val="single" w:sz="4" w:space="0" w:color="auto"/>
              <w:right w:val="single" w:sz="4" w:space="0" w:color="auto"/>
            </w:tcBorders>
          </w:tcPr>
          <w:p w14:paraId="6F670FF6" w14:textId="77777777" w:rsidR="008D5DB0" w:rsidRPr="00B56399" w:rsidRDefault="008D5DB0" w:rsidP="000A5BDE">
            <w:pPr>
              <w:tabs>
                <w:tab w:val="clear" w:pos="567"/>
              </w:tabs>
              <w:spacing w:line="240" w:lineRule="auto"/>
              <w:rPr>
                <w:szCs w:val="22"/>
                <w:lang w:val="ro-RO"/>
              </w:rPr>
            </w:pPr>
            <w:r w:rsidRPr="00B56399">
              <w:rPr>
                <w:szCs w:val="22"/>
                <w:lang w:val="ro-RO"/>
              </w:rPr>
              <w:t>Celule scuamoase</w:t>
            </w:r>
          </w:p>
          <w:p w14:paraId="5FDC4BD9"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(N = 473) </w:t>
            </w:r>
          </w:p>
        </w:tc>
        <w:tc>
          <w:tcPr>
            <w:tcW w:w="704" w:type="pct"/>
            <w:tcBorders>
              <w:top w:val="single" w:sz="4" w:space="0" w:color="auto"/>
              <w:left w:val="single" w:sz="4" w:space="0" w:color="auto"/>
              <w:bottom w:val="single" w:sz="4" w:space="0" w:color="auto"/>
              <w:right w:val="single" w:sz="4" w:space="0" w:color="auto"/>
            </w:tcBorders>
          </w:tcPr>
          <w:p w14:paraId="2156AADC"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9,4 </w:t>
            </w:r>
          </w:p>
          <w:p w14:paraId="14E58A66" w14:textId="77777777" w:rsidR="008D5DB0" w:rsidRPr="00B56399" w:rsidRDefault="008D5DB0" w:rsidP="00244D8F">
            <w:pPr>
              <w:tabs>
                <w:tab w:val="clear" w:pos="567"/>
              </w:tabs>
              <w:spacing w:line="240" w:lineRule="auto"/>
              <w:rPr>
                <w:szCs w:val="22"/>
                <w:lang w:val="ro-RO"/>
              </w:rPr>
            </w:pPr>
            <w:r w:rsidRPr="00B56399">
              <w:rPr>
                <w:szCs w:val="22"/>
                <w:lang w:val="ro-RO"/>
              </w:rPr>
              <w:t xml:space="preserve">(8,4 – 10,2) </w:t>
            </w:r>
          </w:p>
        </w:tc>
        <w:tc>
          <w:tcPr>
            <w:tcW w:w="518" w:type="pct"/>
            <w:tcBorders>
              <w:top w:val="single" w:sz="4" w:space="0" w:color="auto"/>
              <w:left w:val="single" w:sz="4" w:space="0" w:color="auto"/>
              <w:bottom w:val="single" w:sz="4" w:space="0" w:color="auto"/>
              <w:right w:val="single" w:sz="4" w:space="0" w:color="auto"/>
            </w:tcBorders>
          </w:tcPr>
          <w:p w14:paraId="44FB21AD"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N = 244 </w:t>
            </w:r>
          </w:p>
        </w:tc>
        <w:tc>
          <w:tcPr>
            <w:tcW w:w="705" w:type="pct"/>
            <w:tcBorders>
              <w:top w:val="single" w:sz="4" w:space="0" w:color="auto"/>
              <w:left w:val="single" w:sz="4" w:space="0" w:color="auto"/>
              <w:bottom w:val="single" w:sz="4" w:space="0" w:color="auto"/>
              <w:right w:val="single" w:sz="4" w:space="0" w:color="auto"/>
            </w:tcBorders>
          </w:tcPr>
          <w:p w14:paraId="7147D3A5"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10,8 </w:t>
            </w:r>
          </w:p>
          <w:p w14:paraId="6B8F4D10"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(9,5 – 12,1) </w:t>
            </w:r>
          </w:p>
        </w:tc>
        <w:tc>
          <w:tcPr>
            <w:tcW w:w="518" w:type="pct"/>
            <w:tcBorders>
              <w:top w:val="single" w:sz="4" w:space="0" w:color="auto"/>
              <w:left w:val="single" w:sz="4" w:space="0" w:color="auto"/>
              <w:bottom w:val="single" w:sz="4" w:space="0" w:color="auto"/>
              <w:right w:val="single" w:sz="4" w:space="0" w:color="auto"/>
            </w:tcBorders>
          </w:tcPr>
          <w:p w14:paraId="738C3CD8"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N = 229 </w:t>
            </w:r>
          </w:p>
        </w:tc>
        <w:tc>
          <w:tcPr>
            <w:tcW w:w="885" w:type="pct"/>
            <w:tcBorders>
              <w:top w:val="single" w:sz="4" w:space="0" w:color="auto"/>
              <w:left w:val="single" w:sz="4" w:space="0" w:color="auto"/>
              <w:bottom w:val="single" w:sz="4" w:space="0" w:color="auto"/>
              <w:right w:val="single" w:sz="4" w:space="0" w:color="auto"/>
            </w:tcBorders>
          </w:tcPr>
          <w:p w14:paraId="6607292C"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1,23 </w:t>
            </w:r>
          </w:p>
          <w:p w14:paraId="3BC35CD1" w14:textId="77777777" w:rsidR="008D5DB0" w:rsidRPr="00B56399" w:rsidRDefault="008D5DB0" w:rsidP="00244D8F">
            <w:pPr>
              <w:tabs>
                <w:tab w:val="clear" w:pos="567"/>
              </w:tabs>
              <w:spacing w:line="240" w:lineRule="auto"/>
              <w:rPr>
                <w:szCs w:val="22"/>
                <w:lang w:val="ro-RO"/>
              </w:rPr>
            </w:pPr>
            <w:r w:rsidRPr="00B56399">
              <w:rPr>
                <w:szCs w:val="22"/>
                <w:lang w:val="ro-RO"/>
              </w:rPr>
              <w:t xml:space="preserve">(1,00–1,51) </w:t>
            </w:r>
          </w:p>
        </w:tc>
        <w:tc>
          <w:tcPr>
            <w:tcW w:w="825" w:type="pct"/>
            <w:tcBorders>
              <w:top w:val="single" w:sz="4" w:space="0" w:color="auto"/>
              <w:left w:val="single" w:sz="4" w:space="0" w:color="auto"/>
              <w:bottom w:val="single" w:sz="4" w:space="0" w:color="auto"/>
              <w:right w:val="single" w:sz="4" w:space="0" w:color="auto"/>
            </w:tcBorders>
          </w:tcPr>
          <w:p w14:paraId="50CCA3FA" w14:textId="77777777" w:rsidR="008D5DB0" w:rsidRPr="00B56399" w:rsidRDefault="008D5DB0" w:rsidP="000A5BDE">
            <w:pPr>
              <w:tabs>
                <w:tab w:val="clear" w:pos="567"/>
              </w:tabs>
              <w:spacing w:line="240" w:lineRule="auto"/>
              <w:rPr>
                <w:szCs w:val="22"/>
                <w:lang w:val="ro-RO"/>
              </w:rPr>
            </w:pPr>
            <w:r w:rsidRPr="00B56399">
              <w:rPr>
                <w:szCs w:val="22"/>
                <w:lang w:val="ro-RO"/>
              </w:rPr>
              <w:t xml:space="preserve">0,050 </w:t>
            </w:r>
          </w:p>
        </w:tc>
      </w:tr>
      <w:tr w:rsidR="008D5DB0" w:rsidRPr="00333DA6" w14:paraId="20E0637B" w14:textId="77777777">
        <w:tc>
          <w:tcPr>
            <w:tcW w:w="5000" w:type="pct"/>
            <w:gridSpan w:val="7"/>
            <w:tcBorders>
              <w:top w:val="single" w:sz="4" w:space="0" w:color="auto"/>
              <w:left w:val="single" w:sz="4" w:space="0" w:color="auto"/>
              <w:bottom w:val="single" w:sz="4" w:space="0" w:color="auto"/>
              <w:right w:val="single" w:sz="4" w:space="0" w:color="auto"/>
            </w:tcBorders>
          </w:tcPr>
          <w:p w14:paraId="1894D5F2" w14:textId="77777777" w:rsidR="008D5DB0" w:rsidRPr="00B56399" w:rsidRDefault="008D5DB0" w:rsidP="00B6000B">
            <w:pPr>
              <w:tabs>
                <w:tab w:val="clear" w:pos="567"/>
              </w:tabs>
              <w:spacing w:line="240" w:lineRule="auto"/>
              <w:rPr>
                <w:szCs w:val="22"/>
                <w:lang w:val="ro-RO"/>
              </w:rPr>
            </w:pPr>
            <w:r w:rsidRPr="00B56399">
              <w:rPr>
                <w:szCs w:val="22"/>
                <w:lang w:val="ro-RO"/>
              </w:rPr>
              <w:t xml:space="preserve">Prescurtări: IÎ = interval de încredere; ITT = intenţie de tratament; N = număr total de pacienţi. </w:t>
            </w:r>
          </w:p>
        </w:tc>
      </w:tr>
      <w:tr w:rsidR="008D5DB0" w:rsidRPr="00333DA6" w14:paraId="6E8CFF35" w14:textId="77777777">
        <w:tc>
          <w:tcPr>
            <w:tcW w:w="5000" w:type="pct"/>
            <w:gridSpan w:val="7"/>
            <w:tcBorders>
              <w:top w:val="single" w:sz="4" w:space="0" w:color="auto"/>
              <w:left w:val="single" w:sz="4" w:space="0" w:color="auto"/>
              <w:bottom w:val="single" w:sz="4" w:space="0" w:color="auto"/>
              <w:right w:val="single" w:sz="4" w:space="0" w:color="auto"/>
            </w:tcBorders>
          </w:tcPr>
          <w:p w14:paraId="5B5532DC" w14:textId="34BC816D" w:rsidR="008D5DB0" w:rsidRPr="00B56399" w:rsidRDefault="008D5DB0" w:rsidP="00B6000B">
            <w:pPr>
              <w:tabs>
                <w:tab w:val="clear" w:pos="567"/>
              </w:tabs>
              <w:spacing w:line="240" w:lineRule="auto"/>
              <w:rPr>
                <w:szCs w:val="22"/>
                <w:lang w:val="ro-RO"/>
              </w:rPr>
            </w:pPr>
            <w:r w:rsidRPr="00B56399">
              <w:rPr>
                <w:szCs w:val="22"/>
                <w:vertAlign w:val="superscript"/>
                <w:lang w:val="ro-RO"/>
              </w:rPr>
              <w:t>a</w:t>
            </w:r>
            <w:r w:rsidRPr="00B56399">
              <w:rPr>
                <w:szCs w:val="22"/>
                <w:lang w:val="ro-RO"/>
              </w:rPr>
              <w:t xml:space="preserve"> Non-inferioritate semnificativă statistic, cu întregul interval de încredere pentru RR mult sub marginea de non-inferioritate de 1,17645 (</w:t>
            </w:r>
            <w:r w:rsidRPr="00C637E8">
              <w:rPr>
                <w:i/>
                <w:iCs/>
                <w:szCs w:val="22"/>
                <w:lang w:val="ro-RO"/>
              </w:rPr>
              <w:t>p</w:t>
            </w:r>
            <w:r w:rsidR="00C637E8" w:rsidRPr="00C637E8">
              <w:rPr>
                <w:szCs w:val="22"/>
                <w:lang w:val="ro-RO"/>
              </w:rPr>
              <w:t> </w:t>
            </w:r>
            <w:r w:rsidRPr="00C637E8">
              <w:rPr>
                <w:szCs w:val="22"/>
                <w:lang w:val="ro-RO"/>
              </w:rPr>
              <w:t>&lt;</w:t>
            </w:r>
            <w:r w:rsidR="001E11CA" w:rsidRPr="001E11CA">
              <w:rPr>
                <w:szCs w:val="22"/>
                <w:lang w:val="ro-RO"/>
              </w:rPr>
              <w:t> </w:t>
            </w:r>
            <w:r w:rsidRPr="00B56399">
              <w:rPr>
                <w:szCs w:val="22"/>
                <w:lang w:val="ro-RO"/>
              </w:rPr>
              <w:t xml:space="preserve">0,001). </w:t>
            </w:r>
          </w:p>
        </w:tc>
      </w:tr>
    </w:tbl>
    <w:p w14:paraId="32277390" w14:textId="77777777" w:rsidR="008D5DB0" w:rsidRPr="00B56399" w:rsidRDefault="008D5DB0" w:rsidP="00246175">
      <w:pPr>
        <w:tabs>
          <w:tab w:val="clear" w:pos="567"/>
        </w:tabs>
        <w:spacing w:line="240" w:lineRule="auto"/>
        <w:rPr>
          <w:b/>
          <w:bCs/>
          <w:szCs w:val="22"/>
          <w:lang w:val="ro-RO"/>
        </w:rPr>
      </w:pPr>
    </w:p>
    <w:p w14:paraId="2E8936F4" w14:textId="77777777" w:rsidR="008D5DB0" w:rsidRPr="00B56399" w:rsidRDefault="008D5DB0" w:rsidP="00246175">
      <w:pPr>
        <w:tabs>
          <w:tab w:val="clear" w:pos="567"/>
        </w:tabs>
        <w:spacing w:line="240" w:lineRule="auto"/>
        <w:rPr>
          <w:b/>
          <w:bCs/>
          <w:szCs w:val="22"/>
          <w:lang w:val="ro-RO"/>
        </w:rPr>
      </w:pPr>
      <w:r w:rsidRPr="00B56399">
        <w:rPr>
          <w:b/>
          <w:bCs/>
          <w:szCs w:val="22"/>
          <w:lang w:val="ro-RO"/>
        </w:rPr>
        <w:t>Curba Kaplan-Meier a supravieţuirii generale în funcţie de tipul histologic</w:t>
      </w:r>
    </w:p>
    <w:p w14:paraId="610DE7BC" w14:textId="77777777" w:rsidR="008D5DB0" w:rsidRPr="00B56399" w:rsidRDefault="008D5DB0" w:rsidP="00246175">
      <w:pPr>
        <w:tabs>
          <w:tab w:val="clear" w:pos="567"/>
        </w:tabs>
        <w:spacing w:line="240" w:lineRule="auto"/>
        <w:rPr>
          <w:szCs w:val="22"/>
          <w:lang w:val="ro-RO"/>
        </w:rPr>
      </w:pPr>
    </w:p>
    <w:p w14:paraId="6D8000DE" w14:textId="2BDC6A1A" w:rsidR="00D62268" w:rsidRPr="00B56399" w:rsidRDefault="00786ED4" w:rsidP="00246175">
      <w:pPr>
        <w:tabs>
          <w:tab w:val="clear" w:pos="567"/>
        </w:tabs>
        <w:spacing w:line="240" w:lineRule="auto"/>
        <w:rPr>
          <w:szCs w:val="22"/>
          <w:lang w:val="ro-RO" w:eastAsia="en-GB"/>
        </w:rPr>
      </w:pPr>
      <w:r>
        <w:rPr>
          <w:noProof/>
          <w:szCs w:val="22"/>
          <w:lang w:val="ro-RO" w:eastAsia="en-GB"/>
        </w:rPr>
        <w:drawing>
          <wp:inline distT="0" distB="0" distL="0" distR="0" wp14:anchorId="15C29B52" wp14:editId="272E0757">
            <wp:extent cx="5499100" cy="2222500"/>
            <wp:effectExtent l="0" t="0" r="0"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2222500"/>
                    </a:xfrm>
                    <a:prstGeom prst="rect">
                      <a:avLst/>
                    </a:prstGeom>
                    <a:noFill/>
                    <a:ln>
                      <a:noFill/>
                    </a:ln>
                  </pic:spPr>
                </pic:pic>
              </a:graphicData>
            </a:graphic>
          </wp:inline>
        </w:drawing>
      </w:r>
    </w:p>
    <w:p w14:paraId="62AE423A" w14:textId="77777777" w:rsidR="00D62268" w:rsidRPr="00B56399" w:rsidRDefault="00D62268" w:rsidP="00246175">
      <w:pPr>
        <w:tabs>
          <w:tab w:val="clear" w:pos="567"/>
        </w:tabs>
        <w:spacing w:line="240" w:lineRule="auto"/>
        <w:rPr>
          <w:szCs w:val="22"/>
          <w:lang w:val="ro-RO" w:eastAsia="en-GB"/>
        </w:rPr>
      </w:pPr>
    </w:p>
    <w:p w14:paraId="522F9565"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Nu au fost observate diferenţe relevante din punct de vedere clinic al profilului de siguranţă al pemetrexed plus cisplatină în cadrul diferitelor subgrupuri histologice. </w:t>
      </w:r>
    </w:p>
    <w:p w14:paraId="068313DE" w14:textId="77777777" w:rsidR="008D5DB0" w:rsidRPr="00B56399" w:rsidRDefault="008D5DB0" w:rsidP="00246175">
      <w:pPr>
        <w:tabs>
          <w:tab w:val="clear" w:pos="567"/>
        </w:tabs>
        <w:spacing w:line="240" w:lineRule="auto"/>
        <w:rPr>
          <w:szCs w:val="22"/>
          <w:lang w:val="ro-RO"/>
        </w:rPr>
      </w:pPr>
    </w:p>
    <w:p w14:paraId="6D9DECC2" w14:textId="182FE18F" w:rsidR="008D5DB0" w:rsidRPr="00B56399" w:rsidRDefault="008D5DB0" w:rsidP="00246175">
      <w:pPr>
        <w:tabs>
          <w:tab w:val="clear" w:pos="567"/>
        </w:tabs>
        <w:spacing w:line="240" w:lineRule="auto"/>
        <w:rPr>
          <w:szCs w:val="22"/>
          <w:lang w:val="ro-RO"/>
        </w:rPr>
      </w:pPr>
      <w:r w:rsidRPr="00B56399">
        <w:rPr>
          <w:szCs w:val="22"/>
          <w:lang w:val="ro-RO"/>
        </w:rPr>
        <w:t>Pacienţii trataţi cu pemetrexed şi cisplatină au necesitat mai puţine transfuzii (16,4% faţă de 28,9%, p</w:t>
      </w:r>
      <w:r w:rsidR="00E8033F">
        <w:rPr>
          <w:szCs w:val="22"/>
          <w:lang w:val="ro-RO"/>
        </w:rPr>
        <w:t> </w:t>
      </w:r>
      <w:r w:rsidRPr="00B56399">
        <w:rPr>
          <w:szCs w:val="22"/>
          <w:lang w:val="ro-RO"/>
        </w:rPr>
        <w:t>&lt;</w:t>
      </w:r>
      <w:r w:rsidR="00E8033F">
        <w:rPr>
          <w:szCs w:val="22"/>
          <w:lang w:val="ro-RO"/>
        </w:rPr>
        <w:t> </w:t>
      </w:r>
      <w:r w:rsidRPr="00B56399">
        <w:rPr>
          <w:szCs w:val="22"/>
          <w:lang w:val="ro-RO"/>
        </w:rPr>
        <w:t>0,001), transfuzii de masă eritrocitară (16,1% faţă de 27,3%, p</w:t>
      </w:r>
      <w:r w:rsidR="00E8033F">
        <w:rPr>
          <w:szCs w:val="22"/>
          <w:lang w:val="ro-RO"/>
        </w:rPr>
        <w:t> </w:t>
      </w:r>
      <w:r w:rsidRPr="00B56399">
        <w:rPr>
          <w:szCs w:val="22"/>
          <w:lang w:val="ro-RO"/>
        </w:rPr>
        <w:t>&lt;</w:t>
      </w:r>
      <w:r w:rsidR="00E8033F">
        <w:rPr>
          <w:szCs w:val="22"/>
          <w:lang w:val="ro-RO"/>
        </w:rPr>
        <w:t> </w:t>
      </w:r>
      <w:r w:rsidRPr="00B56399">
        <w:rPr>
          <w:szCs w:val="22"/>
          <w:lang w:val="ro-RO"/>
        </w:rPr>
        <w:t>0,001) şi transfuzii de masă trombocitară (1,8% faţă de 4,5%, p</w:t>
      </w:r>
      <w:r w:rsidR="00E8033F">
        <w:rPr>
          <w:szCs w:val="22"/>
          <w:lang w:val="ro-RO"/>
        </w:rPr>
        <w:t> </w:t>
      </w:r>
      <w:r w:rsidRPr="00B56399">
        <w:rPr>
          <w:szCs w:val="22"/>
          <w:lang w:val="ro-RO"/>
        </w:rPr>
        <w:t>=</w:t>
      </w:r>
      <w:r w:rsidR="00E8033F">
        <w:rPr>
          <w:szCs w:val="22"/>
          <w:lang w:val="ro-RO"/>
        </w:rPr>
        <w:t> </w:t>
      </w:r>
      <w:r w:rsidRPr="00B56399">
        <w:rPr>
          <w:szCs w:val="22"/>
          <w:lang w:val="ro-RO"/>
        </w:rPr>
        <w:t>0,002). De asemenea, pacienţii au necesitat mai puţine administrări de eritropoetină/darbepoetină (10,4% faţă de 18,1%, p</w:t>
      </w:r>
      <w:r w:rsidR="00E8033F">
        <w:rPr>
          <w:szCs w:val="22"/>
          <w:lang w:val="ro-RO"/>
        </w:rPr>
        <w:t> </w:t>
      </w:r>
      <w:r w:rsidRPr="00B56399">
        <w:rPr>
          <w:szCs w:val="22"/>
          <w:lang w:val="ro-RO"/>
        </w:rPr>
        <w:t>&lt;</w:t>
      </w:r>
      <w:r w:rsidR="00E8033F">
        <w:rPr>
          <w:szCs w:val="22"/>
          <w:lang w:val="ro-RO"/>
        </w:rPr>
        <w:t> </w:t>
      </w:r>
      <w:r w:rsidRPr="00B56399">
        <w:rPr>
          <w:szCs w:val="22"/>
          <w:lang w:val="ro-RO"/>
        </w:rPr>
        <w:t>0,001), G-CSF/GM-CSF (3,1% faţă de 6,1%, p</w:t>
      </w:r>
      <w:r w:rsidR="00E8033F">
        <w:rPr>
          <w:szCs w:val="22"/>
          <w:lang w:val="ro-RO"/>
        </w:rPr>
        <w:t> </w:t>
      </w:r>
      <w:r w:rsidRPr="00B56399">
        <w:rPr>
          <w:szCs w:val="22"/>
          <w:lang w:val="ro-RO"/>
        </w:rPr>
        <w:t>=</w:t>
      </w:r>
      <w:r w:rsidR="00E8033F">
        <w:rPr>
          <w:szCs w:val="22"/>
          <w:lang w:val="ro-RO"/>
        </w:rPr>
        <w:t> </w:t>
      </w:r>
      <w:r w:rsidRPr="00B56399">
        <w:rPr>
          <w:szCs w:val="22"/>
          <w:lang w:val="ro-RO"/>
        </w:rPr>
        <w:t>0,004) şi preparate pe bază de fier (4,3% faţă 7,0%, p</w:t>
      </w:r>
      <w:r w:rsidR="00E8033F">
        <w:rPr>
          <w:szCs w:val="22"/>
          <w:lang w:val="ro-RO"/>
        </w:rPr>
        <w:t> </w:t>
      </w:r>
      <w:r w:rsidRPr="00B56399">
        <w:rPr>
          <w:szCs w:val="22"/>
          <w:lang w:val="ro-RO"/>
        </w:rPr>
        <w:t>=</w:t>
      </w:r>
      <w:r w:rsidR="00E8033F">
        <w:rPr>
          <w:szCs w:val="22"/>
          <w:lang w:val="ro-RO"/>
        </w:rPr>
        <w:t> </w:t>
      </w:r>
      <w:r w:rsidRPr="00B56399">
        <w:rPr>
          <w:szCs w:val="22"/>
          <w:lang w:val="ro-RO"/>
        </w:rPr>
        <w:t xml:space="preserve">0,021). </w:t>
      </w:r>
    </w:p>
    <w:p w14:paraId="5E90C8C2" w14:textId="77777777" w:rsidR="008D5DB0" w:rsidRPr="00B56399" w:rsidRDefault="008D5DB0" w:rsidP="00246175">
      <w:pPr>
        <w:tabs>
          <w:tab w:val="clear" w:pos="567"/>
        </w:tabs>
        <w:spacing w:line="240" w:lineRule="auto"/>
        <w:rPr>
          <w:szCs w:val="22"/>
          <w:lang w:val="ro-RO"/>
        </w:rPr>
      </w:pPr>
    </w:p>
    <w:p w14:paraId="7372A519" w14:textId="77777777" w:rsidR="008D5DB0" w:rsidRPr="00B56399" w:rsidRDefault="008D5DB0" w:rsidP="00246175">
      <w:pPr>
        <w:tabs>
          <w:tab w:val="clear" w:pos="567"/>
        </w:tabs>
        <w:spacing w:line="240" w:lineRule="auto"/>
        <w:rPr>
          <w:szCs w:val="22"/>
          <w:lang w:val="ro-RO"/>
        </w:rPr>
      </w:pPr>
      <w:r w:rsidRPr="00B56399">
        <w:rPr>
          <w:i/>
          <w:szCs w:val="22"/>
          <w:u w:val="single"/>
          <w:lang w:val="ro-RO"/>
        </w:rPr>
        <w:t>NSCLC, tratamentul de întreţinere</w:t>
      </w:r>
    </w:p>
    <w:p w14:paraId="10349C22" w14:textId="77777777" w:rsidR="008D5DB0" w:rsidRPr="00B56399" w:rsidRDefault="008D5DB0" w:rsidP="00246175">
      <w:pPr>
        <w:tabs>
          <w:tab w:val="clear" w:pos="567"/>
        </w:tabs>
        <w:spacing w:line="240" w:lineRule="auto"/>
        <w:rPr>
          <w:i/>
          <w:szCs w:val="22"/>
          <w:lang w:val="ro-RO"/>
        </w:rPr>
      </w:pPr>
      <w:r w:rsidRPr="00B56399">
        <w:rPr>
          <w:i/>
          <w:szCs w:val="22"/>
          <w:lang w:val="ro-RO"/>
        </w:rPr>
        <w:t>JMEN</w:t>
      </w:r>
    </w:p>
    <w:p w14:paraId="4D567521" w14:textId="3C5A5610" w:rsidR="008D5DB0" w:rsidRPr="00B56399" w:rsidRDefault="008D5DB0" w:rsidP="00246175">
      <w:pPr>
        <w:tabs>
          <w:tab w:val="clear" w:pos="567"/>
        </w:tabs>
        <w:spacing w:line="240" w:lineRule="auto"/>
        <w:rPr>
          <w:szCs w:val="22"/>
          <w:lang w:val="ro-RO"/>
        </w:rPr>
      </w:pPr>
      <w:r w:rsidRPr="00B56399">
        <w:rPr>
          <w:szCs w:val="22"/>
          <w:lang w:val="ro-RO"/>
        </w:rPr>
        <w:t xml:space="preserve">Un studiu multicentric, randomizat, dublu-orb, </w:t>
      </w:r>
      <w:r w:rsidR="006E3CFE" w:rsidRPr="00B56399">
        <w:rPr>
          <w:szCs w:val="22"/>
          <w:lang w:val="ro-RO"/>
        </w:rPr>
        <w:t xml:space="preserve">placebo </w:t>
      </w:r>
      <w:r w:rsidRPr="00B56399">
        <w:rPr>
          <w:szCs w:val="22"/>
          <w:lang w:val="ro-RO"/>
        </w:rPr>
        <w:t xml:space="preserve">controlat, de faza 3 (JMEN), a comparat eficacitatea şi siguranţa tratamentului de întreţinere cu pemetrexed plus cel mai bun tratament de susţinere (best supportive care, BSC) (n = 441) cu cea a placebo plus BSC (n = 222) la pacienţi cu cancer pulmonar fără celule mici (NSCLC) local avansat (stadiu IIIB) sau </w:t>
      </w:r>
      <w:r w:rsidR="006E3CFE" w:rsidRPr="00B56399">
        <w:rPr>
          <w:szCs w:val="22"/>
          <w:lang w:val="ro-RO"/>
        </w:rPr>
        <w:t xml:space="preserve">metastatic </w:t>
      </w:r>
      <w:r w:rsidRPr="00B56399">
        <w:rPr>
          <w:szCs w:val="22"/>
          <w:lang w:val="ro-RO"/>
        </w:rPr>
        <w:t xml:space="preserve">(stadiul IV) a căror afecţiune nu a progresat după 4 cicluri de tratament cu dublete de primă linie conţinând cisplatină sau carboplatină în asociere cu gemcitabină, paclitaxel sau docetaxel. Nu a fost inclus </w:t>
      </w:r>
      <w:r w:rsidRPr="00B56399">
        <w:rPr>
          <w:szCs w:val="22"/>
          <w:lang w:val="ro-RO"/>
        </w:rPr>
        <w:lastRenderedPageBreak/>
        <w:t>tratamentul de primă linie cu dublet conţinând pemetrexed. Toţi pacienţii incluşi în acest studiu au avut un status al performanţei ECOG de 0 sau 1. Pacienţii au primit tratamentul de întreţinere până când s-a reinstalat progresia bolii. Eficacitatea şi siguranţa au fost determinate după finalizarea tratamentului de primă linie (de inducţie), de la momentul randomizării. Pacienţi</w:t>
      </w:r>
      <w:r w:rsidR="006E3CFE" w:rsidRPr="00B56399">
        <w:rPr>
          <w:szCs w:val="22"/>
          <w:lang w:val="ro-RO"/>
        </w:rPr>
        <w:t>lor</w:t>
      </w:r>
      <w:r w:rsidRPr="00B56399">
        <w:rPr>
          <w:szCs w:val="22"/>
          <w:lang w:val="ro-RO"/>
        </w:rPr>
        <w:t xml:space="preserve"> </w:t>
      </w:r>
      <w:r w:rsidR="006E3CFE" w:rsidRPr="00B56399">
        <w:rPr>
          <w:lang w:val="ro-RO"/>
        </w:rPr>
        <w:t>li s-a administrat</w:t>
      </w:r>
      <w:r w:rsidR="006E3CFE" w:rsidRPr="00B56399">
        <w:rPr>
          <w:spacing w:val="1"/>
          <w:lang w:val="ro-RO"/>
        </w:rPr>
        <w:t xml:space="preserve"> </w:t>
      </w:r>
      <w:r w:rsidRPr="00B56399">
        <w:rPr>
          <w:szCs w:val="22"/>
          <w:lang w:val="ro-RO"/>
        </w:rPr>
        <w:t>tratament de întreţinere cu pemetrexed pentru o perioadă mediană de 5 cicluri şi cu placebo pentru o perioadă de 3,5 cicluri. Un</w:t>
      </w:r>
      <w:r w:rsidR="006E3CFE" w:rsidRPr="00B56399">
        <w:rPr>
          <w:szCs w:val="22"/>
          <w:lang w:val="ro-RO"/>
        </w:rPr>
        <w:t>ui</w:t>
      </w:r>
      <w:r w:rsidRPr="00B56399">
        <w:rPr>
          <w:szCs w:val="22"/>
          <w:lang w:val="ro-RO"/>
        </w:rPr>
        <w:t xml:space="preserve"> număr total de 213 pacienţi (48,3%) </w:t>
      </w:r>
      <w:r w:rsidR="006E3CFE" w:rsidRPr="00B56399">
        <w:rPr>
          <w:lang w:val="ro-RO"/>
        </w:rPr>
        <w:t>li s-a administrat</w:t>
      </w:r>
      <w:r w:rsidR="006E3CFE" w:rsidRPr="00B56399">
        <w:rPr>
          <w:spacing w:val="1"/>
          <w:lang w:val="ro-RO"/>
        </w:rPr>
        <w:t xml:space="preserve"> </w:t>
      </w:r>
      <w:r w:rsidRPr="00F50587">
        <w:rPr>
          <w:szCs w:val="22"/>
          <w:lang w:val="ro-RO"/>
        </w:rPr>
        <w:t>≥</w:t>
      </w:r>
      <w:r w:rsidR="00F50587" w:rsidRPr="00F50587">
        <w:rPr>
          <w:szCs w:val="22"/>
          <w:lang w:val="ro-RO"/>
        </w:rPr>
        <w:t> </w:t>
      </w:r>
      <w:r w:rsidRPr="00B56399">
        <w:rPr>
          <w:szCs w:val="22"/>
          <w:lang w:val="ro-RO"/>
        </w:rPr>
        <w:t xml:space="preserve">6 cicluri de tratament şi </w:t>
      </w:r>
      <w:r w:rsidR="006E3CFE" w:rsidRPr="00B56399">
        <w:rPr>
          <w:szCs w:val="22"/>
          <w:lang w:val="ro-RO"/>
        </w:rPr>
        <w:t xml:space="preserve">la </w:t>
      </w:r>
      <w:r w:rsidRPr="00B56399">
        <w:rPr>
          <w:szCs w:val="22"/>
          <w:lang w:val="ro-RO"/>
        </w:rPr>
        <w:t xml:space="preserve">103 pacienţi (23,4%) </w:t>
      </w:r>
      <w:r w:rsidR="006E3CFE" w:rsidRPr="00B56399">
        <w:rPr>
          <w:lang w:val="ro-RO"/>
        </w:rPr>
        <w:t>li s-a administrat</w:t>
      </w:r>
      <w:r w:rsidR="006E3CFE" w:rsidRPr="00B56399">
        <w:rPr>
          <w:spacing w:val="1"/>
          <w:lang w:val="ro-RO"/>
        </w:rPr>
        <w:t xml:space="preserve"> </w:t>
      </w:r>
      <w:r w:rsidRPr="00F50587">
        <w:rPr>
          <w:szCs w:val="22"/>
          <w:lang w:val="ro-RO"/>
        </w:rPr>
        <w:t>≥</w:t>
      </w:r>
      <w:r w:rsidR="00F50587" w:rsidRPr="00F50587">
        <w:rPr>
          <w:szCs w:val="22"/>
          <w:lang w:val="ro-RO"/>
        </w:rPr>
        <w:t> </w:t>
      </w:r>
      <w:r w:rsidRPr="00B56399">
        <w:rPr>
          <w:szCs w:val="22"/>
          <w:lang w:val="ro-RO"/>
        </w:rPr>
        <w:t xml:space="preserve">10 cicluri de tratament cu pemetrexed.  </w:t>
      </w:r>
    </w:p>
    <w:p w14:paraId="08D85659" w14:textId="77777777" w:rsidR="008D5DB0" w:rsidRPr="00B56399" w:rsidRDefault="008D5DB0" w:rsidP="00246175">
      <w:pPr>
        <w:tabs>
          <w:tab w:val="clear" w:pos="567"/>
        </w:tabs>
        <w:spacing w:line="240" w:lineRule="auto"/>
        <w:rPr>
          <w:szCs w:val="22"/>
          <w:lang w:val="ro-RO"/>
        </w:rPr>
      </w:pPr>
    </w:p>
    <w:p w14:paraId="6E754243" w14:textId="072D597C" w:rsidR="008D5DB0" w:rsidRPr="00B56399" w:rsidRDefault="008D5DB0" w:rsidP="00246175">
      <w:pPr>
        <w:tabs>
          <w:tab w:val="clear" w:pos="567"/>
        </w:tabs>
        <w:spacing w:line="240" w:lineRule="auto"/>
        <w:rPr>
          <w:szCs w:val="22"/>
          <w:lang w:val="ro-RO"/>
        </w:rPr>
      </w:pPr>
      <w:r w:rsidRPr="00B56399">
        <w:rPr>
          <w:szCs w:val="22"/>
          <w:lang w:val="ro-RO"/>
        </w:rPr>
        <w:t>Studiul şi-a atins obiectivul primar şi a demonstrat o îmbunătăţire semnificativă a SFP în grupul tratat cu pemetrexed faţă de cel tratat cu placebo (n = 581, populaţie supusă unei evaluări independente; durata mediană 4,0 luni, respectiv 2,0 luni) (risc relativ</w:t>
      </w:r>
      <w:r w:rsidR="00E8033F">
        <w:rPr>
          <w:szCs w:val="22"/>
          <w:lang w:val="ro-RO"/>
        </w:rPr>
        <w:t> </w:t>
      </w:r>
      <w:r w:rsidRPr="00B56399">
        <w:rPr>
          <w:szCs w:val="22"/>
          <w:lang w:val="ro-RO"/>
        </w:rPr>
        <w:t>=</w:t>
      </w:r>
      <w:r w:rsidR="00E8033F">
        <w:rPr>
          <w:szCs w:val="22"/>
          <w:lang w:val="ro-RO"/>
        </w:rPr>
        <w:t> </w:t>
      </w:r>
      <w:r w:rsidRPr="00B56399">
        <w:rPr>
          <w:szCs w:val="22"/>
          <w:lang w:val="ro-RO"/>
        </w:rPr>
        <w:t>0,60, IÎ</w:t>
      </w:r>
      <w:r w:rsidR="00E8033F">
        <w:rPr>
          <w:szCs w:val="22"/>
          <w:lang w:val="ro-RO"/>
        </w:rPr>
        <w:t> </w:t>
      </w:r>
      <w:r w:rsidRPr="00B56399">
        <w:rPr>
          <w:szCs w:val="22"/>
          <w:lang w:val="ro-RO"/>
        </w:rPr>
        <w:t>95%:</w:t>
      </w:r>
      <w:r w:rsidR="00E8033F">
        <w:rPr>
          <w:szCs w:val="22"/>
          <w:lang w:val="ro-RO"/>
        </w:rPr>
        <w:t> </w:t>
      </w:r>
      <w:r w:rsidRPr="00B56399">
        <w:rPr>
          <w:szCs w:val="22"/>
          <w:lang w:val="ro-RO"/>
        </w:rPr>
        <w:t xml:space="preserve">0,49-0,73, </w:t>
      </w:r>
      <w:r w:rsidRPr="00C637E8">
        <w:rPr>
          <w:szCs w:val="22"/>
          <w:lang w:val="ro-RO"/>
        </w:rPr>
        <w:t>p</w:t>
      </w:r>
      <w:r w:rsidR="00C637E8" w:rsidRPr="00C637E8">
        <w:rPr>
          <w:szCs w:val="22"/>
          <w:lang w:val="ro-RO"/>
        </w:rPr>
        <w:t> </w:t>
      </w:r>
      <w:r w:rsidRPr="00C637E8">
        <w:rPr>
          <w:szCs w:val="22"/>
          <w:lang w:val="ro-RO"/>
        </w:rPr>
        <w:t>&lt;</w:t>
      </w:r>
      <w:r w:rsidR="001E11CA" w:rsidRPr="001E11CA">
        <w:rPr>
          <w:szCs w:val="22"/>
          <w:lang w:val="ro-RO"/>
        </w:rPr>
        <w:t> </w:t>
      </w:r>
      <w:r w:rsidRPr="00B56399">
        <w:rPr>
          <w:szCs w:val="22"/>
          <w:lang w:val="ro-RO"/>
        </w:rPr>
        <w:t>0,00001). Evaluarea independentă a examinărilor computer-tomograf ale pacienţilor a confirmat datele obţinute de investigatori la evaluarea SFP. Valoarea mediană a OS (overall survival, supravieţuire generală) pentru populaţia generală (n = 663) a fost de 13,4 luni pentru braţul de studiu cu pemetrexed şi de 10,3 luni pentru braţul cu placebo, risc relativ</w:t>
      </w:r>
      <w:r w:rsidR="00E8033F">
        <w:rPr>
          <w:szCs w:val="22"/>
          <w:lang w:val="ro-RO"/>
        </w:rPr>
        <w:t> </w:t>
      </w:r>
      <w:r w:rsidRPr="00B56399">
        <w:rPr>
          <w:szCs w:val="22"/>
          <w:lang w:val="ro-RO"/>
        </w:rPr>
        <w:t>=</w:t>
      </w:r>
      <w:r w:rsidR="00E8033F">
        <w:rPr>
          <w:szCs w:val="22"/>
          <w:lang w:val="ro-RO"/>
        </w:rPr>
        <w:t> </w:t>
      </w:r>
      <w:r w:rsidRPr="00B56399">
        <w:rPr>
          <w:szCs w:val="22"/>
          <w:lang w:val="ro-RO"/>
        </w:rPr>
        <w:t>0,79 (IÎ</w:t>
      </w:r>
      <w:r w:rsidR="00E8033F">
        <w:rPr>
          <w:szCs w:val="22"/>
          <w:lang w:val="ro-RO"/>
        </w:rPr>
        <w:t> </w:t>
      </w:r>
      <w:r w:rsidRPr="00B56399">
        <w:rPr>
          <w:szCs w:val="22"/>
          <w:lang w:val="ro-RO"/>
        </w:rPr>
        <w:t>95%:</w:t>
      </w:r>
      <w:r w:rsidR="00E8033F">
        <w:rPr>
          <w:szCs w:val="22"/>
          <w:lang w:val="ro-RO"/>
        </w:rPr>
        <w:t> </w:t>
      </w:r>
      <w:r w:rsidRPr="00B56399">
        <w:rPr>
          <w:szCs w:val="22"/>
          <w:lang w:val="ro-RO"/>
        </w:rPr>
        <w:t>0,65-0,95, p</w:t>
      </w:r>
      <w:r w:rsidR="00E8033F">
        <w:rPr>
          <w:szCs w:val="22"/>
          <w:lang w:val="ro-RO"/>
        </w:rPr>
        <w:t> </w:t>
      </w:r>
      <w:r w:rsidRPr="00B56399">
        <w:rPr>
          <w:szCs w:val="22"/>
          <w:lang w:val="ro-RO"/>
        </w:rPr>
        <w:t>=</w:t>
      </w:r>
      <w:r w:rsidR="00E8033F">
        <w:rPr>
          <w:szCs w:val="22"/>
          <w:lang w:val="ro-RO"/>
        </w:rPr>
        <w:t> </w:t>
      </w:r>
      <w:r w:rsidRPr="00B56399">
        <w:rPr>
          <w:szCs w:val="22"/>
          <w:lang w:val="ro-RO"/>
        </w:rPr>
        <w:t xml:space="preserve">0,01192).  </w:t>
      </w:r>
    </w:p>
    <w:p w14:paraId="237BEB71" w14:textId="77777777" w:rsidR="008D5DB0" w:rsidRPr="00B56399" w:rsidRDefault="008D5DB0" w:rsidP="00246175">
      <w:pPr>
        <w:tabs>
          <w:tab w:val="clear" w:pos="567"/>
        </w:tabs>
        <w:spacing w:line="240" w:lineRule="auto"/>
        <w:rPr>
          <w:szCs w:val="22"/>
          <w:lang w:val="ro-RO"/>
        </w:rPr>
      </w:pPr>
    </w:p>
    <w:p w14:paraId="6404257D" w14:textId="22696F5A" w:rsidR="008D5DB0" w:rsidRPr="00B56399" w:rsidRDefault="008D5DB0" w:rsidP="00246175">
      <w:pPr>
        <w:tabs>
          <w:tab w:val="clear" w:pos="567"/>
        </w:tabs>
        <w:spacing w:line="240" w:lineRule="auto"/>
        <w:rPr>
          <w:szCs w:val="22"/>
          <w:lang w:val="ro-RO"/>
        </w:rPr>
      </w:pPr>
      <w:r w:rsidRPr="00B56399">
        <w:rPr>
          <w:szCs w:val="22"/>
          <w:lang w:val="ro-RO"/>
        </w:rPr>
        <w:t>În concordanţă cu alte studii cu pemetrexed, în studiul JMEN s-a observat o diferenţă în eficacitate în funcţie de tipul histologic al NSCLC. Pentru pacienţii cu NSCLC cu histologie celulară predominant scuamoasă (n = 430, populaţie evaluată independent) valoarea mediană a SFP a fost de 4,4 luni pentru braţul cu pemetrexed şi de 1,8 luni pentru braţul cu placebo, risc relativ</w:t>
      </w:r>
      <w:r w:rsidR="00E8033F">
        <w:rPr>
          <w:szCs w:val="22"/>
          <w:lang w:val="ro-RO"/>
        </w:rPr>
        <w:t> </w:t>
      </w:r>
      <w:r w:rsidRPr="00B56399">
        <w:rPr>
          <w:szCs w:val="22"/>
          <w:lang w:val="ro-RO"/>
        </w:rPr>
        <w:t>=</w:t>
      </w:r>
      <w:r w:rsidR="00E8033F">
        <w:rPr>
          <w:szCs w:val="22"/>
          <w:lang w:val="ro-RO"/>
        </w:rPr>
        <w:t> </w:t>
      </w:r>
      <w:r w:rsidRPr="00B56399">
        <w:rPr>
          <w:szCs w:val="22"/>
          <w:lang w:val="ro-RO"/>
        </w:rPr>
        <w:t>0,47, IÎ</w:t>
      </w:r>
      <w:r w:rsidR="00E8033F">
        <w:rPr>
          <w:szCs w:val="22"/>
          <w:lang w:val="ro-RO"/>
        </w:rPr>
        <w:t> </w:t>
      </w:r>
      <w:r w:rsidRPr="00B56399">
        <w:rPr>
          <w:szCs w:val="22"/>
          <w:lang w:val="ro-RO"/>
        </w:rPr>
        <w:t>95%:</w:t>
      </w:r>
      <w:r w:rsidR="00E8033F">
        <w:rPr>
          <w:szCs w:val="22"/>
          <w:lang w:val="ro-RO"/>
        </w:rPr>
        <w:t> </w:t>
      </w:r>
      <w:r w:rsidRPr="00B56399">
        <w:rPr>
          <w:szCs w:val="22"/>
          <w:lang w:val="ro-RO"/>
        </w:rPr>
        <w:t>0,37-0,60, p</w:t>
      </w:r>
      <w:r w:rsidR="00E8033F">
        <w:rPr>
          <w:szCs w:val="22"/>
          <w:lang w:val="ro-RO"/>
        </w:rPr>
        <w:t> </w:t>
      </w:r>
      <w:r w:rsidRPr="00B56399">
        <w:rPr>
          <w:szCs w:val="22"/>
          <w:lang w:val="ro-RO"/>
        </w:rPr>
        <w:t>=</w:t>
      </w:r>
      <w:r w:rsidR="00E8033F">
        <w:rPr>
          <w:szCs w:val="22"/>
          <w:lang w:val="ro-RO"/>
        </w:rPr>
        <w:t> </w:t>
      </w:r>
      <w:r w:rsidRPr="00B56399">
        <w:rPr>
          <w:szCs w:val="22"/>
          <w:lang w:val="ro-RO"/>
        </w:rPr>
        <w:t>0,00001). Valoarea mediană a supravieţuirii generale (OS) la pacienţii cu NSCLC altul decât cel cu histologie celulară predominant scuamoasă (n = 481) a fost de 15,5 luni pentru braţul cu pemetrexed şi de 10,3 luni pentru braţul cu placebo, risc relativ</w:t>
      </w:r>
      <w:r w:rsidR="00E8033F">
        <w:rPr>
          <w:szCs w:val="22"/>
          <w:lang w:val="ro-RO"/>
        </w:rPr>
        <w:t> </w:t>
      </w:r>
      <w:r w:rsidRPr="00B56399">
        <w:rPr>
          <w:szCs w:val="22"/>
          <w:lang w:val="ro-RO"/>
        </w:rPr>
        <w:t>=</w:t>
      </w:r>
      <w:r w:rsidR="00E8033F">
        <w:rPr>
          <w:szCs w:val="22"/>
          <w:lang w:val="ro-RO"/>
        </w:rPr>
        <w:t> </w:t>
      </w:r>
      <w:r w:rsidRPr="00B56399">
        <w:rPr>
          <w:szCs w:val="22"/>
          <w:lang w:val="ro-RO"/>
        </w:rPr>
        <w:t>0,70, IÎ</w:t>
      </w:r>
      <w:r w:rsidR="00E8033F">
        <w:rPr>
          <w:szCs w:val="22"/>
          <w:lang w:val="ro-RO"/>
        </w:rPr>
        <w:t> </w:t>
      </w:r>
      <w:r w:rsidRPr="00B56399">
        <w:rPr>
          <w:szCs w:val="22"/>
          <w:lang w:val="ro-RO"/>
        </w:rPr>
        <w:t>95%:</w:t>
      </w:r>
      <w:r w:rsidR="00E8033F">
        <w:rPr>
          <w:szCs w:val="22"/>
          <w:lang w:val="ro-RO"/>
        </w:rPr>
        <w:t> </w:t>
      </w:r>
      <w:r w:rsidRPr="00B56399">
        <w:rPr>
          <w:szCs w:val="22"/>
          <w:lang w:val="ro-RO"/>
        </w:rPr>
        <w:t>0,56-0,88, p</w:t>
      </w:r>
      <w:r w:rsidR="00E8033F">
        <w:rPr>
          <w:szCs w:val="22"/>
          <w:lang w:val="ro-RO"/>
        </w:rPr>
        <w:t> </w:t>
      </w:r>
      <w:r w:rsidRPr="00B56399">
        <w:rPr>
          <w:szCs w:val="22"/>
          <w:lang w:val="ro-RO"/>
        </w:rPr>
        <w:t>=</w:t>
      </w:r>
      <w:r w:rsidR="00E8033F">
        <w:rPr>
          <w:szCs w:val="22"/>
          <w:lang w:val="ro-RO"/>
        </w:rPr>
        <w:t> </w:t>
      </w:r>
      <w:r w:rsidRPr="00B56399">
        <w:rPr>
          <w:szCs w:val="22"/>
          <w:lang w:val="ro-RO"/>
        </w:rPr>
        <w:t>0,002). Valoarea mediană a supravieţuirii generale (OS), incluzând faza de inducţie, la pacienţii cu NSCLC altul decât cel cu histologie celulară predominant scuamoasă a fost de 18,6 luni pentru braţul pe pemetrexed şi de 13,6 luni pentru placebo (risc relativ</w:t>
      </w:r>
      <w:r w:rsidR="00E8033F">
        <w:rPr>
          <w:szCs w:val="22"/>
          <w:lang w:val="ro-RO"/>
        </w:rPr>
        <w:t> </w:t>
      </w:r>
      <w:r w:rsidRPr="00B56399">
        <w:rPr>
          <w:szCs w:val="22"/>
          <w:lang w:val="ro-RO"/>
        </w:rPr>
        <w:t>=</w:t>
      </w:r>
      <w:r w:rsidR="00E8033F">
        <w:rPr>
          <w:szCs w:val="22"/>
          <w:lang w:val="ro-RO"/>
        </w:rPr>
        <w:t> </w:t>
      </w:r>
      <w:r w:rsidRPr="00B56399">
        <w:rPr>
          <w:szCs w:val="22"/>
          <w:lang w:val="ro-RO"/>
        </w:rPr>
        <w:t>0,71, IÎ</w:t>
      </w:r>
      <w:r w:rsidR="00E8033F">
        <w:rPr>
          <w:szCs w:val="22"/>
          <w:lang w:val="ro-RO"/>
        </w:rPr>
        <w:t> </w:t>
      </w:r>
      <w:r w:rsidRPr="00B56399">
        <w:rPr>
          <w:szCs w:val="22"/>
          <w:lang w:val="ro-RO"/>
        </w:rPr>
        <w:t>95%:</w:t>
      </w:r>
      <w:r w:rsidR="00E8033F">
        <w:rPr>
          <w:szCs w:val="22"/>
          <w:lang w:val="ro-RO"/>
        </w:rPr>
        <w:t> </w:t>
      </w:r>
      <w:r w:rsidRPr="00B56399">
        <w:rPr>
          <w:szCs w:val="22"/>
          <w:lang w:val="ro-RO"/>
        </w:rPr>
        <w:t>0,56-0,88, p</w:t>
      </w:r>
      <w:r w:rsidR="00E8033F">
        <w:rPr>
          <w:szCs w:val="22"/>
          <w:lang w:val="ro-RO"/>
        </w:rPr>
        <w:t> </w:t>
      </w:r>
      <w:r w:rsidRPr="00B56399">
        <w:rPr>
          <w:szCs w:val="22"/>
          <w:lang w:val="ro-RO"/>
        </w:rPr>
        <w:t>=</w:t>
      </w:r>
      <w:r w:rsidR="00E8033F">
        <w:rPr>
          <w:szCs w:val="22"/>
          <w:lang w:val="ro-RO"/>
        </w:rPr>
        <w:t> </w:t>
      </w:r>
      <w:r w:rsidRPr="00B56399">
        <w:rPr>
          <w:szCs w:val="22"/>
          <w:lang w:val="ro-RO"/>
        </w:rPr>
        <w:t>0,002).</w:t>
      </w:r>
    </w:p>
    <w:p w14:paraId="0E1F2BA4" w14:textId="77777777" w:rsidR="008D5DB0" w:rsidRPr="00B56399" w:rsidRDefault="008D5DB0" w:rsidP="00246175">
      <w:pPr>
        <w:tabs>
          <w:tab w:val="clear" w:pos="567"/>
        </w:tabs>
        <w:spacing w:line="240" w:lineRule="auto"/>
        <w:rPr>
          <w:szCs w:val="22"/>
          <w:lang w:val="ro-RO"/>
        </w:rPr>
      </w:pPr>
    </w:p>
    <w:p w14:paraId="5CD9F663" w14:textId="77777777" w:rsidR="008D5DB0" w:rsidRPr="00B56399" w:rsidRDefault="008D5DB0" w:rsidP="00246175">
      <w:pPr>
        <w:tabs>
          <w:tab w:val="clear" w:pos="567"/>
        </w:tabs>
        <w:spacing w:line="240" w:lineRule="auto"/>
        <w:rPr>
          <w:szCs w:val="22"/>
          <w:lang w:val="ro-RO"/>
        </w:rPr>
      </w:pPr>
      <w:r w:rsidRPr="00B56399">
        <w:rPr>
          <w:szCs w:val="22"/>
          <w:lang w:val="ro-RO"/>
        </w:rPr>
        <w:t>Rezultatele pe SFP şi OS la pacienţii cu histologie celulară scuamoasă a sugerat că pemetrexed nu are nici un avantaj faţă de placebo.</w:t>
      </w:r>
    </w:p>
    <w:p w14:paraId="30CE1C91" w14:textId="77777777" w:rsidR="008D5DB0" w:rsidRPr="00B56399" w:rsidRDefault="008D5DB0" w:rsidP="00246175">
      <w:pPr>
        <w:tabs>
          <w:tab w:val="clear" w:pos="567"/>
        </w:tabs>
        <w:spacing w:line="240" w:lineRule="auto"/>
        <w:rPr>
          <w:szCs w:val="22"/>
          <w:lang w:val="ro-RO"/>
        </w:rPr>
      </w:pPr>
    </w:p>
    <w:p w14:paraId="6E2AB007" w14:textId="77777777" w:rsidR="008D5DB0" w:rsidRPr="00B56399" w:rsidRDefault="008D5DB0" w:rsidP="00246175">
      <w:pPr>
        <w:tabs>
          <w:tab w:val="clear" w:pos="567"/>
        </w:tabs>
        <w:spacing w:line="240" w:lineRule="auto"/>
        <w:rPr>
          <w:szCs w:val="22"/>
          <w:lang w:val="ro-RO"/>
        </w:rPr>
      </w:pPr>
      <w:r w:rsidRPr="00B56399">
        <w:rPr>
          <w:szCs w:val="22"/>
          <w:lang w:val="ro-RO"/>
        </w:rPr>
        <w:t>Nu s-au observat diferenţe relevante clinic ale profilului de siguranţă al pemetrexed în cadul subtipurilor histologice.</w:t>
      </w:r>
    </w:p>
    <w:p w14:paraId="76AFF613" w14:textId="77777777" w:rsidR="008D5DB0" w:rsidRPr="00B56399" w:rsidRDefault="008D5DB0" w:rsidP="00246175">
      <w:pPr>
        <w:tabs>
          <w:tab w:val="clear" w:pos="567"/>
        </w:tabs>
        <w:spacing w:line="240" w:lineRule="auto"/>
        <w:rPr>
          <w:szCs w:val="22"/>
          <w:lang w:val="ro-RO"/>
        </w:rPr>
      </w:pPr>
    </w:p>
    <w:p w14:paraId="578028B8" w14:textId="77777777" w:rsidR="008D5DB0" w:rsidRPr="00B56399" w:rsidRDefault="008D5DB0" w:rsidP="002D48FE">
      <w:pPr>
        <w:keepNext/>
        <w:tabs>
          <w:tab w:val="clear" w:pos="567"/>
        </w:tabs>
        <w:spacing w:line="240" w:lineRule="auto"/>
        <w:rPr>
          <w:szCs w:val="22"/>
          <w:lang w:val="ro-RO"/>
        </w:rPr>
      </w:pPr>
      <w:r w:rsidRPr="00B56399">
        <w:rPr>
          <w:b/>
          <w:bCs/>
          <w:szCs w:val="22"/>
          <w:lang w:val="ro-RO"/>
        </w:rPr>
        <w:t>JMEN: Curba Kaplan-Meier a supravieţuirii fără progresie a bolii (SFP) şi a supravieţuirii generale p</w:t>
      </w:r>
      <w:r w:rsidRPr="00B56399">
        <w:rPr>
          <w:b/>
          <w:szCs w:val="22"/>
          <w:lang w:val="ro-RO"/>
        </w:rPr>
        <w:t xml:space="preserve">emetrexed </w:t>
      </w:r>
      <w:r w:rsidRPr="00B56399">
        <w:rPr>
          <w:b/>
          <w:bCs/>
          <w:szCs w:val="22"/>
          <w:lang w:val="ro-RO"/>
        </w:rPr>
        <w:t>faţă de placebo la pacienţi cu NSCLC altul decât cel cu histologie celulară predominant scuamoasă</w:t>
      </w:r>
    </w:p>
    <w:p w14:paraId="6AA6F162" w14:textId="77777777" w:rsidR="00C26CDF" w:rsidRPr="00B56399" w:rsidRDefault="00C26CDF" w:rsidP="002D48FE">
      <w:pPr>
        <w:keepNext/>
        <w:tabs>
          <w:tab w:val="clear" w:pos="567"/>
        </w:tabs>
        <w:spacing w:line="240" w:lineRule="auto"/>
        <w:rPr>
          <w:szCs w:val="22"/>
          <w:lang w:val="ro-RO"/>
        </w:rPr>
      </w:pPr>
    </w:p>
    <w:p w14:paraId="218734F0" w14:textId="77777777" w:rsidR="00D62268" w:rsidRPr="00B56399" w:rsidRDefault="00D62268" w:rsidP="002D48FE">
      <w:pPr>
        <w:keepNext/>
        <w:tabs>
          <w:tab w:val="clear" w:pos="567"/>
        </w:tabs>
        <w:spacing w:line="240" w:lineRule="auto"/>
        <w:rPr>
          <w:szCs w:val="22"/>
          <w:lang w:val="ro-RO"/>
        </w:rPr>
      </w:pPr>
      <w:r w:rsidRPr="00B56399">
        <w:rPr>
          <w:szCs w:val="22"/>
          <w:lang w:val="ro-RO"/>
        </w:rPr>
        <w:t>Supravieţuire fără progresia bolii</w:t>
      </w:r>
      <w:r w:rsidR="0044299C" w:rsidRPr="00B56399">
        <w:rPr>
          <w:szCs w:val="22"/>
          <w:lang w:val="ro-RO"/>
        </w:rPr>
        <w:t xml:space="preserve">                                                   Supravieţuire generală</w:t>
      </w:r>
    </w:p>
    <w:p w14:paraId="5B06AA16" w14:textId="760D1EB2" w:rsidR="00D62268" w:rsidRPr="00B56399" w:rsidRDefault="00786ED4" w:rsidP="002D48FE">
      <w:pPr>
        <w:keepNext/>
        <w:tabs>
          <w:tab w:val="clear" w:pos="567"/>
        </w:tabs>
        <w:spacing w:line="240" w:lineRule="auto"/>
        <w:rPr>
          <w:i/>
          <w:szCs w:val="22"/>
          <w:lang w:val="ro-RO"/>
        </w:rPr>
      </w:pPr>
      <w:r>
        <w:rPr>
          <w:noProof/>
          <w:szCs w:val="22"/>
          <w:lang w:val="ro-RO" w:eastAsia="en-GB"/>
        </w:rPr>
        <w:drawing>
          <wp:inline distT="0" distB="0" distL="0" distR="0" wp14:anchorId="65CD4539" wp14:editId="16B9EEDC">
            <wp:extent cx="2819400" cy="2470150"/>
            <wp:effectExtent l="0" t="0" r="0" b="0"/>
            <wp:docPr id="2" name="Picture 5" descr="Alim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t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2470150"/>
                    </a:xfrm>
                    <a:prstGeom prst="rect">
                      <a:avLst/>
                    </a:prstGeom>
                    <a:noFill/>
                    <a:ln>
                      <a:noFill/>
                    </a:ln>
                  </pic:spPr>
                </pic:pic>
              </a:graphicData>
            </a:graphic>
          </wp:inline>
        </w:drawing>
      </w:r>
      <w:r>
        <w:rPr>
          <w:noProof/>
          <w:szCs w:val="22"/>
          <w:lang w:val="ro-RO" w:eastAsia="en-GB"/>
        </w:rPr>
        <w:drawing>
          <wp:inline distT="0" distB="0" distL="0" distR="0" wp14:anchorId="0EE57609" wp14:editId="7C0F443A">
            <wp:extent cx="2762250" cy="2432050"/>
            <wp:effectExtent l="0" t="0" r="0" b="0"/>
            <wp:docPr id="3" name="Picture 4" descr="Alim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mt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432050"/>
                    </a:xfrm>
                    <a:prstGeom prst="rect">
                      <a:avLst/>
                    </a:prstGeom>
                    <a:noFill/>
                    <a:ln>
                      <a:noFill/>
                    </a:ln>
                  </pic:spPr>
                </pic:pic>
              </a:graphicData>
            </a:graphic>
          </wp:inline>
        </w:drawing>
      </w:r>
    </w:p>
    <w:p w14:paraId="29B7F219" w14:textId="77777777" w:rsidR="008D5DB0" w:rsidRPr="00B56399" w:rsidRDefault="008D5DB0" w:rsidP="002D48FE">
      <w:pPr>
        <w:keepNext/>
        <w:tabs>
          <w:tab w:val="clear" w:pos="567"/>
        </w:tabs>
        <w:spacing w:line="240" w:lineRule="auto"/>
        <w:rPr>
          <w:i/>
          <w:szCs w:val="22"/>
          <w:lang w:val="ro-RO"/>
        </w:rPr>
      </w:pPr>
      <w:r w:rsidRPr="00B56399">
        <w:rPr>
          <w:i/>
          <w:szCs w:val="22"/>
          <w:lang w:val="ro-RO"/>
        </w:rPr>
        <w:t>PARAMOUNT</w:t>
      </w:r>
    </w:p>
    <w:p w14:paraId="10CF7656" w14:textId="41E19800" w:rsidR="008D5DB0" w:rsidRPr="00B56399" w:rsidRDefault="008D5DB0" w:rsidP="002D48FE">
      <w:pPr>
        <w:keepNext/>
        <w:tabs>
          <w:tab w:val="clear" w:pos="567"/>
        </w:tabs>
        <w:spacing w:line="240" w:lineRule="auto"/>
        <w:rPr>
          <w:szCs w:val="22"/>
          <w:lang w:val="ro-RO"/>
        </w:rPr>
      </w:pPr>
      <w:r w:rsidRPr="00B56399">
        <w:rPr>
          <w:szCs w:val="22"/>
          <w:lang w:val="ro-RO"/>
        </w:rPr>
        <w:t xml:space="preserve">Studiul multicentric, randomizat, dublu orb de fază 3 (PARAMOUNT), a comparat eficacitatea şi siguranţa tratamentului de întreţinere prin continuare cu pemetrexed plus cea mai bună asistenţă suportivă (n=359) cu placebo plus cea mai bună asistenţă suportivă (n=180) la pacienţi cu NSCLC </w:t>
      </w:r>
      <w:r w:rsidRPr="00B56399">
        <w:rPr>
          <w:szCs w:val="22"/>
          <w:lang w:val="ro-RO"/>
        </w:rPr>
        <w:lastRenderedPageBreak/>
        <w:t>local avansat (Stadiu IIIB) sau metastatic (Stadiu IV) de alt tip histologic decât cel predominant cu celule scuamoase care nu a progresat după 4 cicluri de tratament de prima linie reprezentat de asocierea: pemetrexed cu cisplatină. Din 939 de pacienţi trataţi cu pemetrexed în asociere cu inducţie cu  cisplatină, 539 de pacienţi au fost repartizaţi randomizat să li se administreze tratamentul de întreţinere cu pemetrexed sau placebo. Dintre pacienţii repartizaţi randomizat 44,9 % au avut un răspuns complet /parţial şi 51,9 % au înregistrat boală stabilă ca răspuns la tratamentul cu pemetrexed şi cisplatină. Pacienţii repartizaţi randomizat la tratamentul de întreţinere a fost necesar să fi avut un status al performanţei ECOG de 0 sau 1.Timpul median de la iniţierea tratamentului cu pemetrexed în asociere cu inducţie cu cisplatină până la începerea tratamentului de întreţinere a fost de 2,96 luni atât pe braţul pemetrexed cât şi pe braţul tratat cu placebo. Pacienţi</w:t>
      </w:r>
      <w:r w:rsidR="006E3CFE" w:rsidRPr="00B56399">
        <w:rPr>
          <w:szCs w:val="22"/>
          <w:lang w:val="ro-RO"/>
        </w:rPr>
        <w:t>lor</w:t>
      </w:r>
      <w:r w:rsidRPr="00B56399">
        <w:rPr>
          <w:szCs w:val="22"/>
          <w:lang w:val="ro-RO"/>
        </w:rPr>
        <w:t xml:space="preserve"> repartizaţi randomizat </w:t>
      </w:r>
      <w:r w:rsidR="006E3CFE" w:rsidRPr="00B56399">
        <w:rPr>
          <w:lang w:val="ro-RO"/>
        </w:rPr>
        <w:t>li s-a administrat</w:t>
      </w:r>
      <w:r w:rsidR="006E3CFE" w:rsidRPr="00B56399">
        <w:rPr>
          <w:spacing w:val="1"/>
          <w:lang w:val="ro-RO"/>
        </w:rPr>
        <w:t xml:space="preserve"> </w:t>
      </w:r>
      <w:r w:rsidRPr="00B56399">
        <w:rPr>
          <w:szCs w:val="22"/>
          <w:lang w:val="ro-RO"/>
        </w:rPr>
        <w:t xml:space="preserve">tratament de întreţinere până la progresia bolii. Eficacitatea şi siguranţa au fost măsurate de la momentul repartizării randomizate, adică după finalizarea tratamentului de primă linie (inducţie).Pacienţii cărora li s-au administrat, în medie, 4 cicluri de tratament de întreţinere cu pemetrexed şi 4 cicluri cu placebo.Un total de 169 pacienţi (47,1 %) a finalizat </w:t>
      </w:r>
      <w:r w:rsidRPr="00F50587">
        <w:rPr>
          <w:szCs w:val="22"/>
          <w:lang w:val="ro-RO"/>
        </w:rPr>
        <w:t>≥</w:t>
      </w:r>
      <w:r w:rsidR="00F50587" w:rsidRPr="00F50587">
        <w:rPr>
          <w:szCs w:val="22"/>
          <w:lang w:val="ro-RO"/>
        </w:rPr>
        <w:t> </w:t>
      </w:r>
      <w:r w:rsidRPr="00B56399">
        <w:rPr>
          <w:szCs w:val="22"/>
          <w:lang w:val="ro-RO"/>
        </w:rPr>
        <w:t xml:space="preserve">6 cicluri de întreţinere cu pemetrexed reprezentând cel puţin 10 cicluri totale de pemetrexed.  </w:t>
      </w:r>
    </w:p>
    <w:p w14:paraId="01FB7F23" w14:textId="77777777" w:rsidR="008D5DB0" w:rsidRPr="00B56399" w:rsidRDefault="008D5DB0" w:rsidP="00246175">
      <w:pPr>
        <w:tabs>
          <w:tab w:val="clear" w:pos="567"/>
        </w:tabs>
        <w:spacing w:line="240" w:lineRule="auto"/>
        <w:rPr>
          <w:szCs w:val="22"/>
          <w:lang w:val="ro-RO"/>
        </w:rPr>
      </w:pPr>
    </w:p>
    <w:p w14:paraId="2849168B" w14:textId="7360FA33" w:rsidR="008D5DB0" w:rsidRPr="00B56399" w:rsidRDefault="008D5DB0" w:rsidP="00246175">
      <w:pPr>
        <w:tabs>
          <w:tab w:val="clear" w:pos="567"/>
        </w:tabs>
        <w:spacing w:line="240" w:lineRule="auto"/>
        <w:rPr>
          <w:szCs w:val="22"/>
          <w:lang w:val="ro-RO"/>
        </w:rPr>
      </w:pPr>
      <w:r w:rsidRPr="00B56399">
        <w:rPr>
          <w:szCs w:val="22"/>
          <w:lang w:val="ro-RO"/>
        </w:rPr>
        <w:t>Studiul a îndeplinit obiectivul primar şi a arătat o îmbunătăţire semnificativă statistic a SFP pe braţul cu pemetrexed faţă de braţul cu placebo (n= 472, populaţie revizuită independent; respectiv mediana la 3,9 şi 2,6 luni) (rata de risc</w:t>
      </w:r>
      <w:r w:rsidR="00C94493">
        <w:rPr>
          <w:szCs w:val="22"/>
          <w:lang w:val="ro-RO"/>
        </w:rPr>
        <w:t> </w:t>
      </w:r>
      <w:r w:rsidRPr="00B56399">
        <w:rPr>
          <w:szCs w:val="22"/>
          <w:lang w:val="ro-RO"/>
        </w:rPr>
        <w:t>=</w:t>
      </w:r>
      <w:r w:rsidR="00C94493">
        <w:rPr>
          <w:szCs w:val="22"/>
          <w:lang w:val="ro-RO"/>
        </w:rPr>
        <w:t> </w:t>
      </w:r>
      <w:r w:rsidRPr="00B56399">
        <w:rPr>
          <w:szCs w:val="22"/>
          <w:lang w:val="ro-RO"/>
        </w:rPr>
        <w:t>0,64, 95%</w:t>
      </w:r>
      <w:r w:rsidR="00C94493">
        <w:rPr>
          <w:szCs w:val="22"/>
          <w:lang w:val="ro-RO"/>
        </w:rPr>
        <w:t> </w:t>
      </w:r>
      <w:r w:rsidRPr="00B56399">
        <w:rPr>
          <w:szCs w:val="22"/>
          <w:lang w:val="ro-RO"/>
        </w:rPr>
        <w:t>IÎ</w:t>
      </w:r>
      <w:r w:rsidR="00C94493">
        <w:rPr>
          <w:szCs w:val="22"/>
          <w:lang w:val="ro-RO"/>
        </w:rPr>
        <w:t> </w:t>
      </w:r>
      <w:r w:rsidRPr="00B56399">
        <w:rPr>
          <w:szCs w:val="22"/>
          <w:lang w:val="ro-RO"/>
        </w:rPr>
        <w:t>=</w:t>
      </w:r>
      <w:r w:rsidR="00C94493">
        <w:rPr>
          <w:szCs w:val="22"/>
          <w:lang w:val="ro-RO"/>
        </w:rPr>
        <w:t> </w:t>
      </w:r>
      <w:r w:rsidRPr="00B56399">
        <w:rPr>
          <w:szCs w:val="22"/>
          <w:lang w:val="ro-RO"/>
        </w:rPr>
        <w:t>0,51-0,81, p</w:t>
      </w:r>
      <w:r w:rsidR="00C94493">
        <w:rPr>
          <w:szCs w:val="22"/>
          <w:lang w:val="ro-RO"/>
        </w:rPr>
        <w:t> </w:t>
      </w:r>
      <w:r w:rsidRPr="00B56399">
        <w:rPr>
          <w:szCs w:val="22"/>
          <w:lang w:val="ro-RO"/>
        </w:rPr>
        <w:t>=</w:t>
      </w:r>
      <w:r w:rsidR="00C94493">
        <w:rPr>
          <w:szCs w:val="22"/>
          <w:lang w:val="ro-RO"/>
        </w:rPr>
        <w:t> </w:t>
      </w:r>
      <w:r w:rsidRPr="00B56399">
        <w:rPr>
          <w:szCs w:val="22"/>
          <w:lang w:val="ro-RO"/>
        </w:rPr>
        <w:t>0,0002). Analiza independentă a tomografiilor pacienţilor a confirmat rezultatele evaluarii SFP făcută de investigatori. La pacienţii repartizaţi randomizat, SFP medie evaluată de investigator, măsurată de la începerea tratamentului de prima linie constând în inducţie cu pemetrexed plus cisplatină, a fost de 6,9 luni pentru braţul cu pemetrexed TA şi 5,6 luni pentru braţul cu placebo (rata de risc</w:t>
      </w:r>
      <w:r w:rsidR="00C94493">
        <w:rPr>
          <w:szCs w:val="22"/>
          <w:lang w:val="ro-RO"/>
        </w:rPr>
        <w:t> </w:t>
      </w:r>
      <w:r w:rsidRPr="00B56399">
        <w:rPr>
          <w:szCs w:val="22"/>
          <w:lang w:val="ro-RO"/>
        </w:rPr>
        <w:t>=</w:t>
      </w:r>
      <w:r w:rsidR="00C94493">
        <w:rPr>
          <w:szCs w:val="22"/>
          <w:lang w:val="ro-RO"/>
        </w:rPr>
        <w:t> </w:t>
      </w:r>
      <w:r w:rsidRPr="00B56399">
        <w:rPr>
          <w:szCs w:val="22"/>
          <w:lang w:val="ro-RO"/>
        </w:rPr>
        <w:t>0,59% 95%</w:t>
      </w:r>
      <w:r w:rsidR="00C94493">
        <w:rPr>
          <w:szCs w:val="22"/>
          <w:lang w:val="ro-RO"/>
        </w:rPr>
        <w:t> </w:t>
      </w:r>
      <w:r w:rsidRPr="00B56399">
        <w:rPr>
          <w:szCs w:val="22"/>
          <w:lang w:val="ro-RO"/>
        </w:rPr>
        <w:t>IÎ</w:t>
      </w:r>
      <w:r w:rsidR="00C94493">
        <w:rPr>
          <w:szCs w:val="22"/>
          <w:lang w:val="ro-RO"/>
        </w:rPr>
        <w:t> </w:t>
      </w:r>
      <w:r w:rsidRPr="00B56399">
        <w:rPr>
          <w:szCs w:val="22"/>
          <w:lang w:val="ro-RO"/>
        </w:rPr>
        <w:t>=</w:t>
      </w:r>
      <w:r w:rsidR="00C94493">
        <w:rPr>
          <w:szCs w:val="22"/>
          <w:lang w:val="ro-RO"/>
        </w:rPr>
        <w:t> </w:t>
      </w:r>
      <w:r w:rsidRPr="00B56399">
        <w:rPr>
          <w:szCs w:val="22"/>
          <w:lang w:val="ro-RO"/>
        </w:rPr>
        <w:t>0,47-0,74).</w:t>
      </w:r>
    </w:p>
    <w:p w14:paraId="16F28826" w14:textId="77777777" w:rsidR="008D5DB0" w:rsidRPr="00D52C1E" w:rsidRDefault="008D5DB0" w:rsidP="00246175">
      <w:pPr>
        <w:tabs>
          <w:tab w:val="clear" w:pos="567"/>
        </w:tabs>
        <w:spacing w:line="240" w:lineRule="auto"/>
        <w:rPr>
          <w:szCs w:val="22"/>
          <w:lang w:val="ro-RO"/>
        </w:rPr>
      </w:pPr>
    </w:p>
    <w:p w14:paraId="715DE661" w14:textId="33D1427C" w:rsidR="008D5DB0" w:rsidRPr="00D52C1E" w:rsidRDefault="008D5DB0" w:rsidP="00246175">
      <w:pPr>
        <w:tabs>
          <w:tab w:val="clear" w:pos="567"/>
        </w:tabs>
        <w:spacing w:line="240" w:lineRule="auto"/>
        <w:rPr>
          <w:szCs w:val="22"/>
          <w:lang w:val="ro-RO"/>
        </w:rPr>
      </w:pPr>
      <w:r w:rsidRPr="00D52C1E">
        <w:rPr>
          <w:szCs w:val="22"/>
          <w:lang w:val="ro-RO"/>
        </w:rPr>
        <w:t>Ulterior inducţiei prin asociere pemetrexed cu cisplatină  (4 cicluri), tratamentul cu pemetrexed a fost statistic superior faţă de placebo pentru SG (o medie de 13,9 luni versus 11,0 luni, rata de risc</w:t>
      </w:r>
      <w:r w:rsidR="00C94493">
        <w:rPr>
          <w:szCs w:val="22"/>
          <w:lang w:val="ro-RO"/>
        </w:rPr>
        <w:t> </w:t>
      </w:r>
      <w:r w:rsidRPr="00D52C1E">
        <w:rPr>
          <w:szCs w:val="22"/>
          <w:lang w:val="ro-RO"/>
        </w:rPr>
        <w:t>=</w:t>
      </w:r>
      <w:r w:rsidR="00C94493">
        <w:rPr>
          <w:szCs w:val="22"/>
          <w:lang w:val="ro-RO"/>
        </w:rPr>
        <w:t> </w:t>
      </w:r>
      <w:r w:rsidRPr="00D52C1E">
        <w:rPr>
          <w:szCs w:val="22"/>
          <w:lang w:val="ro-RO"/>
        </w:rPr>
        <w:t>0,78 , 95%</w:t>
      </w:r>
      <w:r w:rsidR="00C94493">
        <w:rPr>
          <w:szCs w:val="22"/>
          <w:lang w:val="ro-RO"/>
        </w:rPr>
        <w:t> </w:t>
      </w:r>
      <w:r w:rsidRPr="00D52C1E">
        <w:rPr>
          <w:szCs w:val="22"/>
          <w:lang w:val="ro-RO"/>
        </w:rPr>
        <w:t>IÎ</w:t>
      </w:r>
      <w:r w:rsidR="00C94493">
        <w:rPr>
          <w:szCs w:val="22"/>
          <w:lang w:val="ro-RO"/>
        </w:rPr>
        <w:t> </w:t>
      </w:r>
      <w:r w:rsidRPr="00D52C1E">
        <w:rPr>
          <w:szCs w:val="22"/>
          <w:lang w:val="ro-RO"/>
        </w:rPr>
        <w:t>=</w:t>
      </w:r>
      <w:r w:rsidR="00C94493">
        <w:rPr>
          <w:szCs w:val="22"/>
          <w:lang w:val="ro-RO"/>
        </w:rPr>
        <w:t> </w:t>
      </w:r>
      <w:r w:rsidRPr="00D52C1E">
        <w:rPr>
          <w:szCs w:val="22"/>
          <w:lang w:val="ro-RO"/>
        </w:rPr>
        <w:t>0,64-0,96, p</w:t>
      </w:r>
      <w:r w:rsidR="00C94493">
        <w:rPr>
          <w:szCs w:val="22"/>
          <w:lang w:val="ro-RO"/>
        </w:rPr>
        <w:t> </w:t>
      </w:r>
      <w:r w:rsidRPr="00D52C1E">
        <w:rPr>
          <w:szCs w:val="22"/>
          <w:lang w:val="ro-RO"/>
        </w:rPr>
        <w:t>=</w:t>
      </w:r>
      <w:r w:rsidR="00C94493">
        <w:rPr>
          <w:szCs w:val="22"/>
          <w:lang w:val="ro-RO"/>
        </w:rPr>
        <w:t> </w:t>
      </w:r>
      <w:r w:rsidRPr="00D52C1E">
        <w:rPr>
          <w:szCs w:val="22"/>
          <w:lang w:val="ro-RO"/>
        </w:rPr>
        <w:t>0,0195). La momentul acestei analize preliminare a supravieţuirii, 28,7% dintre pacienţii din grupul tratat cu pemetrexed faţă de 21,7% în grupul la care s-a administrat placebo. Efectul relativ al tratamentului cu pemetrexed a fost coerent pe plan intern în subgrupuri (inclusive stadiul bolii, reacţia la inducţie, ECOG PS, statutul de fumător sau nefumător, sex, histologie şi vârstă) şi similar cu cel observat în analizele neajustate SG şi SFP. Ratele de supravieţuire de 1 an şi 2 ani pentru pacienţii trataţi cu pemetrexed au fost de 58% respectiv 32 % comparativ cu 45% şi 21 % pentru pacienţii la care s-a administrat placebo. De la începutul terapiei de inducţie de primă linie cu pemetrexed şi cisplatină, mediana SG a pacienţilor a fost 16,9 luni pentru grupul tratat cu pemetrexed şi 14 luni pentru grupul la care s-a administrat placebo (rata de risc</w:t>
      </w:r>
      <w:r w:rsidR="00C94493">
        <w:rPr>
          <w:szCs w:val="22"/>
          <w:lang w:val="ro-RO"/>
        </w:rPr>
        <w:t> </w:t>
      </w:r>
      <w:r w:rsidRPr="00D52C1E">
        <w:rPr>
          <w:szCs w:val="22"/>
          <w:lang w:val="ro-RO"/>
        </w:rPr>
        <w:t>=</w:t>
      </w:r>
      <w:r w:rsidR="00C94493">
        <w:rPr>
          <w:szCs w:val="22"/>
          <w:lang w:val="ro-RO"/>
        </w:rPr>
        <w:t> </w:t>
      </w:r>
      <w:r w:rsidRPr="00D52C1E">
        <w:rPr>
          <w:szCs w:val="22"/>
          <w:lang w:val="ro-RO"/>
        </w:rPr>
        <w:t>0,78 , 95%</w:t>
      </w:r>
      <w:r w:rsidR="00C94493">
        <w:rPr>
          <w:szCs w:val="22"/>
          <w:lang w:val="ro-RO"/>
        </w:rPr>
        <w:t> </w:t>
      </w:r>
      <w:r w:rsidRPr="00D52C1E">
        <w:rPr>
          <w:szCs w:val="22"/>
          <w:lang w:val="ro-RO"/>
        </w:rPr>
        <w:t>IÎ</w:t>
      </w:r>
      <w:r w:rsidR="00C94493">
        <w:rPr>
          <w:szCs w:val="22"/>
          <w:lang w:val="ro-RO"/>
        </w:rPr>
        <w:t> </w:t>
      </w:r>
      <w:r w:rsidRPr="00D52C1E">
        <w:rPr>
          <w:szCs w:val="22"/>
          <w:lang w:val="ro-RO"/>
        </w:rPr>
        <w:t>=</w:t>
      </w:r>
      <w:r w:rsidR="00C94493">
        <w:rPr>
          <w:szCs w:val="22"/>
          <w:lang w:val="ro-RO"/>
        </w:rPr>
        <w:t> </w:t>
      </w:r>
      <w:r w:rsidRPr="00D52C1E">
        <w:rPr>
          <w:szCs w:val="22"/>
          <w:lang w:val="ro-RO"/>
        </w:rPr>
        <w:t>0,64-0,96). Procentul de pacienţi la care s-a administrat tratament ulterior studiului a fost de 64,3% pentru pemetrexed şi 71,7% pentru placebo.</w:t>
      </w:r>
    </w:p>
    <w:p w14:paraId="3A5C0981" w14:textId="77777777" w:rsidR="002D48FE" w:rsidRPr="00D52C1E" w:rsidRDefault="002D48FE" w:rsidP="000D1992">
      <w:pPr>
        <w:tabs>
          <w:tab w:val="clear" w:pos="567"/>
        </w:tabs>
        <w:spacing w:line="240" w:lineRule="auto"/>
        <w:rPr>
          <w:szCs w:val="22"/>
          <w:lang w:val="ro-RO"/>
        </w:rPr>
      </w:pPr>
    </w:p>
    <w:p w14:paraId="77E573D9" w14:textId="77777777" w:rsidR="008D5DB0" w:rsidRPr="00D52C1E" w:rsidRDefault="008D5DB0" w:rsidP="00DD672B">
      <w:pPr>
        <w:keepNext/>
        <w:keepLines/>
        <w:tabs>
          <w:tab w:val="clear" w:pos="567"/>
        </w:tabs>
        <w:spacing w:line="240" w:lineRule="auto"/>
        <w:rPr>
          <w:b/>
          <w:bCs/>
          <w:szCs w:val="22"/>
          <w:lang w:val="ro-RO"/>
        </w:rPr>
      </w:pPr>
      <w:r w:rsidRPr="00D52C1E">
        <w:rPr>
          <w:b/>
          <w:bCs/>
          <w:szCs w:val="22"/>
          <w:lang w:val="ro-RO"/>
        </w:rPr>
        <w:lastRenderedPageBreak/>
        <w:t>PARAMOUNT: Curba Kaplan-Meier a supravieţuirii fără progresie (SFP) şi a Supravieţuirii Generale (SG) la continuarea p</w:t>
      </w:r>
      <w:r w:rsidRPr="00D52C1E">
        <w:rPr>
          <w:b/>
          <w:szCs w:val="22"/>
          <w:lang w:val="ro-RO"/>
        </w:rPr>
        <w:t xml:space="preserve">emetrexed </w:t>
      </w:r>
      <w:r w:rsidRPr="00D52C1E">
        <w:rPr>
          <w:b/>
          <w:bCs/>
          <w:szCs w:val="22"/>
          <w:lang w:val="ro-RO"/>
        </w:rPr>
        <w:t>în menţinere faţă de placebo la pacienţi cu NSCLC altul decât cu histologie predominant scuamoasă (măsurată de la randomizare)</w:t>
      </w:r>
    </w:p>
    <w:p w14:paraId="389A51CE" w14:textId="77777777" w:rsidR="008D5DB0" w:rsidRPr="00D52C1E" w:rsidRDefault="008D5DB0" w:rsidP="00DD672B">
      <w:pPr>
        <w:keepNext/>
        <w:keepLines/>
        <w:tabs>
          <w:tab w:val="clear" w:pos="567"/>
        </w:tabs>
        <w:spacing w:line="240" w:lineRule="auto"/>
        <w:rPr>
          <w:szCs w:val="22"/>
          <w:lang w:val="ro-RO"/>
        </w:rPr>
      </w:pPr>
    </w:p>
    <w:p w14:paraId="13411CFD" w14:textId="77777777" w:rsidR="0044299C" w:rsidRPr="00B56399" w:rsidRDefault="0044299C" w:rsidP="00DD672B">
      <w:pPr>
        <w:keepNext/>
        <w:keepLines/>
        <w:rPr>
          <w:b/>
          <w:szCs w:val="22"/>
          <w:lang w:val="ro-RO"/>
        </w:rPr>
      </w:pPr>
      <w:r w:rsidRPr="00B56399">
        <w:rPr>
          <w:b/>
          <w:szCs w:val="22"/>
          <w:lang w:val="ro-RO"/>
        </w:rPr>
        <w:t>Supravieţuire fără progresie                                      Supravieţuire Generală</w:t>
      </w:r>
    </w:p>
    <w:p w14:paraId="4401BE85" w14:textId="6FD5E955" w:rsidR="00C26CDF" w:rsidRPr="00B56399" w:rsidRDefault="00786ED4" w:rsidP="00DD672B">
      <w:pPr>
        <w:keepNext/>
        <w:keepLines/>
        <w:rPr>
          <w:b/>
          <w:szCs w:val="22"/>
          <w:lang w:val="ro-RO"/>
        </w:rPr>
      </w:pPr>
      <w:r>
        <w:rPr>
          <w:i/>
          <w:noProof/>
          <w:sz w:val="20"/>
          <w:lang w:val="ro-RO" w:eastAsia="en-GB"/>
        </w:rPr>
        <mc:AlternateContent>
          <mc:Choice Requires="wpg">
            <w:drawing>
              <wp:anchor distT="0" distB="0" distL="114300" distR="114300" simplePos="0" relativeHeight="3" behindDoc="0" locked="0" layoutInCell="1" allowOverlap="1" wp14:anchorId="6A5600AE" wp14:editId="102B452F">
                <wp:simplePos x="0" y="0"/>
                <wp:positionH relativeFrom="column">
                  <wp:posOffset>3485226</wp:posOffset>
                </wp:positionH>
                <wp:positionV relativeFrom="paragraph">
                  <wp:posOffset>134735</wp:posOffset>
                </wp:positionV>
                <wp:extent cx="2661920" cy="2533015"/>
                <wp:effectExtent l="0" t="0" r="5080" b="635"/>
                <wp:wrapNone/>
                <wp:docPr id="96238218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2533015"/>
                          <a:chOff x="-154" y="-1"/>
                          <a:chExt cx="4192" cy="3989"/>
                        </a:xfrm>
                      </wpg:grpSpPr>
                      <wps:wsp>
                        <wps:cNvPr id="1814328265" name="Rectangle 195"/>
                        <wps:cNvSpPr>
                          <a:spLocks noChangeArrowheads="1"/>
                        </wps:cNvSpPr>
                        <wps:spPr bwMode="auto">
                          <a:xfrm>
                            <a:off x="108" y="-1"/>
                            <a:ext cx="3930" cy="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025079" name="Rectangle 196"/>
                        <wps:cNvSpPr>
                          <a:spLocks noChangeArrowheads="1"/>
                        </wps:cNvSpPr>
                        <wps:spPr bwMode="auto">
                          <a:xfrm>
                            <a:off x="452" y="1037"/>
                            <a:ext cx="3338" cy="2156"/>
                          </a:xfrm>
                          <a:prstGeom prst="rect">
                            <a:avLst/>
                          </a:prstGeom>
                          <a:solidFill>
                            <a:srgbClr val="FFFFFF"/>
                          </a:solidFill>
                          <a:ln w="635">
                            <a:solidFill>
                              <a:srgbClr val="FFFFFF"/>
                            </a:solidFill>
                            <a:miter lim="800000"/>
                            <a:headEnd/>
                            <a:tailEnd/>
                          </a:ln>
                        </wps:spPr>
                        <wps:bodyPr rot="0" vert="horz" wrap="square" lIns="91440" tIns="45720" rIns="91440" bIns="45720" anchor="t" anchorCtr="0" upright="1">
                          <a:noAutofit/>
                        </wps:bodyPr>
                      </wps:wsp>
                      <wps:wsp>
                        <wps:cNvPr id="1159078847" name="Line 197"/>
                        <wps:cNvCnPr>
                          <a:cxnSpLocks noChangeShapeType="1"/>
                        </wps:cNvCnPr>
                        <wps:spPr bwMode="auto">
                          <a:xfrm>
                            <a:off x="452" y="3193"/>
                            <a:ext cx="333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9360241" name="Line 198"/>
                        <wps:cNvCnPr>
                          <a:cxnSpLocks noChangeShapeType="1"/>
                        </wps:cNvCnPr>
                        <wps:spPr bwMode="auto">
                          <a:xfrm flipV="1">
                            <a:off x="452"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3432869" name="Line 199"/>
                        <wps:cNvCnPr>
                          <a:cxnSpLocks noChangeShapeType="1"/>
                        </wps:cNvCnPr>
                        <wps:spPr bwMode="auto">
                          <a:xfrm flipV="1">
                            <a:off x="730"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4497556" name="Line 200"/>
                        <wps:cNvCnPr>
                          <a:cxnSpLocks noChangeShapeType="1"/>
                        </wps:cNvCnPr>
                        <wps:spPr bwMode="auto">
                          <a:xfrm flipV="1">
                            <a:off x="1008"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572781" name="Line 201"/>
                        <wps:cNvCnPr>
                          <a:cxnSpLocks noChangeShapeType="1"/>
                        </wps:cNvCnPr>
                        <wps:spPr bwMode="auto">
                          <a:xfrm flipV="1">
                            <a:off x="1286"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3897114" name="Line 202"/>
                        <wps:cNvCnPr>
                          <a:cxnSpLocks noChangeShapeType="1"/>
                        </wps:cNvCnPr>
                        <wps:spPr bwMode="auto">
                          <a:xfrm flipV="1">
                            <a:off x="1564"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460288" name="Line 203"/>
                        <wps:cNvCnPr>
                          <a:cxnSpLocks noChangeShapeType="1"/>
                        </wps:cNvCnPr>
                        <wps:spPr bwMode="auto">
                          <a:xfrm flipV="1">
                            <a:off x="1843"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9571408" name="Line 204"/>
                        <wps:cNvCnPr>
                          <a:cxnSpLocks noChangeShapeType="1"/>
                        </wps:cNvCnPr>
                        <wps:spPr bwMode="auto">
                          <a:xfrm flipV="1">
                            <a:off x="2121"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8457438" name="Line 205"/>
                        <wps:cNvCnPr>
                          <a:cxnSpLocks noChangeShapeType="1"/>
                        </wps:cNvCnPr>
                        <wps:spPr bwMode="auto">
                          <a:xfrm flipV="1">
                            <a:off x="2399"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451775" name="Line 206"/>
                        <wps:cNvCnPr>
                          <a:cxnSpLocks noChangeShapeType="1"/>
                        </wps:cNvCnPr>
                        <wps:spPr bwMode="auto">
                          <a:xfrm flipV="1">
                            <a:off x="2677"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2875670" name="Line 207"/>
                        <wps:cNvCnPr>
                          <a:cxnSpLocks noChangeShapeType="1"/>
                        </wps:cNvCnPr>
                        <wps:spPr bwMode="auto">
                          <a:xfrm flipV="1">
                            <a:off x="2955"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0885380" name="Line 208"/>
                        <wps:cNvCnPr>
                          <a:cxnSpLocks noChangeShapeType="1"/>
                        </wps:cNvCnPr>
                        <wps:spPr bwMode="auto">
                          <a:xfrm flipV="1">
                            <a:off x="3233"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8338012" name="Line 209"/>
                        <wps:cNvCnPr>
                          <a:cxnSpLocks noChangeShapeType="1"/>
                        </wps:cNvCnPr>
                        <wps:spPr bwMode="auto">
                          <a:xfrm flipV="1">
                            <a:off x="3511"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9434055" name="Line 210"/>
                        <wps:cNvCnPr>
                          <a:cxnSpLocks noChangeShapeType="1"/>
                        </wps:cNvCnPr>
                        <wps:spPr bwMode="auto">
                          <a:xfrm flipV="1">
                            <a:off x="3790"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7050404" name="Line 211"/>
                        <wps:cNvCnPr>
                          <a:cxnSpLocks noChangeShapeType="1"/>
                        </wps:cNvCnPr>
                        <wps:spPr bwMode="auto">
                          <a:xfrm flipV="1">
                            <a:off x="54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211450367" name="Line 212"/>
                        <wps:cNvCnPr>
                          <a:cxnSpLocks noChangeShapeType="1"/>
                        </wps:cNvCnPr>
                        <wps:spPr bwMode="auto">
                          <a:xfrm flipV="1">
                            <a:off x="63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34654496" name="Line 213"/>
                        <wps:cNvCnPr>
                          <a:cxnSpLocks noChangeShapeType="1"/>
                        </wps:cNvCnPr>
                        <wps:spPr bwMode="auto">
                          <a:xfrm flipV="1">
                            <a:off x="823"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32924360" name="Line 214"/>
                        <wps:cNvCnPr>
                          <a:cxnSpLocks noChangeShapeType="1"/>
                        </wps:cNvCnPr>
                        <wps:spPr bwMode="auto">
                          <a:xfrm flipV="1">
                            <a:off x="91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09296298" name="Line 215"/>
                        <wps:cNvCnPr>
                          <a:cxnSpLocks noChangeShapeType="1"/>
                        </wps:cNvCnPr>
                        <wps:spPr bwMode="auto">
                          <a:xfrm flipV="1">
                            <a:off x="1101"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65815626" name="Line 216"/>
                        <wps:cNvCnPr>
                          <a:cxnSpLocks noChangeShapeType="1"/>
                        </wps:cNvCnPr>
                        <wps:spPr bwMode="auto">
                          <a:xfrm flipV="1">
                            <a:off x="119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41457142" name="Line 217"/>
                        <wps:cNvCnPr>
                          <a:cxnSpLocks noChangeShapeType="1"/>
                        </wps:cNvCnPr>
                        <wps:spPr bwMode="auto">
                          <a:xfrm flipV="1">
                            <a:off x="1379"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96170173" name="Line 218"/>
                        <wps:cNvCnPr>
                          <a:cxnSpLocks noChangeShapeType="1"/>
                        </wps:cNvCnPr>
                        <wps:spPr bwMode="auto">
                          <a:xfrm flipV="1">
                            <a:off x="147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76085357" name="Line 219"/>
                        <wps:cNvCnPr>
                          <a:cxnSpLocks noChangeShapeType="1"/>
                        </wps:cNvCnPr>
                        <wps:spPr bwMode="auto">
                          <a:xfrm flipV="1">
                            <a:off x="165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31977790" name="Line 220"/>
                        <wps:cNvCnPr>
                          <a:cxnSpLocks noChangeShapeType="1"/>
                        </wps:cNvCnPr>
                        <wps:spPr bwMode="auto">
                          <a:xfrm flipV="1">
                            <a:off x="1750"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64010381" name="Line 221"/>
                        <wps:cNvCnPr>
                          <a:cxnSpLocks noChangeShapeType="1"/>
                        </wps:cNvCnPr>
                        <wps:spPr bwMode="auto">
                          <a:xfrm flipV="1">
                            <a:off x="193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79369490" name="Line 222"/>
                        <wps:cNvCnPr>
                          <a:cxnSpLocks noChangeShapeType="1"/>
                        </wps:cNvCnPr>
                        <wps:spPr bwMode="auto">
                          <a:xfrm flipV="1">
                            <a:off x="2028"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757834344" name="Line 223"/>
                        <wps:cNvCnPr>
                          <a:cxnSpLocks noChangeShapeType="1"/>
                        </wps:cNvCnPr>
                        <wps:spPr bwMode="auto">
                          <a:xfrm flipV="1">
                            <a:off x="2213"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2977425" name="Line 224"/>
                        <wps:cNvCnPr>
                          <a:cxnSpLocks noChangeShapeType="1"/>
                        </wps:cNvCnPr>
                        <wps:spPr bwMode="auto">
                          <a:xfrm flipV="1">
                            <a:off x="2306"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49634400" name="Line 225"/>
                        <wps:cNvCnPr>
                          <a:cxnSpLocks noChangeShapeType="1"/>
                        </wps:cNvCnPr>
                        <wps:spPr bwMode="auto">
                          <a:xfrm flipV="1">
                            <a:off x="249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54826092" name="Line 226"/>
                        <wps:cNvCnPr>
                          <a:cxnSpLocks noChangeShapeType="1"/>
                        </wps:cNvCnPr>
                        <wps:spPr bwMode="auto">
                          <a:xfrm flipV="1">
                            <a:off x="258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82541613" name="Line 227"/>
                        <wps:cNvCnPr>
                          <a:cxnSpLocks noChangeShapeType="1"/>
                        </wps:cNvCnPr>
                        <wps:spPr bwMode="auto">
                          <a:xfrm flipV="1">
                            <a:off x="2770"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48168881" name="Line 228"/>
                        <wps:cNvCnPr>
                          <a:cxnSpLocks noChangeShapeType="1"/>
                        </wps:cNvCnPr>
                        <wps:spPr bwMode="auto">
                          <a:xfrm flipV="1">
                            <a:off x="286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23199180" name="Line 229"/>
                        <wps:cNvCnPr>
                          <a:cxnSpLocks noChangeShapeType="1"/>
                        </wps:cNvCnPr>
                        <wps:spPr bwMode="auto">
                          <a:xfrm flipV="1">
                            <a:off x="3048"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60018711" name="Line 230"/>
                        <wps:cNvCnPr>
                          <a:cxnSpLocks noChangeShapeType="1"/>
                        </wps:cNvCnPr>
                        <wps:spPr bwMode="auto">
                          <a:xfrm flipV="1">
                            <a:off x="3141"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45913456" name="Line 231"/>
                        <wps:cNvCnPr>
                          <a:cxnSpLocks noChangeShapeType="1"/>
                        </wps:cNvCnPr>
                        <wps:spPr bwMode="auto">
                          <a:xfrm flipV="1">
                            <a:off x="3326"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12190909" name="Line 232"/>
                        <wps:cNvCnPr>
                          <a:cxnSpLocks noChangeShapeType="1"/>
                        </wps:cNvCnPr>
                        <wps:spPr bwMode="auto">
                          <a:xfrm flipV="1">
                            <a:off x="3419"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83534835" name="Line 233"/>
                        <wps:cNvCnPr>
                          <a:cxnSpLocks noChangeShapeType="1"/>
                        </wps:cNvCnPr>
                        <wps:spPr bwMode="auto">
                          <a:xfrm flipV="1">
                            <a:off x="360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84259971" name="Line 234"/>
                        <wps:cNvCnPr>
                          <a:cxnSpLocks noChangeShapeType="1"/>
                        </wps:cNvCnPr>
                        <wps:spPr bwMode="auto">
                          <a:xfrm flipV="1">
                            <a:off x="369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12421222" name="Rectangle 235"/>
                        <wps:cNvSpPr>
                          <a:spLocks noChangeArrowheads="1"/>
                        </wps:cNvSpPr>
                        <wps:spPr bwMode="auto">
                          <a:xfrm>
                            <a:off x="426"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70ED" w14:textId="77777777" w:rsidR="00613AAE" w:rsidRDefault="00613AAE" w:rsidP="0044299C">
                              <w:r>
                                <w:rPr>
                                  <w:rFonts w:ascii="Arial" w:hAnsi="Arial" w:cs="Arial"/>
                                  <w:b/>
                                  <w:bCs/>
                                  <w:color w:val="000000"/>
                                  <w:sz w:val="12"/>
                                  <w:szCs w:val="12"/>
                                </w:rPr>
                                <w:t>0</w:t>
                              </w:r>
                            </w:p>
                          </w:txbxContent>
                        </wps:txbx>
                        <wps:bodyPr rot="0" vert="horz" wrap="square" lIns="0" tIns="0" rIns="0" bIns="0" anchor="t" anchorCtr="0">
                          <a:spAutoFit/>
                        </wps:bodyPr>
                      </wps:wsp>
                      <wps:wsp>
                        <wps:cNvPr id="981993447" name="Rectangle 236"/>
                        <wps:cNvSpPr>
                          <a:spLocks noChangeArrowheads="1"/>
                        </wps:cNvSpPr>
                        <wps:spPr bwMode="auto">
                          <a:xfrm>
                            <a:off x="704"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715E" w14:textId="77777777" w:rsidR="00613AAE" w:rsidRDefault="00613AAE" w:rsidP="0044299C">
                              <w:r>
                                <w:rPr>
                                  <w:rFonts w:ascii="Arial" w:hAnsi="Arial" w:cs="Arial"/>
                                  <w:b/>
                                  <w:bCs/>
                                  <w:color w:val="000000"/>
                                  <w:sz w:val="12"/>
                                  <w:szCs w:val="12"/>
                                </w:rPr>
                                <w:t>3</w:t>
                              </w:r>
                            </w:p>
                          </w:txbxContent>
                        </wps:txbx>
                        <wps:bodyPr rot="0" vert="horz" wrap="square" lIns="0" tIns="0" rIns="0" bIns="0" anchor="t" anchorCtr="0">
                          <a:spAutoFit/>
                        </wps:bodyPr>
                      </wps:wsp>
                      <wps:wsp>
                        <wps:cNvPr id="154020708" name="Rectangle 237"/>
                        <wps:cNvSpPr>
                          <a:spLocks noChangeArrowheads="1"/>
                        </wps:cNvSpPr>
                        <wps:spPr bwMode="auto">
                          <a:xfrm>
                            <a:off x="982"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7D54" w14:textId="77777777" w:rsidR="00613AAE" w:rsidRDefault="00613AAE" w:rsidP="0044299C">
                              <w:r>
                                <w:rPr>
                                  <w:rFonts w:ascii="Arial" w:hAnsi="Arial" w:cs="Arial"/>
                                  <w:b/>
                                  <w:bCs/>
                                  <w:color w:val="000000"/>
                                  <w:sz w:val="12"/>
                                  <w:szCs w:val="12"/>
                                </w:rPr>
                                <w:t>6</w:t>
                              </w:r>
                            </w:p>
                          </w:txbxContent>
                        </wps:txbx>
                        <wps:bodyPr rot="0" vert="horz" wrap="square" lIns="0" tIns="0" rIns="0" bIns="0" anchor="t" anchorCtr="0">
                          <a:spAutoFit/>
                        </wps:bodyPr>
                      </wps:wsp>
                      <wps:wsp>
                        <wps:cNvPr id="1012379707" name="Rectangle 238"/>
                        <wps:cNvSpPr>
                          <a:spLocks noChangeArrowheads="1"/>
                        </wps:cNvSpPr>
                        <wps:spPr bwMode="auto">
                          <a:xfrm>
                            <a:off x="1260"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1E1B" w14:textId="77777777" w:rsidR="00613AAE" w:rsidRDefault="00613AAE" w:rsidP="0044299C">
                              <w:r>
                                <w:rPr>
                                  <w:rFonts w:ascii="Arial" w:hAnsi="Arial" w:cs="Arial"/>
                                  <w:b/>
                                  <w:bCs/>
                                  <w:color w:val="000000"/>
                                  <w:sz w:val="12"/>
                                  <w:szCs w:val="12"/>
                                </w:rPr>
                                <w:t>9</w:t>
                              </w:r>
                            </w:p>
                          </w:txbxContent>
                        </wps:txbx>
                        <wps:bodyPr rot="0" vert="horz" wrap="square" lIns="0" tIns="0" rIns="0" bIns="0" anchor="t" anchorCtr="0">
                          <a:spAutoFit/>
                        </wps:bodyPr>
                      </wps:wsp>
                      <wps:wsp>
                        <wps:cNvPr id="62491149" name="Rectangle 239"/>
                        <wps:cNvSpPr>
                          <a:spLocks noChangeArrowheads="1"/>
                        </wps:cNvSpPr>
                        <wps:spPr bwMode="auto">
                          <a:xfrm>
                            <a:off x="1512"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B042" w14:textId="77777777" w:rsidR="00613AAE" w:rsidRDefault="00613AAE" w:rsidP="0044299C">
                              <w:r>
                                <w:rPr>
                                  <w:rFonts w:ascii="Arial" w:hAnsi="Arial" w:cs="Arial"/>
                                  <w:b/>
                                  <w:bCs/>
                                  <w:color w:val="000000"/>
                                  <w:sz w:val="12"/>
                                  <w:szCs w:val="12"/>
                                </w:rPr>
                                <w:t>12</w:t>
                              </w:r>
                            </w:p>
                          </w:txbxContent>
                        </wps:txbx>
                        <wps:bodyPr rot="0" vert="horz" wrap="square" lIns="0" tIns="0" rIns="0" bIns="0" anchor="t" anchorCtr="0">
                          <a:spAutoFit/>
                        </wps:bodyPr>
                      </wps:wsp>
                      <wps:wsp>
                        <wps:cNvPr id="1605421936" name="Rectangle 240"/>
                        <wps:cNvSpPr>
                          <a:spLocks noChangeArrowheads="1"/>
                        </wps:cNvSpPr>
                        <wps:spPr bwMode="auto">
                          <a:xfrm>
                            <a:off x="1790"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92925" w14:textId="77777777" w:rsidR="00613AAE" w:rsidRDefault="00613AAE" w:rsidP="0044299C">
                              <w:r>
                                <w:rPr>
                                  <w:rFonts w:ascii="Arial" w:hAnsi="Arial" w:cs="Arial"/>
                                  <w:b/>
                                  <w:bCs/>
                                  <w:color w:val="000000"/>
                                  <w:sz w:val="12"/>
                                  <w:szCs w:val="12"/>
                                </w:rPr>
                                <w:t>15</w:t>
                              </w:r>
                            </w:p>
                          </w:txbxContent>
                        </wps:txbx>
                        <wps:bodyPr rot="0" vert="horz" wrap="square" lIns="0" tIns="0" rIns="0" bIns="0" anchor="t" anchorCtr="0">
                          <a:spAutoFit/>
                        </wps:bodyPr>
                      </wps:wsp>
                      <wps:wsp>
                        <wps:cNvPr id="645566407" name="Rectangle 241"/>
                        <wps:cNvSpPr>
                          <a:spLocks noChangeArrowheads="1"/>
                        </wps:cNvSpPr>
                        <wps:spPr bwMode="auto">
                          <a:xfrm>
                            <a:off x="2068"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8504" w14:textId="77777777" w:rsidR="00613AAE" w:rsidRDefault="00613AAE" w:rsidP="0044299C">
                              <w:r>
                                <w:rPr>
                                  <w:rFonts w:ascii="Arial" w:hAnsi="Arial" w:cs="Arial"/>
                                  <w:b/>
                                  <w:bCs/>
                                  <w:color w:val="000000"/>
                                  <w:sz w:val="12"/>
                                  <w:szCs w:val="12"/>
                                </w:rPr>
                                <w:t>18</w:t>
                              </w:r>
                            </w:p>
                          </w:txbxContent>
                        </wps:txbx>
                        <wps:bodyPr rot="0" vert="horz" wrap="square" lIns="0" tIns="0" rIns="0" bIns="0" anchor="t" anchorCtr="0">
                          <a:spAutoFit/>
                        </wps:bodyPr>
                      </wps:wsp>
                      <wps:wsp>
                        <wps:cNvPr id="813417731" name="Rectangle 242"/>
                        <wps:cNvSpPr>
                          <a:spLocks noChangeArrowheads="1"/>
                        </wps:cNvSpPr>
                        <wps:spPr bwMode="auto">
                          <a:xfrm>
                            <a:off x="2346"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E170" w14:textId="77777777" w:rsidR="00613AAE" w:rsidRDefault="00613AAE" w:rsidP="0044299C">
                              <w:r>
                                <w:rPr>
                                  <w:rFonts w:ascii="Arial" w:hAnsi="Arial" w:cs="Arial"/>
                                  <w:b/>
                                  <w:bCs/>
                                  <w:color w:val="000000"/>
                                  <w:sz w:val="12"/>
                                  <w:szCs w:val="12"/>
                                </w:rPr>
                                <w:t>21</w:t>
                              </w:r>
                            </w:p>
                          </w:txbxContent>
                        </wps:txbx>
                        <wps:bodyPr rot="0" vert="horz" wrap="square" lIns="0" tIns="0" rIns="0" bIns="0" anchor="t" anchorCtr="0">
                          <a:spAutoFit/>
                        </wps:bodyPr>
                      </wps:wsp>
                      <wps:wsp>
                        <wps:cNvPr id="694882649" name="Rectangle 243"/>
                        <wps:cNvSpPr>
                          <a:spLocks noChangeArrowheads="1"/>
                        </wps:cNvSpPr>
                        <wps:spPr bwMode="auto">
                          <a:xfrm>
                            <a:off x="2625"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CB937" w14:textId="77777777" w:rsidR="00613AAE" w:rsidRDefault="00613AAE" w:rsidP="0044299C">
                              <w:r>
                                <w:rPr>
                                  <w:rFonts w:ascii="Arial" w:hAnsi="Arial" w:cs="Arial"/>
                                  <w:b/>
                                  <w:bCs/>
                                  <w:color w:val="000000"/>
                                  <w:sz w:val="12"/>
                                  <w:szCs w:val="12"/>
                                </w:rPr>
                                <w:t>24</w:t>
                              </w:r>
                            </w:p>
                          </w:txbxContent>
                        </wps:txbx>
                        <wps:bodyPr rot="0" vert="horz" wrap="square" lIns="0" tIns="0" rIns="0" bIns="0" anchor="t" anchorCtr="0">
                          <a:spAutoFit/>
                        </wps:bodyPr>
                      </wps:wsp>
                      <wps:wsp>
                        <wps:cNvPr id="1997421443" name="Rectangle 244"/>
                        <wps:cNvSpPr>
                          <a:spLocks noChangeArrowheads="1"/>
                        </wps:cNvSpPr>
                        <wps:spPr bwMode="auto">
                          <a:xfrm>
                            <a:off x="2903"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1484" w14:textId="77777777" w:rsidR="00613AAE" w:rsidRDefault="00613AAE" w:rsidP="0044299C">
                              <w:r>
                                <w:rPr>
                                  <w:rFonts w:ascii="Arial" w:hAnsi="Arial" w:cs="Arial"/>
                                  <w:b/>
                                  <w:bCs/>
                                  <w:color w:val="000000"/>
                                  <w:sz w:val="12"/>
                                  <w:szCs w:val="12"/>
                                </w:rPr>
                                <w:t>27</w:t>
                              </w:r>
                            </w:p>
                          </w:txbxContent>
                        </wps:txbx>
                        <wps:bodyPr rot="0" vert="horz" wrap="square" lIns="0" tIns="0" rIns="0" bIns="0" anchor="t" anchorCtr="0">
                          <a:spAutoFit/>
                        </wps:bodyPr>
                      </wps:wsp>
                      <wps:wsp>
                        <wps:cNvPr id="798559540" name="Rectangle 245"/>
                        <wps:cNvSpPr>
                          <a:spLocks noChangeArrowheads="1"/>
                        </wps:cNvSpPr>
                        <wps:spPr bwMode="auto">
                          <a:xfrm>
                            <a:off x="3181"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02B5" w14:textId="77777777" w:rsidR="00613AAE" w:rsidRDefault="00613AAE" w:rsidP="0044299C">
                              <w:r>
                                <w:rPr>
                                  <w:rFonts w:ascii="Arial" w:hAnsi="Arial" w:cs="Arial"/>
                                  <w:b/>
                                  <w:bCs/>
                                  <w:color w:val="000000"/>
                                  <w:sz w:val="12"/>
                                  <w:szCs w:val="12"/>
                                </w:rPr>
                                <w:t>30</w:t>
                              </w:r>
                            </w:p>
                          </w:txbxContent>
                        </wps:txbx>
                        <wps:bodyPr rot="0" vert="horz" wrap="square" lIns="0" tIns="0" rIns="0" bIns="0" anchor="t" anchorCtr="0">
                          <a:spAutoFit/>
                        </wps:bodyPr>
                      </wps:wsp>
                      <wps:wsp>
                        <wps:cNvPr id="833732082" name="Rectangle 246"/>
                        <wps:cNvSpPr>
                          <a:spLocks noChangeArrowheads="1"/>
                        </wps:cNvSpPr>
                        <wps:spPr bwMode="auto">
                          <a:xfrm>
                            <a:off x="3459"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D3519" w14:textId="77777777" w:rsidR="00613AAE" w:rsidRDefault="00613AAE" w:rsidP="0044299C">
                              <w:r>
                                <w:rPr>
                                  <w:rFonts w:ascii="Arial" w:hAnsi="Arial" w:cs="Arial"/>
                                  <w:b/>
                                  <w:bCs/>
                                  <w:color w:val="000000"/>
                                  <w:sz w:val="12"/>
                                  <w:szCs w:val="12"/>
                                </w:rPr>
                                <w:t>33</w:t>
                              </w:r>
                            </w:p>
                          </w:txbxContent>
                        </wps:txbx>
                        <wps:bodyPr rot="0" vert="horz" wrap="square" lIns="0" tIns="0" rIns="0" bIns="0" anchor="t" anchorCtr="0">
                          <a:spAutoFit/>
                        </wps:bodyPr>
                      </wps:wsp>
                      <wps:wsp>
                        <wps:cNvPr id="1070675495" name="Rectangle 247"/>
                        <wps:cNvSpPr>
                          <a:spLocks noChangeArrowheads="1"/>
                        </wps:cNvSpPr>
                        <wps:spPr bwMode="auto">
                          <a:xfrm>
                            <a:off x="3737"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DC22" w14:textId="77777777" w:rsidR="00613AAE" w:rsidRDefault="00613AAE" w:rsidP="0044299C">
                              <w:r>
                                <w:rPr>
                                  <w:rFonts w:ascii="Arial" w:hAnsi="Arial" w:cs="Arial"/>
                                  <w:b/>
                                  <w:bCs/>
                                  <w:color w:val="000000"/>
                                  <w:sz w:val="12"/>
                                  <w:szCs w:val="12"/>
                                </w:rPr>
                                <w:t>36</w:t>
                              </w:r>
                            </w:p>
                          </w:txbxContent>
                        </wps:txbx>
                        <wps:bodyPr rot="0" vert="horz" wrap="square" lIns="0" tIns="0" rIns="0" bIns="0" anchor="t" anchorCtr="0">
                          <a:spAutoFit/>
                        </wps:bodyPr>
                      </wps:wsp>
                      <wps:wsp>
                        <wps:cNvPr id="1772794662" name="Line 248"/>
                        <wps:cNvCnPr>
                          <a:cxnSpLocks noChangeShapeType="1"/>
                        </wps:cNvCnPr>
                        <wps:spPr bwMode="auto">
                          <a:xfrm flipV="1">
                            <a:off x="452" y="1037"/>
                            <a:ext cx="0" cy="21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0639118" name="Line 249"/>
                        <wps:cNvCnPr>
                          <a:cxnSpLocks noChangeShapeType="1"/>
                        </wps:cNvCnPr>
                        <wps:spPr bwMode="auto">
                          <a:xfrm>
                            <a:off x="428" y="3150"/>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3538264" name="Line 250"/>
                        <wps:cNvCnPr>
                          <a:cxnSpLocks noChangeShapeType="1"/>
                        </wps:cNvCnPr>
                        <wps:spPr bwMode="auto">
                          <a:xfrm>
                            <a:off x="428" y="2939"/>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3174" name="Line 251"/>
                        <wps:cNvCnPr>
                          <a:cxnSpLocks noChangeShapeType="1"/>
                        </wps:cNvCnPr>
                        <wps:spPr bwMode="auto">
                          <a:xfrm>
                            <a:off x="428" y="2728"/>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9838960" name="Line 252"/>
                        <wps:cNvCnPr>
                          <a:cxnSpLocks noChangeShapeType="1"/>
                        </wps:cNvCnPr>
                        <wps:spPr bwMode="auto">
                          <a:xfrm>
                            <a:off x="428" y="2516"/>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92389242" name="Line 253"/>
                        <wps:cNvCnPr>
                          <a:cxnSpLocks noChangeShapeType="1"/>
                        </wps:cNvCnPr>
                        <wps:spPr bwMode="auto">
                          <a:xfrm>
                            <a:off x="428" y="2305"/>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8844086" name="Line 254"/>
                        <wps:cNvCnPr>
                          <a:cxnSpLocks noChangeShapeType="1"/>
                        </wps:cNvCnPr>
                        <wps:spPr bwMode="auto">
                          <a:xfrm>
                            <a:off x="428" y="2093"/>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82532454" name="Line 255"/>
                        <wps:cNvCnPr>
                          <a:cxnSpLocks noChangeShapeType="1"/>
                        </wps:cNvCnPr>
                        <wps:spPr bwMode="auto">
                          <a:xfrm>
                            <a:off x="428" y="1882"/>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6587105" name="Line 256"/>
                        <wps:cNvCnPr>
                          <a:cxnSpLocks noChangeShapeType="1"/>
                        </wps:cNvCnPr>
                        <wps:spPr bwMode="auto">
                          <a:xfrm>
                            <a:off x="428" y="1671"/>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7479618" name="Line 257"/>
                        <wps:cNvCnPr>
                          <a:cxnSpLocks noChangeShapeType="1"/>
                        </wps:cNvCnPr>
                        <wps:spPr bwMode="auto">
                          <a:xfrm>
                            <a:off x="428" y="1459"/>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8323657" name="Line 258"/>
                        <wps:cNvCnPr>
                          <a:cxnSpLocks noChangeShapeType="1"/>
                        </wps:cNvCnPr>
                        <wps:spPr bwMode="auto">
                          <a:xfrm>
                            <a:off x="428" y="1248"/>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9364820" name="Line 259"/>
                        <wps:cNvCnPr>
                          <a:cxnSpLocks noChangeShapeType="1"/>
                        </wps:cNvCnPr>
                        <wps:spPr bwMode="auto">
                          <a:xfrm>
                            <a:off x="428" y="1037"/>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176021" name="Line 260"/>
                        <wps:cNvCnPr>
                          <a:cxnSpLocks noChangeShapeType="1"/>
                        </wps:cNvCnPr>
                        <wps:spPr bwMode="auto">
                          <a:xfrm>
                            <a:off x="438" y="3044"/>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58020359" name="Line 261"/>
                        <wps:cNvCnPr>
                          <a:cxnSpLocks noChangeShapeType="1"/>
                        </wps:cNvCnPr>
                        <wps:spPr bwMode="auto">
                          <a:xfrm>
                            <a:off x="438" y="2833"/>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71222586" name="Line 262"/>
                        <wps:cNvCnPr>
                          <a:cxnSpLocks noChangeShapeType="1"/>
                        </wps:cNvCnPr>
                        <wps:spPr bwMode="auto">
                          <a:xfrm>
                            <a:off x="438" y="2622"/>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59137428" name="Line 263"/>
                        <wps:cNvCnPr>
                          <a:cxnSpLocks noChangeShapeType="1"/>
                        </wps:cNvCnPr>
                        <wps:spPr bwMode="auto">
                          <a:xfrm>
                            <a:off x="438" y="2411"/>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73800074" name="Line 264"/>
                        <wps:cNvCnPr>
                          <a:cxnSpLocks noChangeShapeType="1"/>
                        </wps:cNvCnPr>
                        <wps:spPr bwMode="auto">
                          <a:xfrm>
                            <a:off x="438" y="2199"/>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18953323" name="Line 265"/>
                        <wps:cNvCnPr>
                          <a:cxnSpLocks noChangeShapeType="1"/>
                        </wps:cNvCnPr>
                        <wps:spPr bwMode="auto">
                          <a:xfrm>
                            <a:off x="438" y="1988"/>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60313714" name="Line 266"/>
                        <wps:cNvCnPr>
                          <a:cxnSpLocks noChangeShapeType="1"/>
                        </wps:cNvCnPr>
                        <wps:spPr bwMode="auto">
                          <a:xfrm>
                            <a:off x="438" y="1776"/>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42688117" name="Line 267"/>
                        <wps:cNvCnPr>
                          <a:cxnSpLocks noChangeShapeType="1"/>
                        </wps:cNvCnPr>
                        <wps:spPr bwMode="auto">
                          <a:xfrm>
                            <a:off x="438" y="1565"/>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879387147" name="Line 268"/>
                        <wps:cNvCnPr>
                          <a:cxnSpLocks noChangeShapeType="1"/>
                        </wps:cNvCnPr>
                        <wps:spPr bwMode="auto">
                          <a:xfrm>
                            <a:off x="438" y="1353"/>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367661740" name="Line 269"/>
                        <wps:cNvCnPr>
                          <a:cxnSpLocks noChangeShapeType="1"/>
                        </wps:cNvCnPr>
                        <wps:spPr bwMode="auto">
                          <a:xfrm>
                            <a:off x="438" y="1142"/>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66306180" name="Rectangle 270"/>
                        <wps:cNvSpPr>
                          <a:spLocks noChangeArrowheads="1"/>
                        </wps:cNvSpPr>
                        <wps:spPr bwMode="auto">
                          <a:xfrm>
                            <a:off x="251" y="3085"/>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065E" w14:textId="77777777" w:rsidR="00613AAE" w:rsidRDefault="00613AAE" w:rsidP="0044299C">
                              <w:r>
                                <w:rPr>
                                  <w:rFonts w:ascii="Arial" w:hAnsi="Arial" w:cs="Arial"/>
                                  <w:b/>
                                  <w:bCs/>
                                  <w:color w:val="000000"/>
                                  <w:sz w:val="12"/>
                                  <w:szCs w:val="12"/>
                                </w:rPr>
                                <w:t>0.0</w:t>
                              </w:r>
                            </w:p>
                          </w:txbxContent>
                        </wps:txbx>
                        <wps:bodyPr rot="0" vert="horz" wrap="square" lIns="0" tIns="0" rIns="0" bIns="0" anchor="t" anchorCtr="0">
                          <a:spAutoFit/>
                        </wps:bodyPr>
                      </wps:wsp>
                      <wps:wsp>
                        <wps:cNvPr id="983772514" name="Rectangle 271"/>
                        <wps:cNvSpPr>
                          <a:spLocks noChangeArrowheads="1"/>
                        </wps:cNvSpPr>
                        <wps:spPr bwMode="auto">
                          <a:xfrm>
                            <a:off x="251" y="2874"/>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66AC" w14:textId="77777777" w:rsidR="00613AAE" w:rsidRDefault="00613AAE" w:rsidP="0044299C">
                              <w:r>
                                <w:rPr>
                                  <w:rFonts w:ascii="Arial" w:hAnsi="Arial" w:cs="Arial"/>
                                  <w:b/>
                                  <w:bCs/>
                                  <w:color w:val="000000"/>
                                  <w:sz w:val="12"/>
                                  <w:szCs w:val="12"/>
                                </w:rPr>
                                <w:t>0.1</w:t>
                              </w:r>
                            </w:p>
                          </w:txbxContent>
                        </wps:txbx>
                        <wps:bodyPr rot="0" vert="horz" wrap="square" lIns="0" tIns="0" rIns="0" bIns="0" anchor="t" anchorCtr="0">
                          <a:spAutoFit/>
                        </wps:bodyPr>
                      </wps:wsp>
                      <wps:wsp>
                        <wps:cNvPr id="1703954281" name="Rectangle 272"/>
                        <wps:cNvSpPr>
                          <a:spLocks noChangeArrowheads="1"/>
                        </wps:cNvSpPr>
                        <wps:spPr bwMode="auto">
                          <a:xfrm>
                            <a:off x="251" y="2663"/>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41CC" w14:textId="77777777" w:rsidR="00613AAE" w:rsidRDefault="00613AAE" w:rsidP="0044299C">
                              <w:r>
                                <w:rPr>
                                  <w:rFonts w:ascii="Arial" w:hAnsi="Arial" w:cs="Arial"/>
                                  <w:b/>
                                  <w:bCs/>
                                  <w:color w:val="000000"/>
                                  <w:sz w:val="12"/>
                                  <w:szCs w:val="12"/>
                                </w:rPr>
                                <w:t>0.2</w:t>
                              </w:r>
                            </w:p>
                          </w:txbxContent>
                        </wps:txbx>
                        <wps:bodyPr rot="0" vert="horz" wrap="square" lIns="0" tIns="0" rIns="0" bIns="0" anchor="t" anchorCtr="0">
                          <a:spAutoFit/>
                        </wps:bodyPr>
                      </wps:wsp>
                      <wps:wsp>
                        <wps:cNvPr id="1798257325" name="Rectangle 273"/>
                        <wps:cNvSpPr>
                          <a:spLocks noChangeArrowheads="1"/>
                        </wps:cNvSpPr>
                        <wps:spPr bwMode="auto">
                          <a:xfrm>
                            <a:off x="251" y="2451"/>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4751" w14:textId="77777777" w:rsidR="00613AAE" w:rsidRDefault="00613AAE" w:rsidP="0044299C">
                              <w:r>
                                <w:rPr>
                                  <w:rFonts w:ascii="Arial" w:hAnsi="Arial" w:cs="Arial"/>
                                  <w:b/>
                                  <w:bCs/>
                                  <w:color w:val="000000"/>
                                  <w:sz w:val="12"/>
                                  <w:szCs w:val="12"/>
                                </w:rPr>
                                <w:t>0.3</w:t>
                              </w:r>
                            </w:p>
                          </w:txbxContent>
                        </wps:txbx>
                        <wps:bodyPr rot="0" vert="horz" wrap="square" lIns="0" tIns="0" rIns="0" bIns="0" anchor="t" anchorCtr="0">
                          <a:spAutoFit/>
                        </wps:bodyPr>
                      </wps:wsp>
                      <wps:wsp>
                        <wps:cNvPr id="2053755760" name="Rectangle 274"/>
                        <wps:cNvSpPr>
                          <a:spLocks noChangeArrowheads="1"/>
                        </wps:cNvSpPr>
                        <wps:spPr bwMode="auto">
                          <a:xfrm>
                            <a:off x="251" y="2239"/>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3741" w14:textId="77777777" w:rsidR="00613AAE" w:rsidRDefault="00613AAE" w:rsidP="0044299C">
                              <w:r>
                                <w:rPr>
                                  <w:rFonts w:ascii="Arial" w:hAnsi="Arial" w:cs="Arial"/>
                                  <w:b/>
                                  <w:bCs/>
                                  <w:color w:val="000000"/>
                                  <w:sz w:val="12"/>
                                  <w:szCs w:val="12"/>
                                </w:rPr>
                                <w:t>0.4</w:t>
                              </w:r>
                            </w:p>
                          </w:txbxContent>
                        </wps:txbx>
                        <wps:bodyPr rot="0" vert="horz" wrap="square" lIns="0" tIns="0" rIns="0" bIns="0" anchor="t" anchorCtr="0">
                          <a:spAutoFit/>
                        </wps:bodyPr>
                      </wps:wsp>
                      <wps:wsp>
                        <wps:cNvPr id="1494111068" name="Rectangle 275"/>
                        <wps:cNvSpPr>
                          <a:spLocks noChangeArrowheads="1"/>
                        </wps:cNvSpPr>
                        <wps:spPr bwMode="auto">
                          <a:xfrm>
                            <a:off x="251" y="2028"/>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A8E93" w14:textId="77777777" w:rsidR="00613AAE" w:rsidRDefault="00613AAE" w:rsidP="0044299C">
                              <w:r>
                                <w:rPr>
                                  <w:rFonts w:ascii="Arial" w:hAnsi="Arial" w:cs="Arial"/>
                                  <w:b/>
                                  <w:bCs/>
                                  <w:color w:val="000000"/>
                                  <w:sz w:val="12"/>
                                  <w:szCs w:val="12"/>
                                </w:rPr>
                                <w:t>0.5</w:t>
                              </w:r>
                            </w:p>
                          </w:txbxContent>
                        </wps:txbx>
                        <wps:bodyPr rot="0" vert="horz" wrap="square" lIns="0" tIns="0" rIns="0" bIns="0" anchor="t" anchorCtr="0">
                          <a:spAutoFit/>
                        </wps:bodyPr>
                      </wps:wsp>
                      <wps:wsp>
                        <wps:cNvPr id="1137354876" name="Rectangle 276"/>
                        <wps:cNvSpPr>
                          <a:spLocks noChangeArrowheads="1"/>
                        </wps:cNvSpPr>
                        <wps:spPr bwMode="auto">
                          <a:xfrm>
                            <a:off x="251" y="1817"/>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13B8" w14:textId="77777777" w:rsidR="00613AAE" w:rsidRDefault="00613AAE" w:rsidP="0044299C">
                              <w:r>
                                <w:rPr>
                                  <w:rFonts w:ascii="Arial" w:hAnsi="Arial" w:cs="Arial"/>
                                  <w:b/>
                                  <w:bCs/>
                                  <w:color w:val="000000"/>
                                  <w:sz w:val="12"/>
                                  <w:szCs w:val="12"/>
                                </w:rPr>
                                <w:t>0.6</w:t>
                              </w:r>
                            </w:p>
                          </w:txbxContent>
                        </wps:txbx>
                        <wps:bodyPr rot="0" vert="horz" wrap="square" lIns="0" tIns="0" rIns="0" bIns="0" anchor="t" anchorCtr="0">
                          <a:spAutoFit/>
                        </wps:bodyPr>
                      </wps:wsp>
                      <wps:wsp>
                        <wps:cNvPr id="57943219" name="Rectangle 277"/>
                        <wps:cNvSpPr>
                          <a:spLocks noChangeArrowheads="1"/>
                        </wps:cNvSpPr>
                        <wps:spPr bwMode="auto">
                          <a:xfrm>
                            <a:off x="251" y="1606"/>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60EB" w14:textId="77777777" w:rsidR="00613AAE" w:rsidRDefault="00613AAE" w:rsidP="0044299C">
                              <w:r>
                                <w:rPr>
                                  <w:rFonts w:ascii="Arial" w:hAnsi="Arial" w:cs="Arial"/>
                                  <w:b/>
                                  <w:bCs/>
                                  <w:color w:val="000000"/>
                                  <w:sz w:val="12"/>
                                  <w:szCs w:val="12"/>
                                </w:rPr>
                                <w:t>0.7</w:t>
                              </w:r>
                            </w:p>
                          </w:txbxContent>
                        </wps:txbx>
                        <wps:bodyPr rot="0" vert="horz" wrap="square" lIns="0" tIns="0" rIns="0" bIns="0" anchor="t" anchorCtr="0">
                          <a:spAutoFit/>
                        </wps:bodyPr>
                      </wps:wsp>
                      <wps:wsp>
                        <wps:cNvPr id="462808990" name="Rectangle 278"/>
                        <wps:cNvSpPr>
                          <a:spLocks noChangeArrowheads="1"/>
                        </wps:cNvSpPr>
                        <wps:spPr bwMode="auto">
                          <a:xfrm>
                            <a:off x="251" y="1394"/>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9131" w14:textId="77777777" w:rsidR="00613AAE" w:rsidRDefault="00613AAE" w:rsidP="0044299C">
                              <w:r>
                                <w:rPr>
                                  <w:rFonts w:ascii="Arial" w:hAnsi="Arial" w:cs="Arial"/>
                                  <w:b/>
                                  <w:bCs/>
                                  <w:color w:val="000000"/>
                                  <w:sz w:val="12"/>
                                  <w:szCs w:val="12"/>
                                </w:rPr>
                                <w:t>0.8</w:t>
                              </w:r>
                            </w:p>
                          </w:txbxContent>
                        </wps:txbx>
                        <wps:bodyPr rot="0" vert="horz" wrap="square" lIns="0" tIns="0" rIns="0" bIns="0" anchor="t" anchorCtr="0">
                          <a:spAutoFit/>
                        </wps:bodyPr>
                      </wps:wsp>
                      <wps:wsp>
                        <wps:cNvPr id="2137239685" name="Rectangle 279"/>
                        <wps:cNvSpPr>
                          <a:spLocks noChangeArrowheads="1"/>
                        </wps:cNvSpPr>
                        <wps:spPr bwMode="auto">
                          <a:xfrm>
                            <a:off x="251" y="1183"/>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F77B" w14:textId="77777777" w:rsidR="00613AAE" w:rsidRDefault="00613AAE" w:rsidP="0044299C">
                              <w:r>
                                <w:rPr>
                                  <w:rFonts w:ascii="Arial" w:hAnsi="Arial" w:cs="Arial"/>
                                  <w:b/>
                                  <w:bCs/>
                                  <w:color w:val="000000"/>
                                  <w:sz w:val="12"/>
                                  <w:szCs w:val="12"/>
                                </w:rPr>
                                <w:t>0.9</w:t>
                              </w:r>
                            </w:p>
                          </w:txbxContent>
                        </wps:txbx>
                        <wps:bodyPr rot="0" vert="horz" wrap="square" lIns="0" tIns="0" rIns="0" bIns="0" anchor="t" anchorCtr="0">
                          <a:spAutoFit/>
                        </wps:bodyPr>
                      </wps:wsp>
                      <wps:wsp>
                        <wps:cNvPr id="550995796" name="Rectangle 280"/>
                        <wps:cNvSpPr>
                          <a:spLocks noChangeArrowheads="1"/>
                        </wps:cNvSpPr>
                        <wps:spPr bwMode="auto">
                          <a:xfrm>
                            <a:off x="251" y="972"/>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8F76" w14:textId="77777777" w:rsidR="00613AAE" w:rsidRDefault="00613AAE" w:rsidP="0044299C">
                              <w:r>
                                <w:rPr>
                                  <w:rFonts w:ascii="Arial" w:hAnsi="Arial" w:cs="Arial"/>
                                  <w:b/>
                                  <w:bCs/>
                                  <w:color w:val="000000"/>
                                  <w:sz w:val="12"/>
                                  <w:szCs w:val="12"/>
                                </w:rPr>
                                <w:t>1.0</w:t>
                              </w:r>
                            </w:p>
                          </w:txbxContent>
                        </wps:txbx>
                        <wps:bodyPr rot="0" vert="horz" wrap="square" lIns="0" tIns="0" rIns="0" bIns="0" anchor="t" anchorCtr="0">
                          <a:spAutoFit/>
                        </wps:bodyPr>
                      </wps:wsp>
                      <wps:wsp>
                        <wps:cNvPr id="261176800" name="Freeform 281"/>
                        <wps:cNvSpPr>
                          <a:spLocks/>
                        </wps:cNvSpPr>
                        <wps:spPr bwMode="auto">
                          <a:xfrm flipV="1">
                            <a:off x="452" y="1037"/>
                            <a:ext cx="3155" cy="1837"/>
                          </a:xfrm>
                          <a:custGeom>
                            <a:avLst/>
                            <a:gdLst>
                              <a:gd name="T0" fmla="*/ 258 w 6524"/>
                              <a:gd name="T1" fmla="*/ 2945 h 2983"/>
                              <a:gd name="T2" fmla="*/ 333 w 6524"/>
                              <a:gd name="T3" fmla="*/ 2887 h 2983"/>
                              <a:gd name="T4" fmla="*/ 466 w 6524"/>
                              <a:gd name="T5" fmla="*/ 2830 h 2983"/>
                              <a:gd name="T6" fmla="*/ 554 w 6524"/>
                              <a:gd name="T7" fmla="*/ 2772 h 2983"/>
                              <a:gd name="T8" fmla="*/ 610 w 6524"/>
                              <a:gd name="T9" fmla="*/ 2724 h 2983"/>
                              <a:gd name="T10" fmla="*/ 661 w 6524"/>
                              <a:gd name="T11" fmla="*/ 2656 h 2983"/>
                              <a:gd name="T12" fmla="*/ 736 w 6524"/>
                              <a:gd name="T13" fmla="*/ 2608 h 2983"/>
                              <a:gd name="T14" fmla="*/ 799 w 6524"/>
                              <a:gd name="T15" fmla="*/ 2559 h 2983"/>
                              <a:gd name="T16" fmla="*/ 869 w 6524"/>
                              <a:gd name="T17" fmla="*/ 2511 h 2983"/>
                              <a:gd name="T18" fmla="*/ 900 w 6524"/>
                              <a:gd name="T19" fmla="*/ 2462 h 2983"/>
                              <a:gd name="T20" fmla="*/ 1001 w 6524"/>
                              <a:gd name="T21" fmla="*/ 2385 h 2983"/>
                              <a:gd name="T22" fmla="*/ 1051 w 6524"/>
                              <a:gd name="T23" fmla="*/ 2336 h 2983"/>
                              <a:gd name="T24" fmla="*/ 1121 w 6524"/>
                              <a:gd name="T25" fmla="*/ 2238 h 2983"/>
                              <a:gd name="T26" fmla="*/ 1184 w 6524"/>
                              <a:gd name="T27" fmla="*/ 2179 h 2983"/>
                              <a:gd name="T28" fmla="*/ 1303 w 6524"/>
                              <a:gd name="T29" fmla="*/ 2110 h 2983"/>
                              <a:gd name="T30" fmla="*/ 1372 w 6524"/>
                              <a:gd name="T31" fmla="*/ 2042 h 2983"/>
                              <a:gd name="T32" fmla="*/ 1498 w 6524"/>
                              <a:gd name="T33" fmla="*/ 1983 h 2983"/>
                              <a:gd name="T34" fmla="*/ 1555 w 6524"/>
                              <a:gd name="T35" fmla="*/ 1914 h 2983"/>
                              <a:gd name="T36" fmla="*/ 1694 w 6524"/>
                              <a:gd name="T37" fmla="*/ 1865 h 2983"/>
                              <a:gd name="T38" fmla="*/ 1807 w 6524"/>
                              <a:gd name="T39" fmla="*/ 1777 h 2983"/>
                              <a:gd name="T40" fmla="*/ 1908 w 6524"/>
                              <a:gd name="T41" fmla="*/ 1757 h 2983"/>
                              <a:gd name="T42" fmla="*/ 2002 w 6524"/>
                              <a:gd name="T43" fmla="*/ 1698 h 2983"/>
                              <a:gd name="T44" fmla="*/ 2122 w 6524"/>
                              <a:gd name="T45" fmla="*/ 1638 h 2983"/>
                              <a:gd name="T46" fmla="*/ 2248 w 6524"/>
                              <a:gd name="T47" fmla="*/ 1568 h 2983"/>
                              <a:gd name="T48" fmla="*/ 2380 w 6524"/>
                              <a:gd name="T49" fmla="*/ 1509 h 2983"/>
                              <a:gd name="T50" fmla="*/ 2443 w 6524"/>
                              <a:gd name="T51" fmla="*/ 1410 h 2983"/>
                              <a:gd name="T52" fmla="*/ 2544 w 6524"/>
                              <a:gd name="T53" fmla="*/ 1350 h 2983"/>
                              <a:gd name="T54" fmla="*/ 2607 w 6524"/>
                              <a:gd name="T55" fmla="*/ 1290 h 2983"/>
                              <a:gd name="T56" fmla="*/ 2752 w 6524"/>
                              <a:gd name="T57" fmla="*/ 1230 h 2983"/>
                              <a:gd name="T58" fmla="*/ 2915 w 6524"/>
                              <a:gd name="T59" fmla="*/ 1170 h 2983"/>
                              <a:gd name="T60" fmla="*/ 3023 w 6524"/>
                              <a:gd name="T61" fmla="*/ 1100 h 2983"/>
                              <a:gd name="T62" fmla="*/ 3104 w 6524"/>
                              <a:gd name="T63" fmla="*/ 1040 h 2983"/>
                              <a:gd name="T64" fmla="*/ 3293 w 6524"/>
                              <a:gd name="T65" fmla="*/ 980 h 2983"/>
                              <a:gd name="T66" fmla="*/ 3463 w 6524"/>
                              <a:gd name="T67" fmla="*/ 930 h 2983"/>
                              <a:gd name="T68" fmla="*/ 3602 w 6524"/>
                              <a:gd name="T69" fmla="*/ 889 h 2983"/>
                              <a:gd name="T70" fmla="*/ 3696 w 6524"/>
                              <a:gd name="T71" fmla="*/ 848 h 2983"/>
                              <a:gd name="T72" fmla="*/ 3841 w 6524"/>
                              <a:gd name="T73" fmla="*/ 828 h 2983"/>
                              <a:gd name="T74" fmla="*/ 3892 w 6524"/>
                              <a:gd name="T75" fmla="*/ 774 h 2983"/>
                              <a:gd name="T76" fmla="*/ 3986 w 6524"/>
                              <a:gd name="T77" fmla="*/ 763 h 2983"/>
                              <a:gd name="T78" fmla="*/ 4068 w 6524"/>
                              <a:gd name="T79" fmla="*/ 740 h 2983"/>
                              <a:gd name="T80" fmla="*/ 4162 w 6524"/>
                              <a:gd name="T81" fmla="*/ 728 h 2983"/>
                              <a:gd name="T82" fmla="*/ 4263 w 6524"/>
                              <a:gd name="T83" fmla="*/ 691 h 2983"/>
                              <a:gd name="T84" fmla="*/ 4452 w 6524"/>
                              <a:gd name="T85" fmla="*/ 666 h 2983"/>
                              <a:gd name="T86" fmla="*/ 4496 w 6524"/>
                              <a:gd name="T87" fmla="*/ 653 h 2983"/>
                              <a:gd name="T88" fmla="*/ 4641 w 6524"/>
                              <a:gd name="T89" fmla="*/ 625 h 2983"/>
                              <a:gd name="T90" fmla="*/ 4698 w 6524"/>
                              <a:gd name="T91" fmla="*/ 582 h 2983"/>
                              <a:gd name="T92" fmla="*/ 4817 w 6524"/>
                              <a:gd name="T93" fmla="*/ 582 h 2983"/>
                              <a:gd name="T94" fmla="*/ 4855 w 6524"/>
                              <a:gd name="T95" fmla="*/ 549 h 2983"/>
                              <a:gd name="T96" fmla="*/ 4956 w 6524"/>
                              <a:gd name="T97" fmla="*/ 513 h 2983"/>
                              <a:gd name="T98" fmla="*/ 5069 w 6524"/>
                              <a:gd name="T99" fmla="*/ 456 h 2983"/>
                              <a:gd name="T100" fmla="*/ 5189 w 6524"/>
                              <a:gd name="T101" fmla="*/ 436 h 2983"/>
                              <a:gd name="T102" fmla="*/ 5296 w 6524"/>
                              <a:gd name="T103" fmla="*/ 392 h 2983"/>
                              <a:gd name="T104" fmla="*/ 5384 w 6524"/>
                              <a:gd name="T105" fmla="*/ 342 h 2983"/>
                              <a:gd name="T106" fmla="*/ 5529 w 6524"/>
                              <a:gd name="T107" fmla="*/ 315 h 2983"/>
                              <a:gd name="T108" fmla="*/ 5617 w 6524"/>
                              <a:gd name="T109" fmla="*/ 283 h 2983"/>
                              <a:gd name="T110" fmla="*/ 5756 w 6524"/>
                              <a:gd name="T111" fmla="*/ 234 h 2983"/>
                              <a:gd name="T112" fmla="*/ 6008 w 6524"/>
                              <a:gd name="T113" fmla="*/ 234 h 2983"/>
                              <a:gd name="T114" fmla="*/ 6203 w 6524"/>
                              <a:gd name="T115" fmla="*/ 0 h 2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524" h="2983">
                                <a:moveTo>
                                  <a:pt x="0" y="2983"/>
                                </a:moveTo>
                                <a:lnTo>
                                  <a:pt x="0" y="2974"/>
                                </a:lnTo>
                                <a:lnTo>
                                  <a:pt x="69" y="2974"/>
                                </a:lnTo>
                                <a:lnTo>
                                  <a:pt x="138" y="2974"/>
                                </a:lnTo>
                                <a:lnTo>
                                  <a:pt x="138" y="2955"/>
                                </a:lnTo>
                                <a:lnTo>
                                  <a:pt x="182" y="2955"/>
                                </a:lnTo>
                                <a:lnTo>
                                  <a:pt x="182" y="2945"/>
                                </a:lnTo>
                                <a:lnTo>
                                  <a:pt x="258" y="2945"/>
                                </a:lnTo>
                                <a:lnTo>
                                  <a:pt x="258" y="2936"/>
                                </a:lnTo>
                                <a:lnTo>
                                  <a:pt x="277" y="2936"/>
                                </a:lnTo>
                                <a:lnTo>
                                  <a:pt x="277" y="2926"/>
                                </a:lnTo>
                                <a:lnTo>
                                  <a:pt x="296" y="2926"/>
                                </a:lnTo>
                                <a:lnTo>
                                  <a:pt x="296" y="2916"/>
                                </a:lnTo>
                                <a:lnTo>
                                  <a:pt x="308" y="2916"/>
                                </a:lnTo>
                                <a:lnTo>
                                  <a:pt x="308" y="2907"/>
                                </a:lnTo>
                                <a:lnTo>
                                  <a:pt x="314" y="2907"/>
                                </a:lnTo>
                                <a:lnTo>
                                  <a:pt x="314" y="2897"/>
                                </a:lnTo>
                                <a:lnTo>
                                  <a:pt x="333" y="2897"/>
                                </a:lnTo>
                                <a:lnTo>
                                  <a:pt x="333" y="2887"/>
                                </a:lnTo>
                                <a:lnTo>
                                  <a:pt x="365" y="2887"/>
                                </a:lnTo>
                                <a:lnTo>
                                  <a:pt x="365" y="2878"/>
                                </a:lnTo>
                                <a:lnTo>
                                  <a:pt x="377" y="2878"/>
                                </a:lnTo>
                                <a:lnTo>
                                  <a:pt x="377" y="2859"/>
                                </a:lnTo>
                                <a:lnTo>
                                  <a:pt x="384" y="2859"/>
                                </a:lnTo>
                                <a:lnTo>
                                  <a:pt x="396" y="2859"/>
                                </a:lnTo>
                                <a:lnTo>
                                  <a:pt x="396" y="2839"/>
                                </a:lnTo>
                                <a:lnTo>
                                  <a:pt x="421" y="2839"/>
                                </a:lnTo>
                                <a:lnTo>
                                  <a:pt x="421" y="2830"/>
                                </a:lnTo>
                                <a:lnTo>
                                  <a:pt x="466" y="2830"/>
                                </a:lnTo>
                                <a:lnTo>
                                  <a:pt x="466" y="2820"/>
                                </a:lnTo>
                                <a:lnTo>
                                  <a:pt x="503" y="2820"/>
                                </a:lnTo>
                                <a:lnTo>
                                  <a:pt x="503" y="2810"/>
                                </a:lnTo>
                                <a:lnTo>
                                  <a:pt x="510" y="2810"/>
                                </a:lnTo>
                                <a:lnTo>
                                  <a:pt x="510" y="2801"/>
                                </a:lnTo>
                                <a:lnTo>
                                  <a:pt x="516" y="2801"/>
                                </a:lnTo>
                                <a:lnTo>
                                  <a:pt x="516" y="2791"/>
                                </a:lnTo>
                                <a:lnTo>
                                  <a:pt x="529" y="2791"/>
                                </a:lnTo>
                                <a:lnTo>
                                  <a:pt x="529" y="2782"/>
                                </a:lnTo>
                                <a:lnTo>
                                  <a:pt x="554" y="2782"/>
                                </a:lnTo>
                                <a:lnTo>
                                  <a:pt x="554" y="2772"/>
                                </a:lnTo>
                                <a:lnTo>
                                  <a:pt x="566" y="2772"/>
                                </a:lnTo>
                                <a:lnTo>
                                  <a:pt x="566" y="2762"/>
                                </a:lnTo>
                                <a:lnTo>
                                  <a:pt x="573" y="2762"/>
                                </a:lnTo>
                                <a:lnTo>
                                  <a:pt x="573" y="2753"/>
                                </a:lnTo>
                                <a:lnTo>
                                  <a:pt x="579" y="2753"/>
                                </a:lnTo>
                                <a:lnTo>
                                  <a:pt x="579" y="2743"/>
                                </a:lnTo>
                                <a:lnTo>
                                  <a:pt x="592" y="2743"/>
                                </a:lnTo>
                                <a:lnTo>
                                  <a:pt x="592" y="2733"/>
                                </a:lnTo>
                                <a:lnTo>
                                  <a:pt x="604" y="2733"/>
                                </a:lnTo>
                                <a:lnTo>
                                  <a:pt x="604" y="2724"/>
                                </a:lnTo>
                                <a:lnTo>
                                  <a:pt x="610" y="2724"/>
                                </a:lnTo>
                                <a:lnTo>
                                  <a:pt x="610" y="2714"/>
                                </a:lnTo>
                                <a:lnTo>
                                  <a:pt x="617" y="2714"/>
                                </a:lnTo>
                                <a:lnTo>
                                  <a:pt x="617" y="2704"/>
                                </a:lnTo>
                                <a:lnTo>
                                  <a:pt x="623" y="2704"/>
                                </a:lnTo>
                                <a:lnTo>
                                  <a:pt x="623" y="2695"/>
                                </a:lnTo>
                                <a:lnTo>
                                  <a:pt x="636" y="2695"/>
                                </a:lnTo>
                                <a:lnTo>
                                  <a:pt x="636" y="2685"/>
                                </a:lnTo>
                                <a:lnTo>
                                  <a:pt x="648" y="2685"/>
                                </a:lnTo>
                                <a:lnTo>
                                  <a:pt x="648" y="2666"/>
                                </a:lnTo>
                                <a:lnTo>
                                  <a:pt x="661" y="2666"/>
                                </a:lnTo>
                                <a:lnTo>
                                  <a:pt x="661" y="2656"/>
                                </a:lnTo>
                                <a:lnTo>
                                  <a:pt x="673" y="2656"/>
                                </a:lnTo>
                                <a:lnTo>
                                  <a:pt x="673" y="2647"/>
                                </a:lnTo>
                                <a:lnTo>
                                  <a:pt x="686" y="2647"/>
                                </a:lnTo>
                                <a:lnTo>
                                  <a:pt x="686" y="2627"/>
                                </a:lnTo>
                                <a:lnTo>
                                  <a:pt x="705" y="2627"/>
                                </a:lnTo>
                                <a:lnTo>
                                  <a:pt x="724" y="2627"/>
                                </a:lnTo>
                                <a:lnTo>
                                  <a:pt x="724" y="2618"/>
                                </a:lnTo>
                                <a:lnTo>
                                  <a:pt x="730" y="2618"/>
                                </a:lnTo>
                                <a:lnTo>
                                  <a:pt x="730" y="2608"/>
                                </a:lnTo>
                                <a:lnTo>
                                  <a:pt x="736" y="2608"/>
                                </a:lnTo>
                                <a:lnTo>
                                  <a:pt x="736" y="2598"/>
                                </a:lnTo>
                                <a:lnTo>
                                  <a:pt x="749" y="2598"/>
                                </a:lnTo>
                                <a:lnTo>
                                  <a:pt x="755" y="2598"/>
                                </a:lnTo>
                                <a:lnTo>
                                  <a:pt x="755" y="2589"/>
                                </a:lnTo>
                                <a:lnTo>
                                  <a:pt x="762" y="2589"/>
                                </a:lnTo>
                                <a:lnTo>
                                  <a:pt x="762" y="2579"/>
                                </a:lnTo>
                                <a:lnTo>
                                  <a:pt x="787" y="2579"/>
                                </a:lnTo>
                                <a:lnTo>
                                  <a:pt x="787" y="2569"/>
                                </a:lnTo>
                                <a:lnTo>
                                  <a:pt x="799" y="2569"/>
                                </a:lnTo>
                                <a:lnTo>
                                  <a:pt x="799" y="2559"/>
                                </a:lnTo>
                                <a:lnTo>
                                  <a:pt x="806" y="2559"/>
                                </a:lnTo>
                                <a:lnTo>
                                  <a:pt x="806" y="2550"/>
                                </a:lnTo>
                                <a:lnTo>
                                  <a:pt x="831" y="2550"/>
                                </a:lnTo>
                                <a:lnTo>
                                  <a:pt x="831" y="2540"/>
                                </a:lnTo>
                                <a:lnTo>
                                  <a:pt x="843" y="2540"/>
                                </a:lnTo>
                                <a:lnTo>
                                  <a:pt x="843" y="2530"/>
                                </a:lnTo>
                                <a:lnTo>
                                  <a:pt x="850" y="2530"/>
                                </a:lnTo>
                                <a:lnTo>
                                  <a:pt x="850" y="2521"/>
                                </a:lnTo>
                                <a:lnTo>
                                  <a:pt x="862" y="2521"/>
                                </a:lnTo>
                                <a:lnTo>
                                  <a:pt x="862" y="2511"/>
                                </a:lnTo>
                                <a:lnTo>
                                  <a:pt x="869" y="2511"/>
                                </a:lnTo>
                                <a:lnTo>
                                  <a:pt x="869" y="2501"/>
                                </a:lnTo>
                                <a:lnTo>
                                  <a:pt x="875" y="2501"/>
                                </a:lnTo>
                                <a:lnTo>
                                  <a:pt x="875" y="2492"/>
                                </a:lnTo>
                                <a:lnTo>
                                  <a:pt x="881" y="2492"/>
                                </a:lnTo>
                                <a:lnTo>
                                  <a:pt x="888" y="2492"/>
                                </a:lnTo>
                                <a:lnTo>
                                  <a:pt x="888" y="2482"/>
                                </a:lnTo>
                                <a:lnTo>
                                  <a:pt x="894" y="2482"/>
                                </a:lnTo>
                                <a:lnTo>
                                  <a:pt x="894" y="2472"/>
                                </a:lnTo>
                                <a:lnTo>
                                  <a:pt x="900" y="2472"/>
                                </a:lnTo>
                                <a:lnTo>
                                  <a:pt x="900" y="2462"/>
                                </a:lnTo>
                                <a:lnTo>
                                  <a:pt x="913" y="2462"/>
                                </a:lnTo>
                                <a:lnTo>
                                  <a:pt x="913" y="2453"/>
                                </a:lnTo>
                                <a:lnTo>
                                  <a:pt x="919" y="2453"/>
                                </a:lnTo>
                                <a:lnTo>
                                  <a:pt x="919" y="2433"/>
                                </a:lnTo>
                                <a:lnTo>
                                  <a:pt x="938" y="2433"/>
                                </a:lnTo>
                                <a:lnTo>
                                  <a:pt x="938" y="2423"/>
                                </a:lnTo>
                                <a:lnTo>
                                  <a:pt x="950" y="2423"/>
                                </a:lnTo>
                                <a:lnTo>
                                  <a:pt x="950" y="2404"/>
                                </a:lnTo>
                                <a:lnTo>
                                  <a:pt x="969" y="2404"/>
                                </a:lnTo>
                                <a:lnTo>
                                  <a:pt x="969" y="2385"/>
                                </a:lnTo>
                                <a:lnTo>
                                  <a:pt x="1001" y="2385"/>
                                </a:lnTo>
                                <a:lnTo>
                                  <a:pt x="1001" y="2365"/>
                                </a:lnTo>
                                <a:lnTo>
                                  <a:pt x="1007" y="2365"/>
                                </a:lnTo>
                                <a:lnTo>
                                  <a:pt x="1020" y="2365"/>
                                </a:lnTo>
                                <a:lnTo>
                                  <a:pt x="1020" y="2355"/>
                                </a:lnTo>
                                <a:lnTo>
                                  <a:pt x="1026" y="2355"/>
                                </a:lnTo>
                                <a:lnTo>
                                  <a:pt x="1026" y="2346"/>
                                </a:lnTo>
                                <a:lnTo>
                                  <a:pt x="1039" y="2346"/>
                                </a:lnTo>
                                <a:lnTo>
                                  <a:pt x="1039" y="2336"/>
                                </a:lnTo>
                                <a:lnTo>
                                  <a:pt x="1051" y="2336"/>
                                </a:lnTo>
                                <a:lnTo>
                                  <a:pt x="1064" y="2336"/>
                                </a:lnTo>
                                <a:lnTo>
                                  <a:pt x="1064" y="2306"/>
                                </a:lnTo>
                                <a:lnTo>
                                  <a:pt x="1083" y="2306"/>
                                </a:lnTo>
                                <a:lnTo>
                                  <a:pt x="1083" y="2297"/>
                                </a:lnTo>
                                <a:lnTo>
                                  <a:pt x="1089" y="2297"/>
                                </a:lnTo>
                                <a:lnTo>
                                  <a:pt x="1089" y="2277"/>
                                </a:lnTo>
                                <a:lnTo>
                                  <a:pt x="1102" y="2277"/>
                                </a:lnTo>
                                <a:lnTo>
                                  <a:pt x="1102" y="2257"/>
                                </a:lnTo>
                                <a:lnTo>
                                  <a:pt x="1114" y="2257"/>
                                </a:lnTo>
                                <a:lnTo>
                                  <a:pt x="1114" y="2238"/>
                                </a:lnTo>
                                <a:lnTo>
                                  <a:pt x="1121" y="2238"/>
                                </a:lnTo>
                                <a:lnTo>
                                  <a:pt x="1121" y="2228"/>
                                </a:lnTo>
                                <a:lnTo>
                                  <a:pt x="1133" y="2228"/>
                                </a:lnTo>
                                <a:lnTo>
                                  <a:pt x="1133" y="2218"/>
                                </a:lnTo>
                                <a:lnTo>
                                  <a:pt x="1146" y="2218"/>
                                </a:lnTo>
                                <a:lnTo>
                                  <a:pt x="1146" y="2208"/>
                                </a:lnTo>
                                <a:lnTo>
                                  <a:pt x="1152" y="2208"/>
                                </a:lnTo>
                                <a:lnTo>
                                  <a:pt x="1152" y="2199"/>
                                </a:lnTo>
                                <a:lnTo>
                                  <a:pt x="1165" y="2199"/>
                                </a:lnTo>
                                <a:lnTo>
                                  <a:pt x="1165" y="2189"/>
                                </a:lnTo>
                                <a:lnTo>
                                  <a:pt x="1184" y="2189"/>
                                </a:lnTo>
                                <a:lnTo>
                                  <a:pt x="1184" y="2179"/>
                                </a:lnTo>
                                <a:lnTo>
                                  <a:pt x="1202" y="2179"/>
                                </a:lnTo>
                                <a:lnTo>
                                  <a:pt x="1202" y="2169"/>
                                </a:lnTo>
                                <a:lnTo>
                                  <a:pt x="1215" y="2169"/>
                                </a:lnTo>
                                <a:lnTo>
                                  <a:pt x="1215" y="2159"/>
                                </a:lnTo>
                                <a:lnTo>
                                  <a:pt x="1259" y="2159"/>
                                </a:lnTo>
                                <a:lnTo>
                                  <a:pt x="1259" y="2150"/>
                                </a:lnTo>
                                <a:lnTo>
                                  <a:pt x="1265" y="2150"/>
                                </a:lnTo>
                                <a:lnTo>
                                  <a:pt x="1265" y="2120"/>
                                </a:lnTo>
                                <a:lnTo>
                                  <a:pt x="1297" y="2120"/>
                                </a:lnTo>
                                <a:lnTo>
                                  <a:pt x="1297" y="2110"/>
                                </a:lnTo>
                                <a:lnTo>
                                  <a:pt x="1303" y="2110"/>
                                </a:lnTo>
                                <a:lnTo>
                                  <a:pt x="1303" y="2091"/>
                                </a:lnTo>
                                <a:lnTo>
                                  <a:pt x="1309" y="2091"/>
                                </a:lnTo>
                                <a:lnTo>
                                  <a:pt x="1309" y="2081"/>
                                </a:lnTo>
                                <a:lnTo>
                                  <a:pt x="1322" y="2081"/>
                                </a:lnTo>
                                <a:lnTo>
                                  <a:pt x="1322" y="2071"/>
                                </a:lnTo>
                                <a:lnTo>
                                  <a:pt x="1347" y="2071"/>
                                </a:lnTo>
                                <a:lnTo>
                                  <a:pt x="1347" y="2061"/>
                                </a:lnTo>
                                <a:lnTo>
                                  <a:pt x="1360" y="2061"/>
                                </a:lnTo>
                                <a:lnTo>
                                  <a:pt x="1360" y="2051"/>
                                </a:lnTo>
                                <a:lnTo>
                                  <a:pt x="1372" y="2051"/>
                                </a:lnTo>
                                <a:lnTo>
                                  <a:pt x="1372" y="2042"/>
                                </a:lnTo>
                                <a:lnTo>
                                  <a:pt x="1385" y="2042"/>
                                </a:lnTo>
                                <a:lnTo>
                                  <a:pt x="1385" y="2032"/>
                                </a:lnTo>
                                <a:lnTo>
                                  <a:pt x="1429" y="2032"/>
                                </a:lnTo>
                                <a:lnTo>
                                  <a:pt x="1429" y="2022"/>
                                </a:lnTo>
                                <a:lnTo>
                                  <a:pt x="1461" y="2022"/>
                                </a:lnTo>
                                <a:lnTo>
                                  <a:pt x="1461" y="2012"/>
                                </a:lnTo>
                                <a:lnTo>
                                  <a:pt x="1467" y="2012"/>
                                </a:lnTo>
                                <a:lnTo>
                                  <a:pt x="1467" y="1993"/>
                                </a:lnTo>
                                <a:lnTo>
                                  <a:pt x="1473" y="1993"/>
                                </a:lnTo>
                                <a:lnTo>
                                  <a:pt x="1473" y="1983"/>
                                </a:lnTo>
                                <a:lnTo>
                                  <a:pt x="1498" y="1983"/>
                                </a:lnTo>
                                <a:lnTo>
                                  <a:pt x="1498" y="1973"/>
                                </a:lnTo>
                                <a:lnTo>
                                  <a:pt x="1505" y="1973"/>
                                </a:lnTo>
                                <a:lnTo>
                                  <a:pt x="1505" y="1963"/>
                                </a:lnTo>
                                <a:lnTo>
                                  <a:pt x="1511" y="1963"/>
                                </a:lnTo>
                                <a:lnTo>
                                  <a:pt x="1511" y="1953"/>
                                </a:lnTo>
                                <a:lnTo>
                                  <a:pt x="1536" y="1953"/>
                                </a:lnTo>
                                <a:lnTo>
                                  <a:pt x="1536" y="1934"/>
                                </a:lnTo>
                                <a:lnTo>
                                  <a:pt x="1543" y="1934"/>
                                </a:lnTo>
                                <a:lnTo>
                                  <a:pt x="1543" y="1924"/>
                                </a:lnTo>
                                <a:lnTo>
                                  <a:pt x="1555" y="1924"/>
                                </a:lnTo>
                                <a:lnTo>
                                  <a:pt x="1555" y="1914"/>
                                </a:lnTo>
                                <a:lnTo>
                                  <a:pt x="1587" y="1914"/>
                                </a:lnTo>
                                <a:lnTo>
                                  <a:pt x="1587" y="1904"/>
                                </a:lnTo>
                                <a:lnTo>
                                  <a:pt x="1593" y="1904"/>
                                </a:lnTo>
                                <a:lnTo>
                                  <a:pt x="1593" y="1895"/>
                                </a:lnTo>
                                <a:lnTo>
                                  <a:pt x="1624" y="1895"/>
                                </a:lnTo>
                                <a:lnTo>
                                  <a:pt x="1624" y="1885"/>
                                </a:lnTo>
                                <a:lnTo>
                                  <a:pt x="1656" y="1885"/>
                                </a:lnTo>
                                <a:lnTo>
                                  <a:pt x="1656" y="1875"/>
                                </a:lnTo>
                                <a:lnTo>
                                  <a:pt x="1681" y="1875"/>
                                </a:lnTo>
                                <a:lnTo>
                                  <a:pt x="1681" y="1865"/>
                                </a:lnTo>
                                <a:lnTo>
                                  <a:pt x="1694" y="1865"/>
                                </a:lnTo>
                                <a:lnTo>
                                  <a:pt x="1694" y="1855"/>
                                </a:lnTo>
                                <a:lnTo>
                                  <a:pt x="1706" y="1855"/>
                                </a:lnTo>
                                <a:lnTo>
                                  <a:pt x="1706" y="1846"/>
                                </a:lnTo>
                                <a:lnTo>
                                  <a:pt x="1725" y="1846"/>
                                </a:lnTo>
                                <a:lnTo>
                                  <a:pt x="1725" y="1836"/>
                                </a:lnTo>
                                <a:lnTo>
                                  <a:pt x="1757" y="1836"/>
                                </a:lnTo>
                                <a:lnTo>
                                  <a:pt x="1757" y="1826"/>
                                </a:lnTo>
                                <a:lnTo>
                                  <a:pt x="1763" y="1826"/>
                                </a:lnTo>
                                <a:lnTo>
                                  <a:pt x="1763" y="1816"/>
                                </a:lnTo>
                                <a:lnTo>
                                  <a:pt x="1807" y="1816"/>
                                </a:lnTo>
                                <a:lnTo>
                                  <a:pt x="1807" y="1777"/>
                                </a:lnTo>
                                <a:lnTo>
                                  <a:pt x="1813" y="1777"/>
                                </a:lnTo>
                                <a:lnTo>
                                  <a:pt x="1826" y="1777"/>
                                </a:lnTo>
                                <a:lnTo>
                                  <a:pt x="1832" y="1777"/>
                                </a:lnTo>
                                <a:lnTo>
                                  <a:pt x="1832" y="1767"/>
                                </a:lnTo>
                                <a:lnTo>
                                  <a:pt x="1901" y="1767"/>
                                </a:lnTo>
                                <a:lnTo>
                                  <a:pt x="1901" y="1757"/>
                                </a:lnTo>
                                <a:lnTo>
                                  <a:pt x="1908" y="1757"/>
                                </a:lnTo>
                                <a:lnTo>
                                  <a:pt x="1908" y="1747"/>
                                </a:lnTo>
                                <a:lnTo>
                                  <a:pt x="1927" y="1747"/>
                                </a:lnTo>
                                <a:lnTo>
                                  <a:pt x="1927" y="1737"/>
                                </a:lnTo>
                                <a:lnTo>
                                  <a:pt x="1952" y="1737"/>
                                </a:lnTo>
                                <a:lnTo>
                                  <a:pt x="1952" y="1727"/>
                                </a:lnTo>
                                <a:lnTo>
                                  <a:pt x="1958" y="1727"/>
                                </a:lnTo>
                                <a:lnTo>
                                  <a:pt x="1958" y="1717"/>
                                </a:lnTo>
                                <a:lnTo>
                                  <a:pt x="1990" y="1717"/>
                                </a:lnTo>
                                <a:lnTo>
                                  <a:pt x="1990" y="1708"/>
                                </a:lnTo>
                                <a:lnTo>
                                  <a:pt x="2002" y="1708"/>
                                </a:lnTo>
                                <a:lnTo>
                                  <a:pt x="2002" y="1698"/>
                                </a:lnTo>
                                <a:lnTo>
                                  <a:pt x="2009" y="1698"/>
                                </a:lnTo>
                                <a:lnTo>
                                  <a:pt x="2009" y="1688"/>
                                </a:lnTo>
                                <a:lnTo>
                                  <a:pt x="2034" y="1688"/>
                                </a:lnTo>
                                <a:lnTo>
                                  <a:pt x="2034" y="1678"/>
                                </a:lnTo>
                                <a:lnTo>
                                  <a:pt x="2053" y="1678"/>
                                </a:lnTo>
                                <a:lnTo>
                                  <a:pt x="2053" y="1658"/>
                                </a:lnTo>
                                <a:lnTo>
                                  <a:pt x="2097" y="1658"/>
                                </a:lnTo>
                                <a:lnTo>
                                  <a:pt x="2097" y="1648"/>
                                </a:lnTo>
                                <a:lnTo>
                                  <a:pt x="2103" y="1648"/>
                                </a:lnTo>
                                <a:lnTo>
                                  <a:pt x="2103" y="1638"/>
                                </a:lnTo>
                                <a:lnTo>
                                  <a:pt x="2122" y="1638"/>
                                </a:lnTo>
                                <a:lnTo>
                                  <a:pt x="2122" y="1618"/>
                                </a:lnTo>
                                <a:lnTo>
                                  <a:pt x="2128" y="1618"/>
                                </a:lnTo>
                                <a:lnTo>
                                  <a:pt x="2128" y="1608"/>
                                </a:lnTo>
                                <a:lnTo>
                                  <a:pt x="2147" y="1608"/>
                                </a:lnTo>
                                <a:lnTo>
                                  <a:pt x="2147" y="1598"/>
                                </a:lnTo>
                                <a:lnTo>
                                  <a:pt x="2185" y="1598"/>
                                </a:lnTo>
                                <a:lnTo>
                                  <a:pt x="2185" y="1588"/>
                                </a:lnTo>
                                <a:lnTo>
                                  <a:pt x="2210" y="1588"/>
                                </a:lnTo>
                                <a:lnTo>
                                  <a:pt x="2210" y="1578"/>
                                </a:lnTo>
                                <a:lnTo>
                                  <a:pt x="2248" y="1578"/>
                                </a:lnTo>
                                <a:lnTo>
                                  <a:pt x="2248" y="1568"/>
                                </a:lnTo>
                                <a:lnTo>
                                  <a:pt x="2254" y="1568"/>
                                </a:lnTo>
                                <a:lnTo>
                                  <a:pt x="2254" y="1559"/>
                                </a:lnTo>
                                <a:lnTo>
                                  <a:pt x="2267" y="1559"/>
                                </a:lnTo>
                                <a:lnTo>
                                  <a:pt x="2267" y="1539"/>
                                </a:lnTo>
                                <a:lnTo>
                                  <a:pt x="2292" y="1539"/>
                                </a:lnTo>
                                <a:lnTo>
                                  <a:pt x="2292" y="1529"/>
                                </a:lnTo>
                                <a:lnTo>
                                  <a:pt x="2317" y="1529"/>
                                </a:lnTo>
                                <a:lnTo>
                                  <a:pt x="2317" y="1519"/>
                                </a:lnTo>
                                <a:lnTo>
                                  <a:pt x="2323" y="1519"/>
                                </a:lnTo>
                                <a:lnTo>
                                  <a:pt x="2323" y="1509"/>
                                </a:lnTo>
                                <a:lnTo>
                                  <a:pt x="2380" y="1509"/>
                                </a:lnTo>
                                <a:lnTo>
                                  <a:pt x="2380" y="1499"/>
                                </a:lnTo>
                                <a:lnTo>
                                  <a:pt x="2393" y="1499"/>
                                </a:lnTo>
                                <a:lnTo>
                                  <a:pt x="2393" y="1469"/>
                                </a:lnTo>
                                <a:lnTo>
                                  <a:pt x="2399" y="1469"/>
                                </a:lnTo>
                                <a:lnTo>
                                  <a:pt x="2399" y="1459"/>
                                </a:lnTo>
                                <a:lnTo>
                                  <a:pt x="2405" y="1459"/>
                                </a:lnTo>
                                <a:lnTo>
                                  <a:pt x="2405" y="1449"/>
                                </a:lnTo>
                                <a:lnTo>
                                  <a:pt x="2412" y="1449"/>
                                </a:lnTo>
                                <a:lnTo>
                                  <a:pt x="2412" y="1429"/>
                                </a:lnTo>
                                <a:lnTo>
                                  <a:pt x="2443" y="1429"/>
                                </a:lnTo>
                                <a:lnTo>
                                  <a:pt x="2443" y="1410"/>
                                </a:lnTo>
                                <a:lnTo>
                                  <a:pt x="2456" y="1410"/>
                                </a:lnTo>
                                <a:lnTo>
                                  <a:pt x="2456" y="1400"/>
                                </a:lnTo>
                                <a:lnTo>
                                  <a:pt x="2462" y="1400"/>
                                </a:lnTo>
                                <a:lnTo>
                                  <a:pt x="2462" y="1390"/>
                                </a:lnTo>
                                <a:lnTo>
                                  <a:pt x="2475" y="1390"/>
                                </a:lnTo>
                                <a:lnTo>
                                  <a:pt x="2475" y="1380"/>
                                </a:lnTo>
                                <a:lnTo>
                                  <a:pt x="2481" y="1380"/>
                                </a:lnTo>
                                <a:lnTo>
                                  <a:pt x="2481" y="1360"/>
                                </a:lnTo>
                                <a:lnTo>
                                  <a:pt x="2500" y="1360"/>
                                </a:lnTo>
                                <a:lnTo>
                                  <a:pt x="2500" y="1350"/>
                                </a:lnTo>
                                <a:lnTo>
                                  <a:pt x="2544" y="1350"/>
                                </a:lnTo>
                                <a:lnTo>
                                  <a:pt x="2544" y="1340"/>
                                </a:lnTo>
                                <a:lnTo>
                                  <a:pt x="2550" y="1340"/>
                                </a:lnTo>
                                <a:lnTo>
                                  <a:pt x="2550" y="1330"/>
                                </a:lnTo>
                                <a:lnTo>
                                  <a:pt x="2556" y="1330"/>
                                </a:lnTo>
                                <a:lnTo>
                                  <a:pt x="2556" y="1320"/>
                                </a:lnTo>
                                <a:lnTo>
                                  <a:pt x="2601" y="1320"/>
                                </a:lnTo>
                                <a:lnTo>
                                  <a:pt x="2601" y="1310"/>
                                </a:lnTo>
                                <a:lnTo>
                                  <a:pt x="2607" y="1310"/>
                                </a:lnTo>
                                <a:lnTo>
                                  <a:pt x="2607" y="1290"/>
                                </a:lnTo>
                                <a:lnTo>
                                  <a:pt x="2626" y="1290"/>
                                </a:lnTo>
                                <a:lnTo>
                                  <a:pt x="2626" y="1270"/>
                                </a:lnTo>
                                <a:lnTo>
                                  <a:pt x="2645" y="1270"/>
                                </a:lnTo>
                                <a:lnTo>
                                  <a:pt x="2645" y="1260"/>
                                </a:lnTo>
                                <a:lnTo>
                                  <a:pt x="2657" y="1260"/>
                                </a:lnTo>
                                <a:lnTo>
                                  <a:pt x="2657" y="1250"/>
                                </a:lnTo>
                                <a:lnTo>
                                  <a:pt x="2701" y="1250"/>
                                </a:lnTo>
                                <a:lnTo>
                                  <a:pt x="2701" y="1240"/>
                                </a:lnTo>
                                <a:lnTo>
                                  <a:pt x="2727" y="1240"/>
                                </a:lnTo>
                                <a:lnTo>
                                  <a:pt x="2727" y="1230"/>
                                </a:lnTo>
                                <a:lnTo>
                                  <a:pt x="2752" y="1230"/>
                                </a:lnTo>
                                <a:lnTo>
                                  <a:pt x="2752" y="1220"/>
                                </a:lnTo>
                                <a:lnTo>
                                  <a:pt x="2796" y="1220"/>
                                </a:lnTo>
                                <a:lnTo>
                                  <a:pt x="2796" y="1210"/>
                                </a:lnTo>
                                <a:lnTo>
                                  <a:pt x="2802" y="1210"/>
                                </a:lnTo>
                                <a:lnTo>
                                  <a:pt x="2802" y="1200"/>
                                </a:lnTo>
                                <a:lnTo>
                                  <a:pt x="2884" y="1200"/>
                                </a:lnTo>
                                <a:lnTo>
                                  <a:pt x="2884" y="1190"/>
                                </a:lnTo>
                                <a:lnTo>
                                  <a:pt x="2897" y="1190"/>
                                </a:lnTo>
                                <a:lnTo>
                                  <a:pt x="2897" y="1180"/>
                                </a:lnTo>
                                <a:lnTo>
                                  <a:pt x="2915" y="1180"/>
                                </a:lnTo>
                                <a:lnTo>
                                  <a:pt x="2915" y="1170"/>
                                </a:lnTo>
                                <a:lnTo>
                                  <a:pt x="2934" y="1170"/>
                                </a:lnTo>
                                <a:lnTo>
                                  <a:pt x="2934" y="1160"/>
                                </a:lnTo>
                                <a:lnTo>
                                  <a:pt x="2978" y="1160"/>
                                </a:lnTo>
                                <a:lnTo>
                                  <a:pt x="2978" y="1140"/>
                                </a:lnTo>
                                <a:lnTo>
                                  <a:pt x="2985" y="1140"/>
                                </a:lnTo>
                                <a:lnTo>
                                  <a:pt x="2985" y="1130"/>
                                </a:lnTo>
                                <a:lnTo>
                                  <a:pt x="2991" y="1130"/>
                                </a:lnTo>
                                <a:lnTo>
                                  <a:pt x="2991" y="1120"/>
                                </a:lnTo>
                                <a:lnTo>
                                  <a:pt x="3010" y="1120"/>
                                </a:lnTo>
                                <a:lnTo>
                                  <a:pt x="3010" y="1100"/>
                                </a:lnTo>
                                <a:lnTo>
                                  <a:pt x="3023" y="1100"/>
                                </a:lnTo>
                                <a:lnTo>
                                  <a:pt x="3023" y="1090"/>
                                </a:lnTo>
                                <a:lnTo>
                                  <a:pt x="3035" y="1090"/>
                                </a:lnTo>
                                <a:lnTo>
                                  <a:pt x="3035" y="1080"/>
                                </a:lnTo>
                                <a:lnTo>
                                  <a:pt x="3073" y="1080"/>
                                </a:lnTo>
                                <a:lnTo>
                                  <a:pt x="3073" y="1070"/>
                                </a:lnTo>
                                <a:lnTo>
                                  <a:pt x="3086" y="1070"/>
                                </a:lnTo>
                                <a:lnTo>
                                  <a:pt x="3086" y="1060"/>
                                </a:lnTo>
                                <a:lnTo>
                                  <a:pt x="3092" y="1060"/>
                                </a:lnTo>
                                <a:lnTo>
                                  <a:pt x="3092" y="1050"/>
                                </a:lnTo>
                                <a:lnTo>
                                  <a:pt x="3104" y="1050"/>
                                </a:lnTo>
                                <a:lnTo>
                                  <a:pt x="3104" y="1040"/>
                                </a:lnTo>
                                <a:lnTo>
                                  <a:pt x="3111" y="1040"/>
                                </a:lnTo>
                                <a:lnTo>
                                  <a:pt x="3111" y="1020"/>
                                </a:lnTo>
                                <a:lnTo>
                                  <a:pt x="3142" y="1020"/>
                                </a:lnTo>
                                <a:lnTo>
                                  <a:pt x="3142" y="1010"/>
                                </a:lnTo>
                                <a:lnTo>
                                  <a:pt x="3180" y="1010"/>
                                </a:lnTo>
                                <a:lnTo>
                                  <a:pt x="3180" y="1000"/>
                                </a:lnTo>
                                <a:lnTo>
                                  <a:pt x="3218" y="1000"/>
                                </a:lnTo>
                                <a:lnTo>
                                  <a:pt x="3218" y="990"/>
                                </a:lnTo>
                                <a:lnTo>
                                  <a:pt x="3287" y="990"/>
                                </a:lnTo>
                                <a:lnTo>
                                  <a:pt x="3287" y="980"/>
                                </a:lnTo>
                                <a:lnTo>
                                  <a:pt x="3293" y="980"/>
                                </a:lnTo>
                                <a:lnTo>
                                  <a:pt x="3293" y="970"/>
                                </a:lnTo>
                                <a:lnTo>
                                  <a:pt x="3388" y="970"/>
                                </a:lnTo>
                                <a:lnTo>
                                  <a:pt x="3388" y="950"/>
                                </a:lnTo>
                                <a:lnTo>
                                  <a:pt x="3413" y="950"/>
                                </a:lnTo>
                                <a:lnTo>
                                  <a:pt x="3438" y="950"/>
                                </a:lnTo>
                                <a:lnTo>
                                  <a:pt x="3438" y="940"/>
                                </a:lnTo>
                                <a:lnTo>
                                  <a:pt x="3463" y="940"/>
                                </a:lnTo>
                                <a:lnTo>
                                  <a:pt x="3463" y="930"/>
                                </a:lnTo>
                                <a:lnTo>
                                  <a:pt x="3520" y="930"/>
                                </a:lnTo>
                                <a:lnTo>
                                  <a:pt x="3520" y="920"/>
                                </a:lnTo>
                                <a:lnTo>
                                  <a:pt x="3558" y="920"/>
                                </a:lnTo>
                                <a:lnTo>
                                  <a:pt x="3558" y="910"/>
                                </a:lnTo>
                                <a:lnTo>
                                  <a:pt x="3570" y="910"/>
                                </a:lnTo>
                                <a:lnTo>
                                  <a:pt x="3570" y="900"/>
                                </a:lnTo>
                                <a:lnTo>
                                  <a:pt x="3577" y="900"/>
                                </a:lnTo>
                                <a:lnTo>
                                  <a:pt x="3577" y="889"/>
                                </a:lnTo>
                                <a:lnTo>
                                  <a:pt x="3602" y="889"/>
                                </a:lnTo>
                                <a:lnTo>
                                  <a:pt x="3602" y="879"/>
                                </a:lnTo>
                                <a:lnTo>
                                  <a:pt x="3640" y="879"/>
                                </a:lnTo>
                                <a:lnTo>
                                  <a:pt x="3640" y="869"/>
                                </a:lnTo>
                                <a:lnTo>
                                  <a:pt x="3652" y="869"/>
                                </a:lnTo>
                                <a:lnTo>
                                  <a:pt x="3652" y="859"/>
                                </a:lnTo>
                                <a:lnTo>
                                  <a:pt x="3659" y="859"/>
                                </a:lnTo>
                                <a:lnTo>
                                  <a:pt x="3659" y="848"/>
                                </a:lnTo>
                                <a:lnTo>
                                  <a:pt x="3696" y="848"/>
                                </a:lnTo>
                                <a:lnTo>
                                  <a:pt x="3709" y="848"/>
                                </a:lnTo>
                                <a:lnTo>
                                  <a:pt x="3709" y="838"/>
                                </a:lnTo>
                                <a:lnTo>
                                  <a:pt x="3715" y="838"/>
                                </a:lnTo>
                                <a:lnTo>
                                  <a:pt x="3715" y="828"/>
                                </a:lnTo>
                                <a:lnTo>
                                  <a:pt x="3722" y="828"/>
                                </a:lnTo>
                                <a:lnTo>
                                  <a:pt x="3759" y="828"/>
                                </a:lnTo>
                                <a:lnTo>
                                  <a:pt x="3835" y="828"/>
                                </a:lnTo>
                                <a:lnTo>
                                  <a:pt x="3841" y="828"/>
                                </a:lnTo>
                                <a:lnTo>
                                  <a:pt x="3841" y="817"/>
                                </a:lnTo>
                                <a:lnTo>
                                  <a:pt x="3848" y="817"/>
                                </a:lnTo>
                                <a:lnTo>
                                  <a:pt x="3848" y="806"/>
                                </a:lnTo>
                                <a:lnTo>
                                  <a:pt x="3860" y="806"/>
                                </a:lnTo>
                                <a:lnTo>
                                  <a:pt x="3860" y="796"/>
                                </a:lnTo>
                                <a:lnTo>
                                  <a:pt x="3885" y="796"/>
                                </a:lnTo>
                                <a:lnTo>
                                  <a:pt x="3892" y="796"/>
                                </a:lnTo>
                                <a:lnTo>
                                  <a:pt x="3892" y="774"/>
                                </a:lnTo>
                                <a:lnTo>
                                  <a:pt x="3911" y="774"/>
                                </a:lnTo>
                                <a:lnTo>
                                  <a:pt x="3911" y="763"/>
                                </a:lnTo>
                                <a:lnTo>
                                  <a:pt x="3917" y="763"/>
                                </a:lnTo>
                                <a:lnTo>
                                  <a:pt x="3923" y="763"/>
                                </a:lnTo>
                                <a:lnTo>
                                  <a:pt x="3942" y="763"/>
                                </a:lnTo>
                                <a:lnTo>
                                  <a:pt x="3986" y="763"/>
                                </a:lnTo>
                                <a:lnTo>
                                  <a:pt x="3999" y="763"/>
                                </a:lnTo>
                                <a:lnTo>
                                  <a:pt x="4005" y="763"/>
                                </a:lnTo>
                                <a:lnTo>
                                  <a:pt x="4018" y="763"/>
                                </a:lnTo>
                                <a:lnTo>
                                  <a:pt x="4043" y="763"/>
                                </a:lnTo>
                                <a:lnTo>
                                  <a:pt x="4043" y="752"/>
                                </a:lnTo>
                                <a:lnTo>
                                  <a:pt x="4068" y="752"/>
                                </a:lnTo>
                                <a:lnTo>
                                  <a:pt x="4068" y="740"/>
                                </a:lnTo>
                                <a:lnTo>
                                  <a:pt x="4074" y="740"/>
                                </a:lnTo>
                                <a:lnTo>
                                  <a:pt x="4081" y="740"/>
                                </a:lnTo>
                                <a:lnTo>
                                  <a:pt x="4093" y="740"/>
                                </a:lnTo>
                                <a:lnTo>
                                  <a:pt x="4093" y="728"/>
                                </a:lnTo>
                                <a:lnTo>
                                  <a:pt x="4156" y="728"/>
                                </a:lnTo>
                                <a:lnTo>
                                  <a:pt x="4162" y="728"/>
                                </a:lnTo>
                                <a:lnTo>
                                  <a:pt x="4162" y="716"/>
                                </a:lnTo>
                                <a:lnTo>
                                  <a:pt x="4194" y="716"/>
                                </a:lnTo>
                                <a:lnTo>
                                  <a:pt x="4232" y="716"/>
                                </a:lnTo>
                                <a:lnTo>
                                  <a:pt x="4232" y="704"/>
                                </a:lnTo>
                                <a:lnTo>
                                  <a:pt x="4238" y="704"/>
                                </a:lnTo>
                                <a:lnTo>
                                  <a:pt x="4244" y="704"/>
                                </a:lnTo>
                                <a:lnTo>
                                  <a:pt x="4244" y="691"/>
                                </a:lnTo>
                                <a:lnTo>
                                  <a:pt x="4263" y="691"/>
                                </a:lnTo>
                                <a:lnTo>
                                  <a:pt x="4276" y="691"/>
                                </a:lnTo>
                                <a:lnTo>
                                  <a:pt x="4282" y="691"/>
                                </a:lnTo>
                                <a:lnTo>
                                  <a:pt x="4301" y="691"/>
                                </a:lnTo>
                                <a:lnTo>
                                  <a:pt x="4301" y="679"/>
                                </a:lnTo>
                                <a:lnTo>
                                  <a:pt x="4320" y="679"/>
                                </a:lnTo>
                                <a:lnTo>
                                  <a:pt x="4320" y="666"/>
                                </a:lnTo>
                                <a:lnTo>
                                  <a:pt x="4345" y="666"/>
                                </a:lnTo>
                                <a:lnTo>
                                  <a:pt x="4452" y="666"/>
                                </a:lnTo>
                                <a:lnTo>
                                  <a:pt x="4458" y="666"/>
                                </a:lnTo>
                                <a:lnTo>
                                  <a:pt x="4471" y="666"/>
                                </a:lnTo>
                                <a:lnTo>
                                  <a:pt x="4471" y="653"/>
                                </a:lnTo>
                                <a:lnTo>
                                  <a:pt x="4484" y="653"/>
                                </a:lnTo>
                                <a:lnTo>
                                  <a:pt x="4496" y="653"/>
                                </a:lnTo>
                                <a:lnTo>
                                  <a:pt x="4540" y="653"/>
                                </a:lnTo>
                                <a:lnTo>
                                  <a:pt x="4540" y="639"/>
                                </a:lnTo>
                                <a:lnTo>
                                  <a:pt x="4553" y="639"/>
                                </a:lnTo>
                                <a:lnTo>
                                  <a:pt x="4553" y="625"/>
                                </a:lnTo>
                                <a:lnTo>
                                  <a:pt x="4641" y="625"/>
                                </a:lnTo>
                                <a:lnTo>
                                  <a:pt x="4641" y="596"/>
                                </a:lnTo>
                                <a:lnTo>
                                  <a:pt x="4654" y="596"/>
                                </a:lnTo>
                                <a:lnTo>
                                  <a:pt x="4654" y="582"/>
                                </a:lnTo>
                                <a:lnTo>
                                  <a:pt x="4666" y="582"/>
                                </a:lnTo>
                                <a:lnTo>
                                  <a:pt x="4698" y="582"/>
                                </a:lnTo>
                                <a:lnTo>
                                  <a:pt x="4704" y="582"/>
                                </a:lnTo>
                                <a:lnTo>
                                  <a:pt x="4717" y="582"/>
                                </a:lnTo>
                                <a:lnTo>
                                  <a:pt x="4792" y="582"/>
                                </a:lnTo>
                                <a:lnTo>
                                  <a:pt x="4805" y="582"/>
                                </a:lnTo>
                                <a:lnTo>
                                  <a:pt x="4817" y="582"/>
                                </a:lnTo>
                                <a:lnTo>
                                  <a:pt x="4817" y="565"/>
                                </a:lnTo>
                                <a:lnTo>
                                  <a:pt x="4824" y="565"/>
                                </a:lnTo>
                                <a:lnTo>
                                  <a:pt x="4824" y="549"/>
                                </a:lnTo>
                                <a:lnTo>
                                  <a:pt x="4843" y="549"/>
                                </a:lnTo>
                                <a:lnTo>
                                  <a:pt x="4849" y="549"/>
                                </a:lnTo>
                                <a:lnTo>
                                  <a:pt x="4855" y="549"/>
                                </a:lnTo>
                                <a:lnTo>
                                  <a:pt x="4887" y="549"/>
                                </a:lnTo>
                                <a:lnTo>
                                  <a:pt x="4887" y="531"/>
                                </a:lnTo>
                                <a:lnTo>
                                  <a:pt x="4893" y="531"/>
                                </a:lnTo>
                                <a:lnTo>
                                  <a:pt x="4899" y="531"/>
                                </a:lnTo>
                                <a:lnTo>
                                  <a:pt x="4899" y="513"/>
                                </a:lnTo>
                                <a:lnTo>
                                  <a:pt x="4912" y="513"/>
                                </a:lnTo>
                                <a:lnTo>
                                  <a:pt x="4918" y="513"/>
                                </a:lnTo>
                                <a:lnTo>
                                  <a:pt x="4956" y="513"/>
                                </a:lnTo>
                                <a:lnTo>
                                  <a:pt x="4956" y="495"/>
                                </a:lnTo>
                                <a:lnTo>
                                  <a:pt x="4975" y="495"/>
                                </a:lnTo>
                                <a:lnTo>
                                  <a:pt x="4987" y="495"/>
                                </a:lnTo>
                                <a:lnTo>
                                  <a:pt x="4987" y="476"/>
                                </a:lnTo>
                                <a:lnTo>
                                  <a:pt x="5006" y="476"/>
                                </a:lnTo>
                                <a:lnTo>
                                  <a:pt x="5019" y="476"/>
                                </a:lnTo>
                                <a:lnTo>
                                  <a:pt x="5069" y="476"/>
                                </a:lnTo>
                                <a:lnTo>
                                  <a:pt x="5069" y="456"/>
                                </a:lnTo>
                                <a:lnTo>
                                  <a:pt x="5120" y="456"/>
                                </a:lnTo>
                                <a:lnTo>
                                  <a:pt x="5120" y="436"/>
                                </a:lnTo>
                                <a:lnTo>
                                  <a:pt x="5145" y="436"/>
                                </a:lnTo>
                                <a:lnTo>
                                  <a:pt x="5158" y="436"/>
                                </a:lnTo>
                                <a:lnTo>
                                  <a:pt x="5176" y="436"/>
                                </a:lnTo>
                                <a:lnTo>
                                  <a:pt x="5189" y="436"/>
                                </a:lnTo>
                                <a:lnTo>
                                  <a:pt x="5208" y="436"/>
                                </a:lnTo>
                                <a:lnTo>
                                  <a:pt x="5208" y="414"/>
                                </a:lnTo>
                                <a:lnTo>
                                  <a:pt x="5221" y="414"/>
                                </a:lnTo>
                                <a:lnTo>
                                  <a:pt x="5221" y="392"/>
                                </a:lnTo>
                                <a:lnTo>
                                  <a:pt x="5227" y="392"/>
                                </a:lnTo>
                                <a:lnTo>
                                  <a:pt x="5258" y="392"/>
                                </a:lnTo>
                                <a:lnTo>
                                  <a:pt x="5296" y="392"/>
                                </a:lnTo>
                                <a:lnTo>
                                  <a:pt x="5315" y="392"/>
                                </a:lnTo>
                                <a:lnTo>
                                  <a:pt x="5315" y="367"/>
                                </a:lnTo>
                                <a:lnTo>
                                  <a:pt x="5328" y="367"/>
                                </a:lnTo>
                                <a:lnTo>
                                  <a:pt x="5378" y="367"/>
                                </a:lnTo>
                                <a:lnTo>
                                  <a:pt x="5378" y="342"/>
                                </a:lnTo>
                                <a:lnTo>
                                  <a:pt x="5384" y="342"/>
                                </a:lnTo>
                                <a:lnTo>
                                  <a:pt x="5416" y="342"/>
                                </a:lnTo>
                                <a:lnTo>
                                  <a:pt x="5416" y="315"/>
                                </a:lnTo>
                                <a:lnTo>
                                  <a:pt x="5435" y="315"/>
                                </a:lnTo>
                                <a:lnTo>
                                  <a:pt x="5447" y="315"/>
                                </a:lnTo>
                                <a:lnTo>
                                  <a:pt x="5479" y="315"/>
                                </a:lnTo>
                                <a:lnTo>
                                  <a:pt x="5529" y="315"/>
                                </a:lnTo>
                                <a:lnTo>
                                  <a:pt x="5535" y="315"/>
                                </a:lnTo>
                                <a:lnTo>
                                  <a:pt x="5535" y="283"/>
                                </a:lnTo>
                                <a:lnTo>
                                  <a:pt x="5542" y="283"/>
                                </a:lnTo>
                                <a:lnTo>
                                  <a:pt x="5548" y="283"/>
                                </a:lnTo>
                                <a:lnTo>
                                  <a:pt x="5573" y="283"/>
                                </a:lnTo>
                                <a:lnTo>
                                  <a:pt x="5598" y="283"/>
                                </a:lnTo>
                                <a:lnTo>
                                  <a:pt x="5617" y="283"/>
                                </a:lnTo>
                                <a:lnTo>
                                  <a:pt x="5624" y="283"/>
                                </a:lnTo>
                                <a:lnTo>
                                  <a:pt x="5642" y="283"/>
                                </a:lnTo>
                                <a:lnTo>
                                  <a:pt x="5737" y="283"/>
                                </a:lnTo>
                                <a:lnTo>
                                  <a:pt x="5737" y="234"/>
                                </a:lnTo>
                                <a:lnTo>
                                  <a:pt x="5756" y="234"/>
                                </a:lnTo>
                                <a:lnTo>
                                  <a:pt x="5825" y="234"/>
                                </a:lnTo>
                                <a:lnTo>
                                  <a:pt x="5901" y="234"/>
                                </a:lnTo>
                                <a:lnTo>
                                  <a:pt x="5907" y="234"/>
                                </a:lnTo>
                                <a:lnTo>
                                  <a:pt x="6008" y="234"/>
                                </a:lnTo>
                                <a:lnTo>
                                  <a:pt x="6008" y="149"/>
                                </a:lnTo>
                                <a:lnTo>
                                  <a:pt x="6077" y="149"/>
                                </a:lnTo>
                                <a:lnTo>
                                  <a:pt x="6109" y="149"/>
                                </a:lnTo>
                                <a:lnTo>
                                  <a:pt x="6178" y="149"/>
                                </a:lnTo>
                                <a:lnTo>
                                  <a:pt x="6178" y="0"/>
                                </a:lnTo>
                                <a:lnTo>
                                  <a:pt x="6203" y="0"/>
                                </a:lnTo>
                                <a:lnTo>
                                  <a:pt x="6228" y="0"/>
                                </a:lnTo>
                                <a:lnTo>
                                  <a:pt x="6411" y="0"/>
                                </a:lnTo>
                                <a:lnTo>
                                  <a:pt x="6524"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237579" name="Freeform 282"/>
                        <wps:cNvSpPr>
                          <a:spLocks/>
                        </wps:cNvSpPr>
                        <wps:spPr bwMode="auto">
                          <a:xfrm flipV="1">
                            <a:off x="452" y="1037"/>
                            <a:ext cx="56" cy="12"/>
                          </a:xfrm>
                          <a:custGeom>
                            <a:avLst/>
                            <a:gdLst>
                              <a:gd name="T0" fmla="*/ 0 w 116"/>
                              <a:gd name="T1" fmla="*/ 19 h 19"/>
                              <a:gd name="T2" fmla="*/ 0 w 116"/>
                              <a:gd name="T3" fmla="*/ 0 h 19"/>
                              <a:gd name="T4" fmla="*/ 37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0" y="0"/>
                                </a:lnTo>
                                <a:lnTo>
                                  <a:pt x="37"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703252" name="Freeform 283"/>
                        <wps:cNvSpPr>
                          <a:spLocks/>
                        </wps:cNvSpPr>
                        <wps:spPr bwMode="auto">
                          <a:xfrm flipV="1">
                            <a:off x="533" y="1060"/>
                            <a:ext cx="53" cy="16"/>
                          </a:xfrm>
                          <a:custGeom>
                            <a:avLst/>
                            <a:gdLst>
                              <a:gd name="T0" fmla="*/ 0 w 109"/>
                              <a:gd name="T1" fmla="*/ 26 h 26"/>
                              <a:gd name="T2" fmla="*/ 33 w 109"/>
                              <a:gd name="T3" fmla="*/ 26 h 26"/>
                              <a:gd name="T4" fmla="*/ 33 w 109"/>
                              <a:gd name="T5" fmla="*/ 7 h 26"/>
                              <a:gd name="T6" fmla="*/ 109 w 109"/>
                              <a:gd name="T7" fmla="*/ 7 h 26"/>
                              <a:gd name="T8" fmla="*/ 109 w 109"/>
                              <a:gd name="T9" fmla="*/ 0 h 26"/>
                            </a:gdLst>
                            <a:ahLst/>
                            <a:cxnLst>
                              <a:cxn ang="0">
                                <a:pos x="T0" y="T1"/>
                              </a:cxn>
                              <a:cxn ang="0">
                                <a:pos x="T2" y="T3"/>
                              </a:cxn>
                              <a:cxn ang="0">
                                <a:pos x="T4" y="T5"/>
                              </a:cxn>
                              <a:cxn ang="0">
                                <a:pos x="T6" y="T7"/>
                              </a:cxn>
                              <a:cxn ang="0">
                                <a:pos x="T8" y="T9"/>
                              </a:cxn>
                            </a:cxnLst>
                            <a:rect l="0" t="0" r="r" b="b"/>
                            <a:pathLst>
                              <a:path w="109" h="26">
                                <a:moveTo>
                                  <a:pt x="0" y="26"/>
                                </a:moveTo>
                                <a:lnTo>
                                  <a:pt x="33" y="26"/>
                                </a:lnTo>
                                <a:lnTo>
                                  <a:pt x="33" y="7"/>
                                </a:lnTo>
                                <a:lnTo>
                                  <a:pt x="109" y="7"/>
                                </a:lnTo>
                                <a:lnTo>
                                  <a:pt x="10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454540" name="Freeform 284"/>
                        <wps:cNvSpPr>
                          <a:spLocks/>
                        </wps:cNvSpPr>
                        <wps:spPr bwMode="auto">
                          <a:xfrm flipV="1">
                            <a:off x="605" y="1096"/>
                            <a:ext cx="54" cy="14"/>
                          </a:xfrm>
                          <a:custGeom>
                            <a:avLst/>
                            <a:gdLst>
                              <a:gd name="T0" fmla="*/ 0 w 112"/>
                              <a:gd name="T1" fmla="*/ 23 h 23"/>
                              <a:gd name="T2" fmla="*/ 30 w 112"/>
                              <a:gd name="T3" fmla="*/ 23 h 23"/>
                              <a:gd name="T4" fmla="*/ 30 w 112"/>
                              <a:gd name="T5" fmla="*/ 4 h 23"/>
                              <a:gd name="T6" fmla="*/ 112 w 112"/>
                              <a:gd name="T7" fmla="*/ 4 h 23"/>
                              <a:gd name="T8" fmla="*/ 112 w 112"/>
                              <a:gd name="T9" fmla="*/ 0 h 23"/>
                            </a:gdLst>
                            <a:ahLst/>
                            <a:cxnLst>
                              <a:cxn ang="0">
                                <a:pos x="T0" y="T1"/>
                              </a:cxn>
                              <a:cxn ang="0">
                                <a:pos x="T2" y="T3"/>
                              </a:cxn>
                              <a:cxn ang="0">
                                <a:pos x="T4" y="T5"/>
                              </a:cxn>
                              <a:cxn ang="0">
                                <a:pos x="T6" y="T7"/>
                              </a:cxn>
                              <a:cxn ang="0">
                                <a:pos x="T8" y="T9"/>
                              </a:cxn>
                            </a:cxnLst>
                            <a:rect l="0" t="0" r="r" b="b"/>
                            <a:pathLst>
                              <a:path w="112" h="23">
                                <a:moveTo>
                                  <a:pt x="0" y="23"/>
                                </a:moveTo>
                                <a:lnTo>
                                  <a:pt x="30" y="23"/>
                                </a:lnTo>
                                <a:lnTo>
                                  <a:pt x="30" y="4"/>
                                </a:lnTo>
                                <a:lnTo>
                                  <a:pt x="112" y="4"/>
                                </a:lnTo>
                                <a:lnTo>
                                  <a:pt x="11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023499" name="Freeform 285"/>
                        <wps:cNvSpPr>
                          <a:spLocks/>
                        </wps:cNvSpPr>
                        <wps:spPr bwMode="auto">
                          <a:xfrm flipV="1">
                            <a:off x="667" y="1143"/>
                            <a:ext cx="56" cy="12"/>
                          </a:xfrm>
                          <a:custGeom>
                            <a:avLst/>
                            <a:gdLst>
                              <a:gd name="T0" fmla="*/ 0 w 116"/>
                              <a:gd name="T1" fmla="*/ 19 h 19"/>
                              <a:gd name="T2" fmla="*/ 14 w 116"/>
                              <a:gd name="T3" fmla="*/ 19 h 19"/>
                              <a:gd name="T4" fmla="*/ 14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14" y="19"/>
                                </a:lnTo>
                                <a:lnTo>
                                  <a:pt x="14"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225040" name="Freeform 286"/>
                        <wps:cNvSpPr>
                          <a:spLocks/>
                        </wps:cNvSpPr>
                        <wps:spPr bwMode="auto">
                          <a:xfrm flipV="1">
                            <a:off x="749" y="1167"/>
                            <a:ext cx="23" cy="53"/>
                          </a:xfrm>
                          <a:custGeom>
                            <a:avLst/>
                            <a:gdLst>
                              <a:gd name="T0" fmla="*/ 0 w 48"/>
                              <a:gd name="T1" fmla="*/ 87 h 87"/>
                              <a:gd name="T2" fmla="*/ 23 w 48"/>
                              <a:gd name="T3" fmla="*/ 87 h 87"/>
                              <a:gd name="T4" fmla="*/ 23 w 48"/>
                              <a:gd name="T5" fmla="*/ 67 h 87"/>
                              <a:gd name="T6" fmla="*/ 29 w 48"/>
                              <a:gd name="T7" fmla="*/ 67 h 87"/>
                              <a:gd name="T8" fmla="*/ 29 w 48"/>
                              <a:gd name="T9" fmla="*/ 29 h 87"/>
                              <a:gd name="T10" fmla="*/ 35 w 48"/>
                              <a:gd name="T11" fmla="*/ 29 h 87"/>
                              <a:gd name="T12" fmla="*/ 35 w 48"/>
                              <a:gd name="T13" fmla="*/ 10 h 87"/>
                              <a:gd name="T14" fmla="*/ 48 w 48"/>
                              <a:gd name="T15" fmla="*/ 10 h 87"/>
                              <a:gd name="T16" fmla="*/ 48 w 48"/>
                              <a:gd name="T1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87">
                                <a:moveTo>
                                  <a:pt x="0" y="87"/>
                                </a:moveTo>
                                <a:lnTo>
                                  <a:pt x="23" y="87"/>
                                </a:lnTo>
                                <a:lnTo>
                                  <a:pt x="23" y="67"/>
                                </a:lnTo>
                                <a:lnTo>
                                  <a:pt x="29" y="67"/>
                                </a:lnTo>
                                <a:lnTo>
                                  <a:pt x="29" y="29"/>
                                </a:lnTo>
                                <a:lnTo>
                                  <a:pt x="35" y="29"/>
                                </a:lnTo>
                                <a:lnTo>
                                  <a:pt x="35" y="10"/>
                                </a:lnTo>
                                <a:lnTo>
                                  <a:pt x="48" y="10"/>
                                </a:lnTo>
                                <a:lnTo>
                                  <a:pt x="4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51717" name="Freeform 287"/>
                        <wps:cNvSpPr>
                          <a:spLocks/>
                        </wps:cNvSpPr>
                        <wps:spPr bwMode="auto">
                          <a:xfrm flipV="1">
                            <a:off x="787" y="1245"/>
                            <a:ext cx="34" cy="40"/>
                          </a:xfrm>
                          <a:custGeom>
                            <a:avLst/>
                            <a:gdLst>
                              <a:gd name="T0" fmla="*/ 0 w 70"/>
                              <a:gd name="T1" fmla="*/ 65 h 65"/>
                              <a:gd name="T2" fmla="*/ 0 w 70"/>
                              <a:gd name="T3" fmla="*/ 38 h 65"/>
                              <a:gd name="T4" fmla="*/ 51 w 70"/>
                              <a:gd name="T5" fmla="*/ 38 h 65"/>
                              <a:gd name="T6" fmla="*/ 51 w 70"/>
                              <a:gd name="T7" fmla="*/ 18 h 65"/>
                              <a:gd name="T8" fmla="*/ 70 w 70"/>
                              <a:gd name="T9" fmla="*/ 18 h 65"/>
                              <a:gd name="T10" fmla="*/ 70 w 70"/>
                              <a:gd name="T11" fmla="*/ 0 h 65"/>
                            </a:gdLst>
                            <a:ahLst/>
                            <a:cxnLst>
                              <a:cxn ang="0">
                                <a:pos x="T0" y="T1"/>
                              </a:cxn>
                              <a:cxn ang="0">
                                <a:pos x="T2" y="T3"/>
                              </a:cxn>
                              <a:cxn ang="0">
                                <a:pos x="T4" y="T5"/>
                              </a:cxn>
                              <a:cxn ang="0">
                                <a:pos x="T6" y="T7"/>
                              </a:cxn>
                              <a:cxn ang="0">
                                <a:pos x="T8" y="T9"/>
                              </a:cxn>
                              <a:cxn ang="0">
                                <a:pos x="T10" y="T11"/>
                              </a:cxn>
                            </a:cxnLst>
                            <a:rect l="0" t="0" r="r" b="b"/>
                            <a:pathLst>
                              <a:path w="70" h="65">
                                <a:moveTo>
                                  <a:pt x="0" y="65"/>
                                </a:moveTo>
                                <a:lnTo>
                                  <a:pt x="0" y="38"/>
                                </a:lnTo>
                                <a:lnTo>
                                  <a:pt x="51" y="38"/>
                                </a:lnTo>
                                <a:lnTo>
                                  <a:pt x="51" y="18"/>
                                </a:lnTo>
                                <a:lnTo>
                                  <a:pt x="70" y="18"/>
                                </a:lnTo>
                                <a:lnTo>
                                  <a:pt x="70"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6801316" name="Freeform 288"/>
                        <wps:cNvSpPr>
                          <a:spLocks/>
                        </wps:cNvSpPr>
                        <wps:spPr bwMode="auto">
                          <a:xfrm flipV="1">
                            <a:off x="836" y="1310"/>
                            <a:ext cx="36" cy="36"/>
                          </a:xfrm>
                          <a:custGeom>
                            <a:avLst/>
                            <a:gdLst>
                              <a:gd name="T0" fmla="*/ 0 w 76"/>
                              <a:gd name="T1" fmla="*/ 59 h 59"/>
                              <a:gd name="T2" fmla="*/ 6 w 76"/>
                              <a:gd name="T3" fmla="*/ 59 h 59"/>
                              <a:gd name="T4" fmla="*/ 6 w 76"/>
                              <a:gd name="T5" fmla="*/ 40 h 59"/>
                              <a:gd name="T6" fmla="*/ 19 w 76"/>
                              <a:gd name="T7" fmla="*/ 40 h 59"/>
                              <a:gd name="T8" fmla="*/ 19 w 76"/>
                              <a:gd name="T9" fmla="*/ 21 h 59"/>
                              <a:gd name="T10" fmla="*/ 32 w 76"/>
                              <a:gd name="T11" fmla="*/ 21 h 59"/>
                              <a:gd name="T12" fmla="*/ 32 w 76"/>
                              <a:gd name="T13" fmla="*/ 2 h 59"/>
                              <a:gd name="T14" fmla="*/ 76 w 76"/>
                              <a:gd name="T15" fmla="*/ 2 h 59"/>
                              <a:gd name="T16" fmla="*/ 76 w 76"/>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59">
                                <a:moveTo>
                                  <a:pt x="0" y="59"/>
                                </a:moveTo>
                                <a:lnTo>
                                  <a:pt x="6" y="59"/>
                                </a:lnTo>
                                <a:lnTo>
                                  <a:pt x="6" y="40"/>
                                </a:lnTo>
                                <a:lnTo>
                                  <a:pt x="19" y="40"/>
                                </a:lnTo>
                                <a:lnTo>
                                  <a:pt x="19" y="21"/>
                                </a:lnTo>
                                <a:lnTo>
                                  <a:pt x="32" y="21"/>
                                </a:lnTo>
                                <a:lnTo>
                                  <a:pt x="32" y="2"/>
                                </a:lnTo>
                                <a:lnTo>
                                  <a:pt x="76" y="2"/>
                                </a:lnTo>
                                <a:lnTo>
                                  <a:pt x="7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987807" name="Freeform 289"/>
                        <wps:cNvSpPr>
                          <a:spLocks/>
                        </wps:cNvSpPr>
                        <wps:spPr bwMode="auto">
                          <a:xfrm flipV="1">
                            <a:off x="889" y="1369"/>
                            <a:ext cx="28" cy="47"/>
                          </a:xfrm>
                          <a:custGeom>
                            <a:avLst/>
                            <a:gdLst>
                              <a:gd name="T0" fmla="*/ 0 w 58"/>
                              <a:gd name="T1" fmla="*/ 77 h 77"/>
                              <a:gd name="T2" fmla="*/ 10 w 58"/>
                              <a:gd name="T3" fmla="*/ 77 h 77"/>
                              <a:gd name="T4" fmla="*/ 10 w 58"/>
                              <a:gd name="T5" fmla="*/ 58 h 77"/>
                              <a:gd name="T6" fmla="*/ 22 w 58"/>
                              <a:gd name="T7" fmla="*/ 58 h 77"/>
                              <a:gd name="T8" fmla="*/ 22 w 58"/>
                              <a:gd name="T9" fmla="*/ 19 h 77"/>
                              <a:gd name="T10" fmla="*/ 35 w 58"/>
                              <a:gd name="T11" fmla="*/ 19 h 77"/>
                              <a:gd name="T12" fmla="*/ 35 w 58"/>
                              <a:gd name="T13" fmla="*/ 0 h 77"/>
                              <a:gd name="T14" fmla="*/ 58 w 58"/>
                              <a:gd name="T15" fmla="*/ 0 h 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77">
                                <a:moveTo>
                                  <a:pt x="0" y="77"/>
                                </a:moveTo>
                                <a:lnTo>
                                  <a:pt x="10" y="77"/>
                                </a:lnTo>
                                <a:lnTo>
                                  <a:pt x="10" y="58"/>
                                </a:lnTo>
                                <a:lnTo>
                                  <a:pt x="22" y="58"/>
                                </a:lnTo>
                                <a:lnTo>
                                  <a:pt x="22" y="19"/>
                                </a:lnTo>
                                <a:lnTo>
                                  <a:pt x="35" y="19"/>
                                </a:lnTo>
                                <a:lnTo>
                                  <a:pt x="35" y="0"/>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8553682" name="Freeform 290"/>
                        <wps:cNvSpPr>
                          <a:spLocks/>
                        </wps:cNvSpPr>
                        <wps:spPr bwMode="auto">
                          <a:xfrm flipV="1">
                            <a:off x="923" y="1452"/>
                            <a:ext cx="28" cy="47"/>
                          </a:xfrm>
                          <a:custGeom>
                            <a:avLst/>
                            <a:gdLst>
                              <a:gd name="T0" fmla="*/ 0 w 58"/>
                              <a:gd name="T1" fmla="*/ 77 h 77"/>
                              <a:gd name="T2" fmla="*/ 14 w 58"/>
                              <a:gd name="T3" fmla="*/ 77 h 77"/>
                              <a:gd name="T4" fmla="*/ 14 w 58"/>
                              <a:gd name="T5" fmla="*/ 58 h 77"/>
                              <a:gd name="T6" fmla="*/ 39 w 58"/>
                              <a:gd name="T7" fmla="*/ 58 h 77"/>
                              <a:gd name="T8" fmla="*/ 39 w 58"/>
                              <a:gd name="T9" fmla="*/ 19 h 77"/>
                              <a:gd name="T10" fmla="*/ 52 w 58"/>
                              <a:gd name="T11" fmla="*/ 19 h 77"/>
                              <a:gd name="T12" fmla="*/ 52 w 58"/>
                              <a:gd name="T13" fmla="*/ 0 h 77"/>
                              <a:gd name="T14" fmla="*/ 58 w 58"/>
                              <a:gd name="T15" fmla="*/ 0 h 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77">
                                <a:moveTo>
                                  <a:pt x="0" y="77"/>
                                </a:moveTo>
                                <a:lnTo>
                                  <a:pt x="14" y="77"/>
                                </a:lnTo>
                                <a:lnTo>
                                  <a:pt x="14" y="58"/>
                                </a:lnTo>
                                <a:lnTo>
                                  <a:pt x="39" y="58"/>
                                </a:lnTo>
                                <a:lnTo>
                                  <a:pt x="39" y="19"/>
                                </a:lnTo>
                                <a:lnTo>
                                  <a:pt x="52" y="19"/>
                                </a:lnTo>
                                <a:lnTo>
                                  <a:pt x="52" y="0"/>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670358" name="Freeform 291"/>
                        <wps:cNvSpPr>
                          <a:spLocks/>
                        </wps:cNvSpPr>
                        <wps:spPr bwMode="auto">
                          <a:xfrm flipV="1">
                            <a:off x="958" y="1535"/>
                            <a:ext cx="37" cy="36"/>
                          </a:xfrm>
                          <a:custGeom>
                            <a:avLst/>
                            <a:gdLst>
                              <a:gd name="T0" fmla="*/ 0 w 77"/>
                              <a:gd name="T1" fmla="*/ 58 h 58"/>
                              <a:gd name="T2" fmla="*/ 6 w 77"/>
                              <a:gd name="T3" fmla="*/ 58 h 58"/>
                              <a:gd name="T4" fmla="*/ 6 w 77"/>
                              <a:gd name="T5" fmla="*/ 39 h 58"/>
                              <a:gd name="T6" fmla="*/ 57 w 77"/>
                              <a:gd name="T7" fmla="*/ 39 h 58"/>
                              <a:gd name="T8" fmla="*/ 57 w 77"/>
                              <a:gd name="T9" fmla="*/ 20 h 58"/>
                              <a:gd name="T10" fmla="*/ 63 w 77"/>
                              <a:gd name="T11" fmla="*/ 20 h 58"/>
                              <a:gd name="T12" fmla="*/ 63 w 77"/>
                              <a:gd name="T13" fmla="*/ 0 h 58"/>
                              <a:gd name="T14" fmla="*/ 77 w 77"/>
                              <a:gd name="T15" fmla="*/ 0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 h="58">
                                <a:moveTo>
                                  <a:pt x="0" y="58"/>
                                </a:moveTo>
                                <a:lnTo>
                                  <a:pt x="6" y="58"/>
                                </a:lnTo>
                                <a:lnTo>
                                  <a:pt x="6" y="39"/>
                                </a:lnTo>
                                <a:lnTo>
                                  <a:pt x="57" y="39"/>
                                </a:lnTo>
                                <a:lnTo>
                                  <a:pt x="57" y="20"/>
                                </a:lnTo>
                                <a:lnTo>
                                  <a:pt x="63" y="20"/>
                                </a:lnTo>
                                <a:lnTo>
                                  <a:pt x="63" y="0"/>
                                </a:lnTo>
                                <a:lnTo>
                                  <a:pt x="7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8550679" name="Freeform 292"/>
                        <wps:cNvSpPr>
                          <a:spLocks/>
                        </wps:cNvSpPr>
                        <wps:spPr bwMode="auto">
                          <a:xfrm flipV="1">
                            <a:off x="1010" y="1595"/>
                            <a:ext cx="47" cy="24"/>
                          </a:xfrm>
                          <a:custGeom>
                            <a:avLst/>
                            <a:gdLst>
                              <a:gd name="T0" fmla="*/ 0 w 96"/>
                              <a:gd name="T1" fmla="*/ 39 h 39"/>
                              <a:gd name="T2" fmla="*/ 4 w 96"/>
                              <a:gd name="T3" fmla="*/ 39 h 39"/>
                              <a:gd name="T4" fmla="*/ 4 w 96"/>
                              <a:gd name="T5" fmla="*/ 20 h 39"/>
                              <a:gd name="T6" fmla="*/ 17 w 96"/>
                              <a:gd name="T7" fmla="*/ 20 h 39"/>
                              <a:gd name="T8" fmla="*/ 74 w 96"/>
                              <a:gd name="T9" fmla="*/ 20 h 39"/>
                              <a:gd name="T10" fmla="*/ 74 w 96"/>
                              <a:gd name="T11" fmla="*/ 0 h 39"/>
                              <a:gd name="T12" fmla="*/ 96 w 96"/>
                              <a:gd name="T13" fmla="*/ 0 h 39"/>
                            </a:gdLst>
                            <a:ahLst/>
                            <a:cxnLst>
                              <a:cxn ang="0">
                                <a:pos x="T0" y="T1"/>
                              </a:cxn>
                              <a:cxn ang="0">
                                <a:pos x="T2" y="T3"/>
                              </a:cxn>
                              <a:cxn ang="0">
                                <a:pos x="T4" y="T5"/>
                              </a:cxn>
                              <a:cxn ang="0">
                                <a:pos x="T6" y="T7"/>
                              </a:cxn>
                              <a:cxn ang="0">
                                <a:pos x="T8" y="T9"/>
                              </a:cxn>
                              <a:cxn ang="0">
                                <a:pos x="T10" y="T11"/>
                              </a:cxn>
                              <a:cxn ang="0">
                                <a:pos x="T12" y="T13"/>
                              </a:cxn>
                            </a:cxnLst>
                            <a:rect l="0" t="0" r="r" b="b"/>
                            <a:pathLst>
                              <a:path w="96" h="39">
                                <a:moveTo>
                                  <a:pt x="0" y="39"/>
                                </a:moveTo>
                                <a:lnTo>
                                  <a:pt x="4" y="39"/>
                                </a:lnTo>
                                <a:lnTo>
                                  <a:pt x="4" y="20"/>
                                </a:lnTo>
                                <a:lnTo>
                                  <a:pt x="17" y="20"/>
                                </a:lnTo>
                                <a:lnTo>
                                  <a:pt x="74" y="20"/>
                                </a:lnTo>
                                <a:lnTo>
                                  <a:pt x="74" y="0"/>
                                </a:lnTo>
                                <a:lnTo>
                                  <a:pt x="9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337053" name="Freeform 293"/>
                        <wps:cNvSpPr>
                          <a:spLocks/>
                        </wps:cNvSpPr>
                        <wps:spPr bwMode="auto">
                          <a:xfrm flipV="1">
                            <a:off x="1072" y="1643"/>
                            <a:ext cx="37" cy="36"/>
                          </a:xfrm>
                          <a:custGeom>
                            <a:avLst/>
                            <a:gdLst>
                              <a:gd name="T0" fmla="*/ 0 w 77"/>
                              <a:gd name="T1" fmla="*/ 58 h 58"/>
                              <a:gd name="T2" fmla="*/ 27 w 77"/>
                              <a:gd name="T3" fmla="*/ 58 h 58"/>
                              <a:gd name="T4" fmla="*/ 27 w 77"/>
                              <a:gd name="T5" fmla="*/ 39 h 58"/>
                              <a:gd name="T6" fmla="*/ 40 w 77"/>
                              <a:gd name="T7" fmla="*/ 39 h 58"/>
                              <a:gd name="T8" fmla="*/ 40 w 77"/>
                              <a:gd name="T9" fmla="*/ 0 h 58"/>
                              <a:gd name="T10" fmla="*/ 77 w 77"/>
                              <a:gd name="T11" fmla="*/ 0 h 58"/>
                            </a:gdLst>
                            <a:ahLst/>
                            <a:cxnLst>
                              <a:cxn ang="0">
                                <a:pos x="T0" y="T1"/>
                              </a:cxn>
                              <a:cxn ang="0">
                                <a:pos x="T2" y="T3"/>
                              </a:cxn>
                              <a:cxn ang="0">
                                <a:pos x="T4" y="T5"/>
                              </a:cxn>
                              <a:cxn ang="0">
                                <a:pos x="T6" y="T7"/>
                              </a:cxn>
                              <a:cxn ang="0">
                                <a:pos x="T8" y="T9"/>
                              </a:cxn>
                              <a:cxn ang="0">
                                <a:pos x="T10" y="T11"/>
                              </a:cxn>
                            </a:cxnLst>
                            <a:rect l="0" t="0" r="r" b="b"/>
                            <a:pathLst>
                              <a:path w="77" h="58">
                                <a:moveTo>
                                  <a:pt x="0" y="58"/>
                                </a:moveTo>
                                <a:lnTo>
                                  <a:pt x="27" y="58"/>
                                </a:lnTo>
                                <a:lnTo>
                                  <a:pt x="27" y="39"/>
                                </a:lnTo>
                                <a:lnTo>
                                  <a:pt x="40" y="39"/>
                                </a:lnTo>
                                <a:lnTo>
                                  <a:pt x="40" y="0"/>
                                </a:lnTo>
                                <a:lnTo>
                                  <a:pt x="7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788356" name="Freeform 294"/>
                        <wps:cNvSpPr>
                          <a:spLocks/>
                        </wps:cNvSpPr>
                        <wps:spPr bwMode="auto">
                          <a:xfrm flipV="1">
                            <a:off x="1124" y="1703"/>
                            <a:ext cx="28" cy="48"/>
                          </a:xfrm>
                          <a:custGeom>
                            <a:avLst/>
                            <a:gdLst>
                              <a:gd name="T0" fmla="*/ 0 w 58"/>
                              <a:gd name="T1" fmla="*/ 77 h 77"/>
                              <a:gd name="T2" fmla="*/ 14 w 58"/>
                              <a:gd name="T3" fmla="*/ 77 h 77"/>
                              <a:gd name="T4" fmla="*/ 14 w 58"/>
                              <a:gd name="T5" fmla="*/ 58 h 77"/>
                              <a:gd name="T6" fmla="*/ 33 w 58"/>
                              <a:gd name="T7" fmla="*/ 58 h 77"/>
                              <a:gd name="T8" fmla="*/ 33 w 58"/>
                              <a:gd name="T9" fmla="*/ 38 h 77"/>
                              <a:gd name="T10" fmla="*/ 52 w 58"/>
                              <a:gd name="T11" fmla="*/ 38 h 77"/>
                              <a:gd name="T12" fmla="*/ 52 w 58"/>
                              <a:gd name="T13" fmla="*/ 19 h 77"/>
                              <a:gd name="T14" fmla="*/ 58 w 58"/>
                              <a:gd name="T15" fmla="*/ 19 h 77"/>
                              <a:gd name="T16" fmla="*/ 58 w 58"/>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77">
                                <a:moveTo>
                                  <a:pt x="0" y="77"/>
                                </a:moveTo>
                                <a:lnTo>
                                  <a:pt x="14" y="77"/>
                                </a:lnTo>
                                <a:lnTo>
                                  <a:pt x="14" y="58"/>
                                </a:lnTo>
                                <a:lnTo>
                                  <a:pt x="33" y="58"/>
                                </a:lnTo>
                                <a:lnTo>
                                  <a:pt x="33" y="38"/>
                                </a:lnTo>
                                <a:lnTo>
                                  <a:pt x="52" y="38"/>
                                </a:lnTo>
                                <a:lnTo>
                                  <a:pt x="52" y="19"/>
                                </a:lnTo>
                                <a:lnTo>
                                  <a:pt x="58" y="19"/>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887067" name="Freeform 295"/>
                        <wps:cNvSpPr>
                          <a:spLocks/>
                        </wps:cNvSpPr>
                        <wps:spPr bwMode="auto">
                          <a:xfrm flipV="1">
                            <a:off x="1177" y="1764"/>
                            <a:ext cx="39" cy="32"/>
                          </a:xfrm>
                          <a:custGeom>
                            <a:avLst/>
                            <a:gdLst>
                              <a:gd name="T0" fmla="*/ 0 w 82"/>
                              <a:gd name="T1" fmla="*/ 53 h 53"/>
                              <a:gd name="T2" fmla="*/ 32 w 82"/>
                              <a:gd name="T3" fmla="*/ 53 h 53"/>
                              <a:gd name="T4" fmla="*/ 32 w 82"/>
                              <a:gd name="T5" fmla="*/ 34 h 53"/>
                              <a:gd name="T6" fmla="*/ 51 w 82"/>
                              <a:gd name="T7" fmla="*/ 34 h 53"/>
                              <a:gd name="T8" fmla="*/ 51 w 82"/>
                              <a:gd name="T9" fmla="*/ 14 h 53"/>
                              <a:gd name="T10" fmla="*/ 82 w 82"/>
                              <a:gd name="T11" fmla="*/ 14 h 53"/>
                              <a:gd name="T12" fmla="*/ 82 w 82"/>
                              <a:gd name="T13" fmla="*/ 0 h 53"/>
                            </a:gdLst>
                            <a:ahLst/>
                            <a:cxnLst>
                              <a:cxn ang="0">
                                <a:pos x="T0" y="T1"/>
                              </a:cxn>
                              <a:cxn ang="0">
                                <a:pos x="T2" y="T3"/>
                              </a:cxn>
                              <a:cxn ang="0">
                                <a:pos x="T4" y="T5"/>
                              </a:cxn>
                              <a:cxn ang="0">
                                <a:pos x="T6" y="T7"/>
                              </a:cxn>
                              <a:cxn ang="0">
                                <a:pos x="T8" y="T9"/>
                              </a:cxn>
                              <a:cxn ang="0">
                                <a:pos x="T10" y="T11"/>
                              </a:cxn>
                              <a:cxn ang="0">
                                <a:pos x="T12" y="T13"/>
                              </a:cxn>
                            </a:cxnLst>
                            <a:rect l="0" t="0" r="r" b="b"/>
                            <a:pathLst>
                              <a:path w="82" h="53">
                                <a:moveTo>
                                  <a:pt x="0" y="53"/>
                                </a:moveTo>
                                <a:lnTo>
                                  <a:pt x="32" y="53"/>
                                </a:lnTo>
                                <a:lnTo>
                                  <a:pt x="32" y="34"/>
                                </a:lnTo>
                                <a:lnTo>
                                  <a:pt x="51" y="34"/>
                                </a:lnTo>
                                <a:lnTo>
                                  <a:pt x="51" y="14"/>
                                </a:lnTo>
                                <a:lnTo>
                                  <a:pt x="82" y="14"/>
                                </a:lnTo>
                                <a:lnTo>
                                  <a:pt x="8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965638" name="Freeform 296"/>
                        <wps:cNvSpPr>
                          <a:spLocks/>
                        </wps:cNvSpPr>
                        <wps:spPr bwMode="auto">
                          <a:xfrm flipV="1">
                            <a:off x="1232" y="1820"/>
                            <a:ext cx="27" cy="49"/>
                          </a:xfrm>
                          <a:custGeom>
                            <a:avLst/>
                            <a:gdLst>
                              <a:gd name="T0" fmla="*/ 0 w 56"/>
                              <a:gd name="T1" fmla="*/ 79 h 79"/>
                              <a:gd name="T2" fmla="*/ 0 w 56"/>
                              <a:gd name="T3" fmla="*/ 73 h 79"/>
                              <a:gd name="T4" fmla="*/ 6 w 56"/>
                              <a:gd name="T5" fmla="*/ 73 h 79"/>
                              <a:gd name="T6" fmla="*/ 6 w 56"/>
                              <a:gd name="T7" fmla="*/ 54 h 79"/>
                              <a:gd name="T8" fmla="*/ 12 w 56"/>
                              <a:gd name="T9" fmla="*/ 54 h 79"/>
                              <a:gd name="T10" fmla="*/ 12 w 56"/>
                              <a:gd name="T11" fmla="*/ 34 h 79"/>
                              <a:gd name="T12" fmla="*/ 19 w 56"/>
                              <a:gd name="T13" fmla="*/ 34 h 79"/>
                              <a:gd name="T14" fmla="*/ 19 w 56"/>
                              <a:gd name="T15" fmla="*/ 14 h 79"/>
                              <a:gd name="T16" fmla="*/ 56 w 56"/>
                              <a:gd name="T17" fmla="*/ 14 h 79"/>
                              <a:gd name="T18" fmla="*/ 56 w 56"/>
                              <a:gd name="T1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79">
                                <a:moveTo>
                                  <a:pt x="0" y="79"/>
                                </a:moveTo>
                                <a:lnTo>
                                  <a:pt x="0" y="73"/>
                                </a:lnTo>
                                <a:lnTo>
                                  <a:pt x="6" y="73"/>
                                </a:lnTo>
                                <a:lnTo>
                                  <a:pt x="6" y="54"/>
                                </a:lnTo>
                                <a:lnTo>
                                  <a:pt x="12" y="54"/>
                                </a:lnTo>
                                <a:lnTo>
                                  <a:pt x="12" y="34"/>
                                </a:lnTo>
                                <a:lnTo>
                                  <a:pt x="19" y="34"/>
                                </a:lnTo>
                                <a:lnTo>
                                  <a:pt x="19" y="14"/>
                                </a:lnTo>
                                <a:lnTo>
                                  <a:pt x="56" y="14"/>
                                </a:lnTo>
                                <a:lnTo>
                                  <a:pt x="5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797899" name="Freeform 297"/>
                        <wps:cNvSpPr>
                          <a:spLocks/>
                        </wps:cNvSpPr>
                        <wps:spPr bwMode="auto">
                          <a:xfrm flipV="1">
                            <a:off x="1281" y="1885"/>
                            <a:ext cx="45" cy="25"/>
                          </a:xfrm>
                          <a:custGeom>
                            <a:avLst/>
                            <a:gdLst>
                              <a:gd name="T0" fmla="*/ 0 w 94"/>
                              <a:gd name="T1" fmla="*/ 41 h 41"/>
                              <a:gd name="T2" fmla="*/ 0 w 94"/>
                              <a:gd name="T3" fmla="*/ 22 h 41"/>
                              <a:gd name="T4" fmla="*/ 6 w 94"/>
                              <a:gd name="T5" fmla="*/ 22 h 41"/>
                              <a:gd name="T6" fmla="*/ 25 w 94"/>
                              <a:gd name="T7" fmla="*/ 22 h 41"/>
                              <a:gd name="T8" fmla="*/ 25 w 94"/>
                              <a:gd name="T9" fmla="*/ 2 h 41"/>
                              <a:gd name="T10" fmla="*/ 94 w 94"/>
                              <a:gd name="T11" fmla="*/ 2 h 41"/>
                              <a:gd name="T12" fmla="*/ 94 w 94"/>
                              <a:gd name="T13" fmla="*/ 0 h 41"/>
                            </a:gdLst>
                            <a:ahLst/>
                            <a:cxnLst>
                              <a:cxn ang="0">
                                <a:pos x="T0" y="T1"/>
                              </a:cxn>
                              <a:cxn ang="0">
                                <a:pos x="T2" y="T3"/>
                              </a:cxn>
                              <a:cxn ang="0">
                                <a:pos x="T4" y="T5"/>
                              </a:cxn>
                              <a:cxn ang="0">
                                <a:pos x="T6" y="T7"/>
                              </a:cxn>
                              <a:cxn ang="0">
                                <a:pos x="T8" y="T9"/>
                              </a:cxn>
                              <a:cxn ang="0">
                                <a:pos x="T10" y="T11"/>
                              </a:cxn>
                              <a:cxn ang="0">
                                <a:pos x="T12" y="T13"/>
                              </a:cxn>
                            </a:cxnLst>
                            <a:rect l="0" t="0" r="r" b="b"/>
                            <a:pathLst>
                              <a:path w="94" h="41">
                                <a:moveTo>
                                  <a:pt x="0" y="41"/>
                                </a:moveTo>
                                <a:lnTo>
                                  <a:pt x="0" y="22"/>
                                </a:lnTo>
                                <a:lnTo>
                                  <a:pt x="6" y="22"/>
                                </a:lnTo>
                                <a:lnTo>
                                  <a:pt x="25" y="22"/>
                                </a:lnTo>
                                <a:lnTo>
                                  <a:pt x="25" y="2"/>
                                </a:lnTo>
                                <a:lnTo>
                                  <a:pt x="94" y="2"/>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9348632" name="Freeform 298"/>
                        <wps:cNvSpPr>
                          <a:spLocks/>
                        </wps:cNvSpPr>
                        <wps:spPr bwMode="auto">
                          <a:xfrm flipV="1">
                            <a:off x="1342" y="1934"/>
                            <a:ext cx="36" cy="37"/>
                          </a:xfrm>
                          <a:custGeom>
                            <a:avLst/>
                            <a:gdLst>
                              <a:gd name="T0" fmla="*/ 0 w 75"/>
                              <a:gd name="T1" fmla="*/ 60 h 60"/>
                              <a:gd name="T2" fmla="*/ 30 w 75"/>
                              <a:gd name="T3" fmla="*/ 60 h 60"/>
                              <a:gd name="T4" fmla="*/ 30 w 75"/>
                              <a:gd name="T5" fmla="*/ 40 h 60"/>
                              <a:gd name="T6" fmla="*/ 68 w 75"/>
                              <a:gd name="T7" fmla="*/ 40 h 60"/>
                              <a:gd name="T8" fmla="*/ 68 w 75"/>
                              <a:gd name="T9" fmla="*/ 0 h 60"/>
                              <a:gd name="T10" fmla="*/ 75 w 75"/>
                              <a:gd name="T11" fmla="*/ 0 h 60"/>
                            </a:gdLst>
                            <a:ahLst/>
                            <a:cxnLst>
                              <a:cxn ang="0">
                                <a:pos x="T0" y="T1"/>
                              </a:cxn>
                              <a:cxn ang="0">
                                <a:pos x="T2" y="T3"/>
                              </a:cxn>
                              <a:cxn ang="0">
                                <a:pos x="T4" y="T5"/>
                              </a:cxn>
                              <a:cxn ang="0">
                                <a:pos x="T6" y="T7"/>
                              </a:cxn>
                              <a:cxn ang="0">
                                <a:pos x="T8" y="T9"/>
                              </a:cxn>
                              <a:cxn ang="0">
                                <a:pos x="T10" y="T11"/>
                              </a:cxn>
                            </a:cxnLst>
                            <a:rect l="0" t="0" r="r" b="b"/>
                            <a:pathLst>
                              <a:path w="75" h="60">
                                <a:moveTo>
                                  <a:pt x="0" y="60"/>
                                </a:moveTo>
                                <a:lnTo>
                                  <a:pt x="30" y="60"/>
                                </a:lnTo>
                                <a:lnTo>
                                  <a:pt x="30" y="40"/>
                                </a:lnTo>
                                <a:lnTo>
                                  <a:pt x="68" y="40"/>
                                </a:lnTo>
                                <a:lnTo>
                                  <a:pt x="68" y="0"/>
                                </a:lnTo>
                                <a:lnTo>
                                  <a:pt x="7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452545" name="Freeform 299"/>
                        <wps:cNvSpPr>
                          <a:spLocks/>
                        </wps:cNvSpPr>
                        <wps:spPr bwMode="auto">
                          <a:xfrm flipV="1">
                            <a:off x="1393" y="1995"/>
                            <a:ext cx="27" cy="49"/>
                          </a:xfrm>
                          <a:custGeom>
                            <a:avLst/>
                            <a:gdLst>
                              <a:gd name="T0" fmla="*/ 0 w 56"/>
                              <a:gd name="T1" fmla="*/ 79 h 79"/>
                              <a:gd name="T2" fmla="*/ 0 w 56"/>
                              <a:gd name="T3" fmla="*/ 59 h 79"/>
                              <a:gd name="T4" fmla="*/ 31 w 56"/>
                              <a:gd name="T5" fmla="*/ 59 h 79"/>
                              <a:gd name="T6" fmla="*/ 31 w 56"/>
                              <a:gd name="T7" fmla="*/ 39 h 79"/>
                              <a:gd name="T8" fmla="*/ 37 w 56"/>
                              <a:gd name="T9" fmla="*/ 39 h 79"/>
                              <a:gd name="T10" fmla="*/ 37 w 56"/>
                              <a:gd name="T11" fmla="*/ 19 h 79"/>
                              <a:gd name="T12" fmla="*/ 44 w 56"/>
                              <a:gd name="T13" fmla="*/ 19 h 79"/>
                              <a:gd name="T14" fmla="*/ 44 w 56"/>
                              <a:gd name="T15" fmla="*/ 0 h 79"/>
                              <a:gd name="T16" fmla="*/ 56 w 56"/>
                              <a:gd name="T1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 h="79">
                                <a:moveTo>
                                  <a:pt x="0" y="79"/>
                                </a:moveTo>
                                <a:lnTo>
                                  <a:pt x="0" y="59"/>
                                </a:lnTo>
                                <a:lnTo>
                                  <a:pt x="31" y="59"/>
                                </a:lnTo>
                                <a:lnTo>
                                  <a:pt x="31" y="39"/>
                                </a:lnTo>
                                <a:lnTo>
                                  <a:pt x="37" y="39"/>
                                </a:lnTo>
                                <a:lnTo>
                                  <a:pt x="37" y="19"/>
                                </a:lnTo>
                                <a:lnTo>
                                  <a:pt x="44" y="19"/>
                                </a:lnTo>
                                <a:lnTo>
                                  <a:pt x="44" y="0"/>
                                </a:lnTo>
                                <a:lnTo>
                                  <a:pt x="5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24261" name="Freeform 300"/>
                        <wps:cNvSpPr>
                          <a:spLocks/>
                        </wps:cNvSpPr>
                        <wps:spPr bwMode="auto">
                          <a:xfrm flipV="1">
                            <a:off x="1445" y="2056"/>
                            <a:ext cx="27" cy="50"/>
                          </a:xfrm>
                          <a:custGeom>
                            <a:avLst/>
                            <a:gdLst>
                              <a:gd name="T0" fmla="*/ 0 w 55"/>
                              <a:gd name="T1" fmla="*/ 80 h 80"/>
                              <a:gd name="T2" fmla="*/ 6 w 55"/>
                              <a:gd name="T3" fmla="*/ 80 h 80"/>
                              <a:gd name="T4" fmla="*/ 6 w 55"/>
                              <a:gd name="T5" fmla="*/ 60 h 80"/>
                              <a:gd name="T6" fmla="*/ 12 w 55"/>
                              <a:gd name="T7" fmla="*/ 60 h 80"/>
                              <a:gd name="T8" fmla="*/ 12 w 55"/>
                              <a:gd name="T9" fmla="*/ 40 h 80"/>
                              <a:gd name="T10" fmla="*/ 25 w 55"/>
                              <a:gd name="T11" fmla="*/ 40 h 80"/>
                              <a:gd name="T12" fmla="*/ 25 w 55"/>
                              <a:gd name="T13" fmla="*/ 0 h 80"/>
                              <a:gd name="T14" fmla="*/ 55 w 55"/>
                              <a:gd name="T15" fmla="*/ 0 h 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80">
                                <a:moveTo>
                                  <a:pt x="0" y="80"/>
                                </a:moveTo>
                                <a:lnTo>
                                  <a:pt x="6" y="80"/>
                                </a:lnTo>
                                <a:lnTo>
                                  <a:pt x="6" y="60"/>
                                </a:lnTo>
                                <a:lnTo>
                                  <a:pt x="12" y="60"/>
                                </a:lnTo>
                                <a:lnTo>
                                  <a:pt x="12" y="40"/>
                                </a:lnTo>
                                <a:lnTo>
                                  <a:pt x="25" y="40"/>
                                </a:lnTo>
                                <a:lnTo>
                                  <a:pt x="25" y="0"/>
                                </a:lnTo>
                                <a:lnTo>
                                  <a:pt x="5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700354" name="Freeform 301"/>
                        <wps:cNvSpPr>
                          <a:spLocks/>
                        </wps:cNvSpPr>
                        <wps:spPr bwMode="auto">
                          <a:xfrm flipV="1">
                            <a:off x="1485" y="2133"/>
                            <a:ext cx="28" cy="47"/>
                          </a:xfrm>
                          <a:custGeom>
                            <a:avLst/>
                            <a:gdLst>
                              <a:gd name="T0" fmla="*/ 0 w 59"/>
                              <a:gd name="T1" fmla="*/ 76 h 76"/>
                              <a:gd name="T2" fmla="*/ 0 w 59"/>
                              <a:gd name="T3" fmla="*/ 40 h 76"/>
                              <a:gd name="T4" fmla="*/ 12 w 59"/>
                              <a:gd name="T5" fmla="*/ 40 h 76"/>
                              <a:gd name="T6" fmla="*/ 12 w 59"/>
                              <a:gd name="T7" fmla="*/ 20 h 76"/>
                              <a:gd name="T8" fmla="*/ 18 w 59"/>
                              <a:gd name="T9" fmla="*/ 20 h 76"/>
                              <a:gd name="T10" fmla="*/ 18 w 59"/>
                              <a:gd name="T11" fmla="*/ 0 h 76"/>
                              <a:gd name="T12" fmla="*/ 59 w 59"/>
                              <a:gd name="T13" fmla="*/ 0 h 76"/>
                            </a:gdLst>
                            <a:ahLst/>
                            <a:cxnLst>
                              <a:cxn ang="0">
                                <a:pos x="T0" y="T1"/>
                              </a:cxn>
                              <a:cxn ang="0">
                                <a:pos x="T2" y="T3"/>
                              </a:cxn>
                              <a:cxn ang="0">
                                <a:pos x="T4" y="T5"/>
                              </a:cxn>
                              <a:cxn ang="0">
                                <a:pos x="T6" y="T7"/>
                              </a:cxn>
                              <a:cxn ang="0">
                                <a:pos x="T8" y="T9"/>
                              </a:cxn>
                              <a:cxn ang="0">
                                <a:pos x="T10" y="T11"/>
                              </a:cxn>
                              <a:cxn ang="0">
                                <a:pos x="T12" y="T13"/>
                              </a:cxn>
                            </a:cxnLst>
                            <a:rect l="0" t="0" r="r" b="b"/>
                            <a:pathLst>
                              <a:path w="59" h="76">
                                <a:moveTo>
                                  <a:pt x="0" y="76"/>
                                </a:moveTo>
                                <a:lnTo>
                                  <a:pt x="0" y="40"/>
                                </a:lnTo>
                                <a:lnTo>
                                  <a:pt x="12" y="40"/>
                                </a:lnTo>
                                <a:lnTo>
                                  <a:pt x="12" y="20"/>
                                </a:lnTo>
                                <a:lnTo>
                                  <a:pt x="18" y="20"/>
                                </a:lnTo>
                                <a:lnTo>
                                  <a:pt x="18" y="0"/>
                                </a:lnTo>
                                <a:lnTo>
                                  <a:pt x="5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8838296" name="Freeform 302"/>
                        <wps:cNvSpPr>
                          <a:spLocks/>
                        </wps:cNvSpPr>
                        <wps:spPr bwMode="auto">
                          <a:xfrm flipV="1">
                            <a:off x="1538" y="2192"/>
                            <a:ext cx="41" cy="31"/>
                          </a:xfrm>
                          <a:custGeom>
                            <a:avLst/>
                            <a:gdLst>
                              <a:gd name="T0" fmla="*/ 0 w 85"/>
                              <a:gd name="T1" fmla="*/ 50 h 50"/>
                              <a:gd name="T2" fmla="*/ 47 w 85"/>
                              <a:gd name="T3" fmla="*/ 50 h 50"/>
                              <a:gd name="T4" fmla="*/ 47 w 85"/>
                              <a:gd name="T5" fmla="*/ 30 h 50"/>
                              <a:gd name="T6" fmla="*/ 72 w 85"/>
                              <a:gd name="T7" fmla="*/ 30 h 50"/>
                              <a:gd name="T8" fmla="*/ 72 w 85"/>
                              <a:gd name="T9" fmla="*/ 10 h 50"/>
                              <a:gd name="T10" fmla="*/ 85 w 85"/>
                              <a:gd name="T11" fmla="*/ 10 h 50"/>
                              <a:gd name="T12" fmla="*/ 85 w 85"/>
                              <a:gd name="T13" fmla="*/ 0 h 50"/>
                            </a:gdLst>
                            <a:ahLst/>
                            <a:cxnLst>
                              <a:cxn ang="0">
                                <a:pos x="T0" y="T1"/>
                              </a:cxn>
                              <a:cxn ang="0">
                                <a:pos x="T2" y="T3"/>
                              </a:cxn>
                              <a:cxn ang="0">
                                <a:pos x="T4" y="T5"/>
                              </a:cxn>
                              <a:cxn ang="0">
                                <a:pos x="T6" y="T7"/>
                              </a:cxn>
                              <a:cxn ang="0">
                                <a:pos x="T8" y="T9"/>
                              </a:cxn>
                              <a:cxn ang="0">
                                <a:pos x="T10" y="T11"/>
                              </a:cxn>
                              <a:cxn ang="0">
                                <a:pos x="T12" y="T13"/>
                              </a:cxn>
                            </a:cxnLst>
                            <a:rect l="0" t="0" r="r" b="b"/>
                            <a:pathLst>
                              <a:path w="85" h="50">
                                <a:moveTo>
                                  <a:pt x="0" y="50"/>
                                </a:moveTo>
                                <a:lnTo>
                                  <a:pt x="47" y="50"/>
                                </a:lnTo>
                                <a:lnTo>
                                  <a:pt x="47" y="30"/>
                                </a:lnTo>
                                <a:lnTo>
                                  <a:pt x="72" y="30"/>
                                </a:lnTo>
                                <a:lnTo>
                                  <a:pt x="72" y="10"/>
                                </a:lnTo>
                                <a:lnTo>
                                  <a:pt x="85" y="10"/>
                                </a:lnTo>
                                <a:lnTo>
                                  <a:pt x="8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112179" name="Freeform 303"/>
                        <wps:cNvSpPr>
                          <a:spLocks/>
                        </wps:cNvSpPr>
                        <wps:spPr bwMode="auto">
                          <a:xfrm flipV="1">
                            <a:off x="1594" y="2247"/>
                            <a:ext cx="51" cy="19"/>
                          </a:xfrm>
                          <a:custGeom>
                            <a:avLst/>
                            <a:gdLst>
                              <a:gd name="T0" fmla="*/ 0 w 105"/>
                              <a:gd name="T1" fmla="*/ 30 h 30"/>
                              <a:gd name="T2" fmla="*/ 0 w 105"/>
                              <a:gd name="T3" fmla="*/ 20 h 30"/>
                              <a:gd name="T4" fmla="*/ 38 w 105"/>
                              <a:gd name="T5" fmla="*/ 20 h 30"/>
                              <a:gd name="T6" fmla="*/ 38 w 105"/>
                              <a:gd name="T7" fmla="*/ 0 h 30"/>
                              <a:gd name="T8" fmla="*/ 105 w 105"/>
                              <a:gd name="T9" fmla="*/ 0 h 30"/>
                            </a:gdLst>
                            <a:ahLst/>
                            <a:cxnLst>
                              <a:cxn ang="0">
                                <a:pos x="T0" y="T1"/>
                              </a:cxn>
                              <a:cxn ang="0">
                                <a:pos x="T2" y="T3"/>
                              </a:cxn>
                              <a:cxn ang="0">
                                <a:pos x="T4" y="T5"/>
                              </a:cxn>
                              <a:cxn ang="0">
                                <a:pos x="T6" y="T7"/>
                              </a:cxn>
                              <a:cxn ang="0">
                                <a:pos x="T8" y="T9"/>
                              </a:cxn>
                            </a:cxnLst>
                            <a:rect l="0" t="0" r="r" b="b"/>
                            <a:pathLst>
                              <a:path w="105" h="30">
                                <a:moveTo>
                                  <a:pt x="0" y="30"/>
                                </a:moveTo>
                                <a:lnTo>
                                  <a:pt x="0" y="20"/>
                                </a:lnTo>
                                <a:lnTo>
                                  <a:pt x="38" y="20"/>
                                </a:lnTo>
                                <a:lnTo>
                                  <a:pt x="38" y="0"/>
                                </a:lnTo>
                                <a:lnTo>
                                  <a:pt x="10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787228" name="Freeform 304"/>
                        <wps:cNvSpPr>
                          <a:spLocks/>
                        </wps:cNvSpPr>
                        <wps:spPr bwMode="auto">
                          <a:xfrm flipV="1">
                            <a:off x="1669" y="2278"/>
                            <a:ext cx="57" cy="12"/>
                          </a:xfrm>
                          <a:custGeom>
                            <a:avLst/>
                            <a:gdLst>
                              <a:gd name="T0" fmla="*/ 0 w 116"/>
                              <a:gd name="T1" fmla="*/ 19 h 19"/>
                              <a:gd name="T2" fmla="*/ 52 w 116"/>
                              <a:gd name="T3" fmla="*/ 19 h 19"/>
                              <a:gd name="T4" fmla="*/ 52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52" y="19"/>
                                </a:lnTo>
                                <a:lnTo>
                                  <a:pt x="52"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964857" name="Freeform 305"/>
                        <wps:cNvSpPr>
                          <a:spLocks/>
                        </wps:cNvSpPr>
                        <wps:spPr bwMode="auto">
                          <a:xfrm flipV="1">
                            <a:off x="1750" y="2302"/>
                            <a:ext cx="55" cy="13"/>
                          </a:xfrm>
                          <a:custGeom>
                            <a:avLst/>
                            <a:gdLst>
                              <a:gd name="T0" fmla="*/ 0 w 114"/>
                              <a:gd name="T1" fmla="*/ 21 h 21"/>
                              <a:gd name="T2" fmla="*/ 36 w 114"/>
                              <a:gd name="T3" fmla="*/ 21 h 21"/>
                              <a:gd name="T4" fmla="*/ 80 w 114"/>
                              <a:gd name="T5" fmla="*/ 21 h 21"/>
                              <a:gd name="T6" fmla="*/ 80 w 114"/>
                              <a:gd name="T7" fmla="*/ 0 h 21"/>
                              <a:gd name="T8" fmla="*/ 114 w 114"/>
                              <a:gd name="T9" fmla="*/ 0 h 21"/>
                            </a:gdLst>
                            <a:ahLst/>
                            <a:cxnLst>
                              <a:cxn ang="0">
                                <a:pos x="T0" y="T1"/>
                              </a:cxn>
                              <a:cxn ang="0">
                                <a:pos x="T2" y="T3"/>
                              </a:cxn>
                              <a:cxn ang="0">
                                <a:pos x="T4" y="T5"/>
                              </a:cxn>
                              <a:cxn ang="0">
                                <a:pos x="T6" y="T7"/>
                              </a:cxn>
                              <a:cxn ang="0">
                                <a:pos x="T8" y="T9"/>
                              </a:cxn>
                            </a:cxnLst>
                            <a:rect l="0" t="0" r="r" b="b"/>
                            <a:pathLst>
                              <a:path w="114" h="21">
                                <a:moveTo>
                                  <a:pt x="0" y="21"/>
                                </a:moveTo>
                                <a:lnTo>
                                  <a:pt x="36" y="21"/>
                                </a:lnTo>
                                <a:lnTo>
                                  <a:pt x="80" y="21"/>
                                </a:lnTo>
                                <a:lnTo>
                                  <a:pt x="80" y="0"/>
                                </a:lnTo>
                                <a:lnTo>
                                  <a:pt x="11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538361" name="Freeform 306"/>
                        <wps:cNvSpPr>
                          <a:spLocks/>
                        </wps:cNvSpPr>
                        <wps:spPr bwMode="auto">
                          <a:xfrm flipV="1">
                            <a:off x="1830" y="2327"/>
                            <a:ext cx="26" cy="50"/>
                          </a:xfrm>
                          <a:custGeom>
                            <a:avLst/>
                            <a:gdLst>
                              <a:gd name="T0" fmla="*/ 0 w 54"/>
                              <a:gd name="T1" fmla="*/ 81 h 81"/>
                              <a:gd name="T2" fmla="*/ 10 w 54"/>
                              <a:gd name="T3" fmla="*/ 81 h 81"/>
                              <a:gd name="T4" fmla="*/ 10 w 54"/>
                              <a:gd name="T5" fmla="*/ 61 h 81"/>
                              <a:gd name="T6" fmla="*/ 22 w 54"/>
                              <a:gd name="T7" fmla="*/ 61 h 81"/>
                              <a:gd name="T8" fmla="*/ 22 w 54"/>
                              <a:gd name="T9" fmla="*/ 41 h 81"/>
                              <a:gd name="T10" fmla="*/ 41 w 54"/>
                              <a:gd name="T11" fmla="*/ 41 h 81"/>
                              <a:gd name="T12" fmla="*/ 41 w 54"/>
                              <a:gd name="T13" fmla="*/ 20 h 81"/>
                              <a:gd name="T14" fmla="*/ 54 w 54"/>
                              <a:gd name="T15" fmla="*/ 20 h 81"/>
                              <a:gd name="T16" fmla="*/ 54 w 54"/>
                              <a:gd name="T17"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81">
                                <a:moveTo>
                                  <a:pt x="0" y="81"/>
                                </a:moveTo>
                                <a:lnTo>
                                  <a:pt x="10" y="81"/>
                                </a:lnTo>
                                <a:lnTo>
                                  <a:pt x="10" y="61"/>
                                </a:lnTo>
                                <a:lnTo>
                                  <a:pt x="22" y="61"/>
                                </a:lnTo>
                                <a:lnTo>
                                  <a:pt x="22" y="41"/>
                                </a:lnTo>
                                <a:lnTo>
                                  <a:pt x="41" y="41"/>
                                </a:lnTo>
                                <a:lnTo>
                                  <a:pt x="41" y="20"/>
                                </a:lnTo>
                                <a:lnTo>
                                  <a:pt x="54" y="20"/>
                                </a:lnTo>
                                <a:lnTo>
                                  <a:pt x="5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289687" name="Freeform 307"/>
                        <wps:cNvSpPr>
                          <a:spLocks/>
                        </wps:cNvSpPr>
                        <wps:spPr bwMode="auto">
                          <a:xfrm flipV="1">
                            <a:off x="1871" y="2402"/>
                            <a:ext cx="36" cy="38"/>
                          </a:xfrm>
                          <a:custGeom>
                            <a:avLst/>
                            <a:gdLst>
                              <a:gd name="T0" fmla="*/ 0 w 74"/>
                              <a:gd name="T1" fmla="*/ 61 h 61"/>
                              <a:gd name="T2" fmla="*/ 7 w 74"/>
                              <a:gd name="T3" fmla="*/ 61 h 61"/>
                              <a:gd name="T4" fmla="*/ 7 w 74"/>
                              <a:gd name="T5" fmla="*/ 40 h 61"/>
                              <a:gd name="T6" fmla="*/ 19 w 74"/>
                              <a:gd name="T7" fmla="*/ 40 h 61"/>
                              <a:gd name="T8" fmla="*/ 19 w 74"/>
                              <a:gd name="T9" fmla="*/ 20 h 61"/>
                              <a:gd name="T10" fmla="*/ 70 w 74"/>
                              <a:gd name="T11" fmla="*/ 20 h 61"/>
                              <a:gd name="T12" fmla="*/ 70 w 74"/>
                              <a:gd name="T13" fmla="*/ 0 h 61"/>
                              <a:gd name="T14" fmla="*/ 74 w 74"/>
                              <a:gd name="T15" fmla="*/ 0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4" h="61">
                                <a:moveTo>
                                  <a:pt x="0" y="61"/>
                                </a:moveTo>
                                <a:lnTo>
                                  <a:pt x="7" y="61"/>
                                </a:lnTo>
                                <a:lnTo>
                                  <a:pt x="7" y="40"/>
                                </a:lnTo>
                                <a:lnTo>
                                  <a:pt x="19" y="40"/>
                                </a:lnTo>
                                <a:lnTo>
                                  <a:pt x="19" y="20"/>
                                </a:lnTo>
                                <a:lnTo>
                                  <a:pt x="70" y="20"/>
                                </a:lnTo>
                                <a:lnTo>
                                  <a:pt x="70" y="0"/>
                                </a:lnTo>
                                <a:lnTo>
                                  <a:pt x="7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9350903" name="Freeform 308"/>
                        <wps:cNvSpPr>
                          <a:spLocks/>
                        </wps:cNvSpPr>
                        <wps:spPr bwMode="auto">
                          <a:xfrm flipV="1">
                            <a:off x="1932" y="2452"/>
                            <a:ext cx="55" cy="13"/>
                          </a:xfrm>
                          <a:custGeom>
                            <a:avLst/>
                            <a:gdLst>
                              <a:gd name="T0" fmla="*/ 0 w 114"/>
                              <a:gd name="T1" fmla="*/ 21 h 21"/>
                              <a:gd name="T2" fmla="*/ 77 w 114"/>
                              <a:gd name="T3" fmla="*/ 21 h 21"/>
                              <a:gd name="T4" fmla="*/ 77 w 114"/>
                              <a:gd name="T5" fmla="*/ 0 h 21"/>
                              <a:gd name="T6" fmla="*/ 114 w 114"/>
                              <a:gd name="T7" fmla="*/ 0 h 21"/>
                            </a:gdLst>
                            <a:ahLst/>
                            <a:cxnLst>
                              <a:cxn ang="0">
                                <a:pos x="T0" y="T1"/>
                              </a:cxn>
                              <a:cxn ang="0">
                                <a:pos x="T2" y="T3"/>
                              </a:cxn>
                              <a:cxn ang="0">
                                <a:pos x="T4" y="T5"/>
                              </a:cxn>
                              <a:cxn ang="0">
                                <a:pos x="T6" y="T7"/>
                              </a:cxn>
                            </a:cxnLst>
                            <a:rect l="0" t="0" r="r" b="b"/>
                            <a:pathLst>
                              <a:path w="114" h="21">
                                <a:moveTo>
                                  <a:pt x="0" y="21"/>
                                </a:moveTo>
                                <a:lnTo>
                                  <a:pt x="77" y="21"/>
                                </a:lnTo>
                                <a:lnTo>
                                  <a:pt x="77" y="0"/>
                                </a:lnTo>
                                <a:lnTo>
                                  <a:pt x="11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832189" name="Freeform 309"/>
                        <wps:cNvSpPr>
                          <a:spLocks/>
                        </wps:cNvSpPr>
                        <wps:spPr bwMode="auto">
                          <a:xfrm flipV="1">
                            <a:off x="2011" y="2477"/>
                            <a:ext cx="46" cy="25"/>
                          </a:xfrm>
                          <a:custGeom>
                            <a:avLst/>
                            <a:gdLst>
                              <a:gd name="T0" fmla="*/ 0 w 94"/>
                              <a:gd name="T1" fmla="*/ 41 h 41"/>
                              <a:gd name="T2" fmla="*/ 13 w 94"/>
                              <a:gd name="T3" fmla="*/ 41 h 41"/>
                              <a:gd name="T4" fmla="*/ 13 w 94"/>
                              <a:gd name="T5" fmla="*/ 21 h 41"/>
                              <a:gd name="T6" fmla="*/ 25 w 94"/>
                              <a:gd name="T7" fmla="*/ 21 h 41"/>
                              <a:gd name="T8" fmla="*/ 82 w 94"/>
                              <a:gd name="T9" fmla="*/ 21 h 41"/>
                              <a:gd name="T10" fmla="*/ 82 w 94"/>
                              <a:gd name="T11" fmla="*/ 0 h 41"/>
                              <a:gd name="T12" fmla="*/ 94 w 94"/>
                              <a:gd name="T13" fmla="*/ 0 h 41"/>
                            </a:gdLst>
                            <a:ahLst/>
                            <a:cxnLst>
                              <a:cxn ang="0">
                                <a:pos x="T0" y="T1"/>
                              </a:cxn>
                              <a:cxn ang="0">
                                <a:pos x="T2" y="T3"/>
                              </a:cxn>
                              <a:cxn ang="0">
                                <a:pos x="T4" y="T5"/>
                              </a:cxn>
                              <a:cxn ang="0">
                                <a:pos x="T6" y="T7"/>
                              </a:cxn>
                              <a:cxn ang="0">
                                <a:pos x="T8" y="T9"/>
                              </a:cxn>
                              <a:cxn ang="0">
                                <a:pos x="T10" y="T11"/>
                              </a:cxn>
                              <a:cxn ang="0">
                                <a:pos x="T12" y="T13"/>
                              </a:cxn>
                            </a:cxnLst>
                            <a:rect l="0" t="0" r="r" b="b"/>
                            <a:pathLst>
                              <a:path w="94" h="41">
                                <a:moveTo>
                                  <a:pt x="0" y="41"/>
                                </a:moveTo>
                                <a:lnTo>
                                  <a:pt x="13" y="41"/>
                                </a:lnTo>
                                <a:lnTo>
                                  <a:pt x="13" y="21"/>
                                </a:lnTo>
                                <a:lnTo>
                                  <a:pt x="25" y="21"/>
                                </a:lnTo>
                                <a:lnTo>
                                  <a:pt x="82" y="21"/>
                                </a:lnTo>
                                <a:lnTo>
                                  <a:pt x="82" y="0"/>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513695" name="Freeform 310"/>
                        <wps:cNvSpPr>
                          <a:spLocks/>
                        </wps:cNvSpPr>
                        <wps:spPr bwMode="auto">
                          <a:xfrm flipV="1">
                            <a:off x="2081" y="2515"/>
                            <a:ext cx="55" cy="13"/>
                          </a:xfrm>
                          <a:custGeom>
                            <a:avLst/>
                            <a:gdLst>
                              <a:gd name="T0" fmla="*/ 0 w 113"/>
                              <a:gd name="T1" fmla="*/ 22 h 22"/>
                              <a:gd name="T2" fmla="*/ 0 w 113"/>
                              <a:gd name="T3" fmla="*/ 21 h 22"/>
                              <a:gd name="T4" fmla="*/ 19 w 113"/>
                              <a:gd name="T5" fmla="*/ 21 h 22"/>
                              <a:gd name="T6" fmla="*/ 19 w 113"/>
                              <a:gd name="T7" fmla="*/ 0 h 22"/>
                              <a:gd name="T8" fmla="*/ 113 w 113"/>
                              <a:gd name="T9" fmla="*/ 0 h 22"/>
                            </a:gdLst>
                            <a:ahLst/>
                            <a:cxnLst>
                              <a:cxn ang="0">
                                <a:pos x="T0" y="T1"/>
                              </a:cxn>
                              <a:cxn ang="0">
                                <a:pos x="T2" y="T3"/>
                              </a:cxn>
                              <a:cxn ang="0">
                                <a:pos x="T4" y="T5"/>
                              </a:cxn>
                              <a:cxn ang="0">
                                <a:pos x="T6" y="T7"/>
                              </a:cxn>
                              <a:cxn ang="0">
                                <a:pos x="T8" y="T9"/>
                              </a:cxn>
                            </a:cxnLst>
                            <a:rect l="0" t="0" r="r" b="b"/>
                            <a:pathLst>
                              <a:path w="113" h="22">
                                <a:moveTo>
                                  <a:pt x="0" y="22"/>
                                </a:moveTo>
                                <a:lnTo>
                                  <a:pt x="0" y="21"/>
                                </a:lnTo>
                                <a:lnTo>
                                  <a:pt x="19" y="21"/>
                                </a:lnTo>
                                <a:lnTo>
                                  <a:pt x="19" y="0"/>
                                </a:lnTo>
                                <a:lnTo>
                                  <a:pt x="113"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722976" name="Freeform 311"/>
                        <wps:cNvSpPr>
                          <a:spLocks/>
                        </wps:cNvSpPr>
                        <wps:spPr bwMode="auto">
                          <a:xfrm flipV="1">
                            <a:off x="2152" y="2552"/>
                            <a:ext cx="63" cy="2"/>
                          </a:xfrm>
                          <a:custGeom>
                            <a:avLst/>
                            <a:gdLst>
                              <a:gd name="T0" fmla="*/ 0 w 132"/>
                              <a:gd name="T1" fmla="*/ 3 h 3"/>
                              <a:gd name="T2" fmla="*/ 0 w 132"/>
                              <a:gd name="T3" fmla="*/ 0 h 3"/>
                              <a:gd name="T4" fmla="*/ 132 w 132"/>
                              <a:gd name="T5" fmla="*/ 0 h 3"/>
                            </a:gdLst>
                            <a:ahLst/>
                            <a:cxnLst>
                              <a:cxn ang="0">
                                <a:pos x="T0" y="T1"/>
                              </a:cxn>
                              <a:cxn ang="0">
                                <a:pos x="T2" y="T3"/>
                              </a:cxn>
                              <a:cxn ang="0">
                                <a:pos x="T4" y="T5"/>
                              </a:cxn>
                            </a:cxnLst>
                            <a:rect l="0" t="0" r="r" b="b"/>
                            <a:pathLst>
                              <a:path w="132" h="3">
                                <a:moveTo>
                                  <a:pt x="0" y="3"/>
                                </a:moveTo>
                                <a:lnTo>
                                  <a:pt x="0" y="0"/>
                                </a:lnTo>
                                <a:lnTo>
                                  <a:pt x="13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913066" name="Freeform 312"/>
                        <wps:cNvSpPr>
                          <a:spLocks/>
                        </wps:cNvSpPr>
                        <wps:spPr bwMode="auto">
                          <a:xfrm flipV="1">
                            <a:off x="2250" y="2554"/>
                            <a:ext cx="33" cy="41"/>
                          </a:xfrm>
                          <a:custGeom>
                            <a:avLst/>
                            <a:gdLst>
                              <a:gd name="T0" fmla="*/ 0 w 69"/>
                              <a:gd name="T1" fmla="*/ 66 h 66"/>
                              <a:gd name="T2" fmla="*/ 5 w 69"/>
                              <a:gd name="T3" fmla="*/ 66 h 66"/>
                              <a:gd name="T4" fmla="*/ 23 w 69"/>
                              <a:gd name="T5" fmla="*/ 66 h 66"/>
                              <a:gd name="T6" fmla="*/ 23 w 69"/>
                              <a:gd name="T7" fmla="*/ 44 h 66"/>
                              <a:gd name="T8" fmla="*/ 49 w 69"/>
                              <a:gd name="T9" fmla="*/ 44 h 66"/>
                              <a:gd name="T10" fmla="*/ 49 w 69"/>
                              <a:gd name="T11" fmla="*/ 22 h 66"/>
                              <a:gd name="T12" fmla="*/ 61 w 69"/>
                              <a:gd name="T13" fmla="*/ 22 h 66"/>
                              <a:gd name="T14" fmla="*/ 61 w 69"/>
                              <a:gd name="T15" fmla="*/ 0 h 66"/>
                              <a:gd name="T16" fmla="*/ 69 w 69"/>
                              <a:gd name="T17"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66">
                                <a:moveTo>
                                  <a:pt x="0" y="66"/>
                                </a:moveTo>
                                <a:lnTo>
                                  <a:pt x="5" y="66"/>
                                </a:lnTo>
                                <a:lnTo>
                                  <a:pt x="23" y="66"/>
                                </a:lnTo>
                                <a:lnTo>
                                  <a:pt x="23" y="44"/>
                                </a:lnTo>
                                <a:lnTo>
                                  <a:pt x="49" y="44"/>
                                </a:lnTo>
                                <a:lnTo>
                                  <a:pt x="49" y="22"/>
                                </a:lnTo>
                                <a:lnTo>
                                  <a:pt x="61" y="22"/>
                                </a:lnTo>
                                <a:lnTo>
                                  <a:pt x="61" y="0"/>
                                </a:lnTo>
                                <a:lnTo>
                                  <a:pt x="6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4582477" name="Freeform 313"/>
                        <wps:cNvSpPr>
                          <a:spLocks/>
                        </wps:cNvSpPr>
                        <wps:spPr bwMode="auto">
                          <a:xfrm flipV="1">
                            <a:off x="2317" y="2595"/>
                            <a:ext cx="44" cy="27"/>
                          </a:xfrm>
                          <a:custGeom>
                            <a:avLst/>
                            <a:gdLst>
                              <a:gd name="T0" fmla="*/ 0 w 90"/>
                              <a:gd name="T1" fmla="*/ 45 h 45"/>
                              <a:gd name="T2" fmla="*/ 3 w 90"/>
                              <a:gd name="T3" fmla="*/ 45 h 45"/>
                              <a:gd name="T4" fmla="*/ 3 w 90"/>
                              <a:gd name="T5" fmla="*/ 23 h 45"/>
                              <a:gd name="T6" fmla="*/ 9 w 90"/>
                              <a:gd name="T7" fmla="*/ 23 h 45"/>
                              <a:gd name="T8" fmla="*/ 66 w 90"/>
                              <a:gd name="T9" fmla="*/ 23 h 45"/>
                              <a:gd name="T10" fmla="*/ 79 w 90"/>
                              <a:gd name="T11" fmla="*/ 23 h 45"/>
                              <a:gd name="T12" fmla="*/ 79 w 90"/>
                              <a:gd name="T13" fmla="*/ 0 h 45"/>
                              <a:gd name="T14" fmla="*/ 90 w 90"/>
                              <a:gd name="T15" fmla="*/ 0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45">
                                <a:moveTo>
                                  <a:pt x="0" y="45"/>
                                </a:moveTo>
                                <a:lnTo>
                                  <a:pt x="3" y="45"/>
                                </a:lnTo>
                                <a:lnTo>
                                  <a:pt x="3" y="23"/>
                                </a:lnTo>
                                <a:lnTo>
                                  <a:pt x="9" y="23"/>
                                </a:lnTo>
                                <a:lnTo>
                                  <a:pt x="66" y="23"/>
                                </a:lnTo>
                                <a:lnTo>
                                  <a:pt x="79" y="23"/>
                                </a:lnTo>
                                <a:lnTo>
                                  <a:pt x="79" y="0"/>
                                </a:lnTo>
                                <a:lnTo>
                                  <a:pt x="90"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535571" name="Freeform 314"/>
                        <wps:cNvSpPr>
                          <a:spLocks/>
                        </wps:cNvSpPr>
                        <wps:spPr bwMode="auto">
                          <a:xfrm flipV="1">
                            <a:off x="2395" y="2622"/>
                            <a:ext cx="61" cy="6"/>
                          </a:xfrm>
                          <a:custGeom>
                            <a:avLst/>
                            <a:gdLst>
                              <a:gd name="T0" fmla="*/ 0 w 126"/>
                              <a:gd name="T1" fmla="*/ 9 h 9"/>
                              <a:gd name="T2" fmla="*/ 75 w 126"/>
                              <a:gd name="T3" fmla="*/ 9 h 9"/>
                              <a:gd name="T4" fmla="*/ 126 w 126"/>
                              <a:gd name="T5" fmla="*/ 9 h 9"/>
                              <a:gd name="T6" fmla="*/ 126 w 126"/>
                              <a:gd name="T7" fmla="*/ 0 h 9"/>
                            </a:gdLst>
                            <a:ahLst/>
                            <a:cxnLst>
                              <a:cxn ang="0">
                                <a:pos x="T0" y="T1"/>
                              </a:cxn>
                              <a:cxn ang="0">
                                <a:pos x="T2" y="T3"/>
                              </a:cxn>
                              <a:cxn ang="0">
                                <a:pos x="T4" y="T5"/>
                              </a:cxn>
                              <a:cxn ang="0">
                                <a:pos x="T6" y="T7"/>
                              </a:cxn>
                            </a:cxnLst>
                            <a:rect l="0" t="0" r="r" b="b"/>
                            <a:pathLst>
                              <a:path w="126" h="9">
                                <a:moveTo>
                                  <a:pt x="0" y="9"/>
                                </a:moveTo>
                                <a:lnTo>
                                  <a:pt x="75" y="9"/>
                                </a:lnTo>
                                <a:lnTo>
                                  <a:pt x="126" y="9"/>
                                </a:lnTo>
                                <a:lnTo>
                                  <a:pt x="12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36795" name="Freeform 315"/>
                        <wps:cNvSpPr>
                          <a:spLocks/>
                        </wps:cNvSpPr>
                        <wps:spPr bwMode="auto">
                          <a:xfrm flipV="1">
                            <a:off x="2470" y="2654"/>
                            <a:ext cx="40" cy="33"/>
                          </a:xfrm>
                          <a:custGeom>
                            <a:avLst/>
                            <a:gdLst>
                              <a:gd name="T0" fmla="*/ 0 w 83"/>
                              <a:gd name="T1" fmla="*/ 52 h 52"/>
                              <a:gd name="T2" fmla="*/ 3 w 83"/>
                              <a:gd name="T3" fmla="*/ 52 h 52"/>
                              <a:gd name="T4" fmla="*/ 3 w 83"/>
                              <a:gd name="T5" fmla="*/ 26 h 52"/>
                              <a:gd name="T6" fmla="*/ 60 w 83"/>
                              <a:gd name="T7" fmla="*/ 26 h 52"/>
                              <a:gd name="T8" fmla="*/ 60 w 83"/>
                              <a:gd name="T9" fmla="*/ 0 h 52"/>
                              <a:gd name="T10" fmla="*/ 83 w 83"/>
                              <a:gd name="T11" fmla="*/ 0 h 52"/>
                            </a:gdLst>
                            <a:ahLst/>
                            <a:cxnLst>
                              <a:cxn ang="0">
                                <a:pos x="T0" y="T1"/>
                              </a:cxn>
                              <a:cxn ang="0">
                                <a:pos x="T2" y="T3"/>
                              </a:cxn>
                              <a:cxn ang="0">
                                <a:pos x="T4" y="T5"/>
                              </a:cxn>
                              <a:cxn ang="0">
                                <a:pos x="T6" y="T7"/>
                              </a:cxn>
                              <a:cxn ang="0">
                                <a:pos x="T8" y="T9"/>
                              </a:cxn>
                              <a:cxn ang="0">
                                <a:pos x="T10" y="T11"/>
                              </a:cxn>
                            </a:cxnLst>
                            <a:rect l="0" t="0" r="r" b="b"/>
                            <a:pathLst>
                              <a:path w="83" h="52">
                                <a:moveTo>
                                  <a:pt x="0" y="52"/>
                                </a:moveTo>
                                <a:lnTo>
                                  <a:pt x="3" y="52"/>
                                </a:lnTo>
                                <a:lnTo>
                                  <a:pt x="3" y="26"/>
                                </a:lnTo>
                                <a:lnTo>
                                  <a:pt x="60" y="26"/>
                                </a:lnTo>
                                <a:lnTo>
                                  <a:pt x="60" y="0"/>
                                </a:lnTo>
                                <a:lnTo>
                                  <a:pt x="83"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367030" name="Freeform 316"/>
                        <wps:cNvSpPr>
                          <a:spLocks/>
                        </wps:cNvSpPr>
                        <wps:spPr bwMode="auto">
                          <a:xfrm flipV="1">
                            <a:off x="2544" y="2687"/>
                            <a:ext cx="52" cy="16"/>
                          </a:xfrm>
                          <a:custGeom>
                            <a:avLst/>
                            <a:gdLst>
                              <a:gd name="T0" fmla="*/ 0 w 108"/>
                              <a:gd name="T1" fmla="*/ 27 h 27"/>
                              <a:gd name="T2" fmla="*/ 19 w 108"/>
                              <a:gd name="T3" fmla="*/ 27 h 27"/>
                              <a:gd name="T4" fmla="*/ 19 w 108"/>
                              <a:gd name="T5" fmla="*/ 0 h 27"/>
                              <a:gd name="T6" fmla="*/ 44 w 108"/>
                              <a:gd name="T7" fmla="*/ 0 h 27"/>
                              <a:gd name="T8" fmla="*/ 88 w 108"/>
                              <a:gd name="T9" fmla="*/ 0 h 27"/>
                              <a:gd name="T10" fmla="*/ 108 w 108"/>
                              <a:gd name="T11" fmla="*/ 0 h 27"/>
                            </a:gdLst>
                            <a:ahLst/>
                            <a:cxnLst>
                              <a:cxn ang="0">
                                <a:pos x="T0" y="T1"/>
                              </a:cxn>
                              <a:cxn ang="0">
                                <a:pos x="T2" y="T3"/>
                              </a:cxn>
                              <a:cxn ang="0">
                                <a:pos x="T4" y="T5"/>
                              </a:cxn>
                              <a:cxn ang="0">
                                <a:pos x="T6" y="T7"/>
                              </a:cxn>
                              <a:cxn ang="0">
                                <a:pos x="T8" y="T9"/>
                              </a:cxn>
                              <a:cxn ang="0">
                                <a:pos x="T10" y="T11"/>
                              </a:cxn>
                            </a:cxnLst>
                            <a:rect l="0" t="0" r="r" b="b"/>
                            <a:pathLst>
                              <a:path w="108" h="27">
                                <a:moveTo>
                                  <a:pt x="0" y="27"/>
                                </a:moveTo>
                                <a:lnTo>
                                  <a:pt x="19" y="27"/>
                                </a:lnTo>
                                <a:lnTo>
                                  <a:pt x="19" y="0"/>
                                </a:lnTo>
                                <a:lnTo>
                                  <a:pt x="44" y="0"/>
                                </a:lnTo>
                                <a:lnTo>
                                  <a:pt x="88" y="0"/>
                                </a:lnTo>
                                <a:lnTo>
                                  <a:pt x="10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192449" name="Freeform 317"/>
                        <wps:cNvSpPr>
                          <a:spLocks/>
                        </wps:cNvSpPr>
                        <wps:spPr bwMode="auto">
                          <a:xfrm flipV="1">
                            <a:off x="2631" y="2703"/>
                            <a:ext cx="50" cy="19"/>
                          </a:xfrm>
                          <a:custGeom>
                            <a:avLst/>
                            <a:gdLst>
                              <a:gd name="T0" fmla="*/ 0 w 104"/>
                              <a:gd name="T1" fmla="*/ 31 h 31"/>
                              <a:gd name="T2" fmla="*/ 42 w 104"/>
                              <a:gd name="T3" fmla="*/ 31 h 31"/>
                              <a:gd name="T4" fmla="*/ 67 w 104"/>
                              <a:gd name="T5" fmla="*/ 31 h 31"/>
                              <a:gd name="T6" fmla="*/ 67 w 104"/>
                              <a:gd name="T7" fmla="*/ 0 h 31"/>
                              <a:gd name="T8" fmla="*/ 104 w 104"/>
                              <a:gd name="T9" fmla="*/ 0 h 31"/>
                            </a:gdLst>
                            <a:ahLst/>
                            <a:cxnLst>
                              <a:cxn ang="0">
                                <a:pos x="T0" y="T1"/>
                              </a:cxn>
                              <a:cxn ang="0">
                                <a:pos x="T2" y="T3"/>
                              </a:cxn>
                              <a:cxn ang="0">
                                <a:pos x="T4" y="T5"/>
                              </a:cxn>
                              <a:cxn ang="0">
                                <a:pos x="T6" y="T7"/>
                              </a:cxn>
                              <a:cxn ang="0">
                                <a:pos x="T8" y="T9"/>
                              </a:cxn>
                            </a:cxnLst>
                            <a:rect l="0" t="0" r="r" b="b"/>
                            <a:pathLst>
                              <a:path w="104" h="31">
                                <a:moveTo>
                                  <a:pt x="0" y="31"/>
                                </a:moveTo>
                                <a:lnTo>
                                  <a:pt x="42" y="31"/>
                                </a:lnTo>
                                <a:lnTo>
                                  <a:pt x="67" y="31"/>
                                </a:lnTo>
                                <a:lnTo>
                                  <a:pt x="67" y="0"/>
                                </a:lnTo>
                                <a:lnTo>
                                  <a:pt x="10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370591" name="Freeform 318"/>
                        <wps:cNvSpPr>
                          <a:spLocks/>
                        </wps:cNvSpPr>
                        <wps:spPr bwMode="auto">
                          <a:xfrm>
                            <a:off x="2715" y="2722"/>
                            <a:ext cx="66" cy="0"/>
                          </a:xfrm>
                          <a:custGeom>
                            <a:avLst/>
                            <a:gdLst>
                              <a:gd name="T0" fmla="*/ 0 w 135"/>
                              <a:gd name="T1" fmla="*/ 37 w 135"/>
                              <a:gd name="T2" fmla="*/ 43 w 135"/>
                              <a:gd name="T3" fmla="*/ 131 w 135"/>
                              <a:gd name="T4" fmla="*/ 135 w 135"/>
                            </a:gdLst>
                            <a:ahLst/>
                            <a:cxnLst>
                              <a:cxn ang="0">
                                <a:pos x="T0" y="0"/>
                              </a:cxn>
                              <a:cxn ang="0">
                                <a:pos x="T1" y="0"/>
                              </a:cxn>
                              <a:cxn ang="0">
                                <a:pos x="T2" y="0"/>
                              </a:cxn>
                              <a:cxn ang="0">
                                <a:pos x="T3" y="0"/>
                              </a:cxn>
                              <a:cxn ang="0">
                                <a:pos x="T4" y="0"/>
                              </a:cxn>
                            </a:cxnLst>
                            <a:rect l="0" t="0" r="r" b="b"/>
                            <a:pathLst>
                              <a:path w="135">
                                <a:moveTo>
                                  <a:pt x="0" y="0"/>
                                </a:moveTo>
                                <a:lnTo>
                                  <a:pt x="37" y="0"/>
                                </a:lnTo>
                                <a:lnTo>
                                  <a:pt x="43" y="0"/>
                                </a:lnTo>
                                <a:lnTo>
                                  <a:pt x="131"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769570" name="Freeform 319"/>
                        <wps:cNvSpPr>
                          <a:spLocks/>
                        </wps:cNvSpPr>
                        <wps:spPr bwMode="auto">
                          <a:xfrm flipV="1">
                            <a:off x="2815" y="2722"/>
                            <a:ext cx="43" cy="29"/>
                          </a:xfrm>
                          <a:custGeom>
                            <a:avLst/>
                            <a:gdLst>
                              <a:gd name="T0" fmla="*/ 0 w 89"/>
                              <a:gd name="T1" fmla="*/ 46 h 46"/>
                              <a:gd name="T2" fmla="*/ 26 w 89"/>
                              <a:gd name="T3" fmla="*/ 46 h 46"/>
                              <a:gd name="T4" fmla="*/ 26 w 89"/>
                              <a:gd name="T5" fmla="*/ 7 h 46"/>
                              <a:gd name="T6" fmla="*/ 89 w 89"/>
                              <a:gd name="T7" fmla="*/ 7 h 46"/>
                              <a:gd name="T8" fmla="*/ 89 w 89"/>
                              <a:gd name="T9" fmla="*/ 0 h 46"/>
                            </a:gdLst>
                            <a:ahLst/>
                            <a:cxnLst>
                              <a:cxn ang="0">
                                <a:pos x="T0" y="T1"/>
                              </a:cxn>
                              <a:cxn ang="0">
                                <a:pos x="T2" y="T3"/>
                              </a:cxn>
                              <a:cxn ang="0">
                                <a:pos x="T4" y="T5"/>
                              </a:cxn>
                              <a:cxn ang="0">
                                <a:pos x="T6" y="T7"/>
                              </a:cxn>
                              <a:cxn ang="0">
                                <a:pos x="T8" y="T9"/>
                              </a:cxn>
                            </a:cxnLst>
                            <a:rect l="0" t="0" r="r" b="b"/>
                            <a:pathLst>
                              <a:path w="89" h="46">
                                <a:moveTo>
                                  <a:pt x="0" y="46"/>
                                </a:moveTo>
                                <a:lnTo>
                                  <a:pt x="26" y="46"/>
                                </a:lnTo>
                                <a:lnTo>
                                  <a:pt x="26" y="7"/>
                                </a:lnTo>
                                <a:lnTo>
                                  <a:pt x="89" y="7"/>
                                </a:lnTo>
                                <a:lnTo>
                                  <a:pt x="8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769439" name="Freeform 320"/>
                        <wps:cNvSpPr>
                          <a:spLocks/>
                        </wps:cNvSpPr>
                        <wps:spPr bwMode="auto">
                          <a:xfrm flipV="1">
                            <a:off x="2877" y="2770"/>
                            <a:ext cx="47" cy="24"/>
                          </a:xfrm>
                          <a:custGeom>
                            <a:avLst/>
                            <a:gdLst>
                              <a:gd name="T0" fmla="*/ 0 w 97"/>
                              <a:gd name="T1" fmla="*/ 38 h 38"/>
                              <a:gd name="T2" fmla="*/ 43 w 97"/>
                              <a:gd name="T3" fmla="*/ 38 h 38"/>
                              <a:gd name="T4" fmla="*/ 43 w 97"/>
                              <a:gd name="T5" fmla="*/ 0 h 38"/>
                              <a:gd name="T6" fmla="*/ 87 w 97"/>
                              <a:gd name="T7" fmla="*/ 0 h 38"/>
                              <a:gd name="T8" fmla="*/ 97 w 97"/>
                              <a:gd name="T9" fmla="*/ 0 h 38"/>
                            </a:gdLst>
                            <a:ahLst/>
                            <a:cxnLst>
                              <a:cxn ang="0">
                                <a:pos x="T0" y="T1"/>
                              </a:cxn>
                              <a:cxn ang="0">
                                <a:pos x="T2" y="T3"/>
                              </a:cxn>
                              <a:cxn ang="0">
                                <a:pos x="T4" y="T5"/>
                              </a:cxn>
                              <a:cxn ang="0">
                                <a:pos x="T6" y="T7"/>
                              </a:cxn>
                              <a:cxn ang="0">
                                <a:pos x="T8" y="T9"/>
                              </a:cxn>
                            </a:cxnLst>
                            <a:rect l="0" t="0" r="r" b="b"/>
                            <a:pathLst>
                              <a:path w="97" h="38">
                                <a:moveTo>
                                  <a:pt x="0" y="38"/>
                                </a:moveTo>
                                <a:lnTo>
                                  <a:pt x="43" y="38"/>
                                </a:lnTo>
                                <a:lnTo>
                                  <a:pt x="43" y="0"/>
                                </a:lnTo>
                                <a:lnTo>
                                  <a:pt x="87" y="0"/>
                                </a:lnTo>
                                <a:lnTo>
                                  <a:pt x="9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210959" name="Line 321"/>
                        <wps:cNvCnPr>
                          <a:cxnSpLocks noChangeShapeType="1"/>
                        </wps:cNvCnPr>
                        <wps:spPr bwMode="auto">
                          <a:xfrm>
                            <a:off x="2958" y="2794"/>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638341492" name="Freeform 322"/>
                        <wps:cNvSpPr>
                          <a:spLocks/>
                        </wps:cNvSpPr>
                        <wps:spPr bwMode="auto">
                          <a:xfrm flipV="1">
                            <a:off x="3058" y="2794"/>
                            <a:ext cx="39" cy="32"/>
                          </a:xfrm>
                          <a:custGeom>
                            <a:avLst/>
                            <a:gdLst>
                              <a:gd name="T0" fmla="*/ 0 w 82"/>
                              <a:gd name="T1" fmla="*/ 53 h 53"/>
                              <a:gd name="T2" fmla="*/ 9 w 82"/>
                              <a:gd name="T3" fmla="*/ 53 h 53"/>
                              <a:gd name="T4" fmla="*/ 9 w 82"/>
                              <a:gd name="T5" fmla="*/ 0 h 53"/>
                              <a:gd name="T6" fmla="*/ 21 w 82"/>
                              <a:gd name="T7" fmla="*/ 0 h 53"/>
                              <a:gd name="T8" fmla="*/ 28 w 82"/>
                              <a:gd name="T9" fmla="*/ 0 h 53"/>
                              <a:gd name="T10" fmla="*/ 78 w 82"/>
                              <a:gd name="T11" fmla="*/ 0 h 53"/>
                              <a:gd name="T12" fmla="*/ 82 w 82"/>
                              <a:gd name="T13" fmla="*/ 0 h 53"/>
                            </a:gdLst>
                            <a:ahLst/>
                            <a:cxnLst>
                              <a:cxn ang="0">
                                <a:pos x="T0" y="T1"/>
                              </a:cxn>
                              <a:cxn ang="0">
                                <a:pos x="T2" y="T3"/>
                              </a:cxn>
                              <a:cxn ang="0">
                                <a:pos x="T4" y="T5"/>
                              </a:cxn>
                              <a:cxn ang="0">
                                <a:pos x="T6" y="T7"/>
                              </a:cxn>
                              <a:cxn ang="0">
                                <a:pos x="T8" y="T9"/>
                              </a:cxn>
                              <a:cxn ang="0">
                                <a:pos x="T10" y="T11"/>
                              </a:cxn>
                              <a:cxn ang="0">
                                <a:pos x="T12" y="T13"/>
                              </a:cxn>
                            </a:cxnLst>
                            <a:rect l="0" t="0" r="r" b="b"/>
                            <a:pathLst>
                              <a:path w="82" h="53">
                                <a:moveTo>
                                  <a:pt x="0" y="53"/>
                                </a:moveTo>
                                <a:lnTo>
                                  <a:pt x="9" y="53"/>
                                </a:lnTo>
                                <a:lnTo>
                                  <a:pt x="9" y="0"/>
                                </a:lnTo>
                                <a:lnTo>
                                  <a:pt x="21" y="0"/>
                                </a:lnTo>
                                <a:lnTo>
                                  <a:pt x="28" y="0"/>
                                </a:lnTo>
                                <a:lnTo>
                                  <a:pt x="78" y="0"/>
                                </a:lnTo>
                                <a:lnTo>
                                  <a:pt x="8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259685" name="Line 323"/>
                        <wps:cNvCnPr>
                          <a:cxnSpLocks noChangeShapeType="1"/>
                        </wps:cNvCnPr>
                        <wps:spPr bwMode="auto">
                          <a:xfrm>
                            <a:off x="3132" y="2826"/>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449116132" name="Freeform 324"/>
                        <wps:cNvSpPr>
                          <a:spLocks/>
                        </wps:cNvSpPr>
                        <wps:spPr bwMode="auto">
                          <a:xfrm>
                            <a:off x="3231" y="2826"/>
                            <a:ext cx="66" cy="0"/>
                          </a:xfrm>
                          <a:custGeom>
                            <a:avLst/>
                            <a:gdLst>
                              <a:gd name="T0" fmla="*/ 0 w 135"/>
                              <a:gd name="T1" fmla="*/ 59 w 135"/>
                              <a:gd name="T2" fmla="*/ 110 w 135"/>
                              <a:gd name="T3" fmla="*/ 135 w 135"/>
                            </a:gdLst>
                            <a:ahLst/>
                            <a:cxnLst>
                              <a:cxn ang="0">
                                <a:pos x="T0" y="0"/>
                              </a:cxn>
                              <a:cxn ang="0">
                                <a:pos x="T1" y="0"/>
                              </a:cxn>
                              <a:cxn ang="0">
                                <a:pos x="T2" y="0"/>
                              </a:cxn>
                              <a:cxn ang="0">
                                <a:pos x="T3" y="0"/>
                              </a:cxn>
                            </a:cxnLst>
                            <a:rect l="0" t="0" r="r" b="b"/>
                            <a:pathLst>
                              <a:path w="135">
                                <a:moveTo>
                                  <a:pt x="0" y="0"/>
                                </a:moveTo>
                                <a:lnTo>
                                  <a:pt x="59" y="0"/>
                                </a:lnTo>
                                <a:lnTo>
                                  <a:pt x="110"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873868" name="Freeform 325"/>
                        <wps:cNvSpPr>
                          <a:spLocks/>
                        </wps:cNvSpPr>
                        <wps:spPr bwMode="auto">
                          <a:xfrm>
                            <a:off x="3331" y="2826"/>
                            <a:ext cx="65" cy="0"/>
                          </a:xfrm>
                          <a:custGeom>
                            <a:avLst/>
                            <a:gdLst>
                              <a:gd name="T0" fmla="*/ 0 w 135"/>
                              <a:gd name="T1" fmla="*/ 93 w 135"/>
                              <a:gd name="T2" fmla="*/ 99 w 135"/>
                              <a:gd name="T3" fmla="*/ 135 w 135"/>
                            </a:gdLst>
                            <a:ahLst/>
                            <a:cxnLst>
                              <a:cxn ang="0">
                                <a:pos x="T0" y="0"/>
                              </a:cxn>
                              <a:cxn ang="0">
                                <a:pos x="T1" y="0"/>
                              </a:cxn>
                              <a:cxn ang="0">
                                <a:pos x="T2" y="0"/>
                              </a:cxn>
                              <a:cxn ang="0">
                                <a:pos x="T3" y="0"/>
                              </a:cxn>
                            </a:cxnLst>
                            <a:rect l="0" t="0" r="r" b="b"/>
                            <a:pathLst>
                              <a:path w="135">
                                <a:moveTo>
                                  <a:pt x="0" y="0"/>
                                </a:moveTo>
                                <a:lnTo>
                                  <a:pt x="93" y="0"/>
                                </a:lnTo>
                                <a:lnTo>
                                  <a:pt x="99"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73497" name="Freeform 326"/>
                        <wps:cNvSpPr>
                          <a:spLocks/>
                        </wps:cNvSpPr>
                        <wps:spPr bwMode="auto">
                          <a:xfrm>
                            <a:off x="3431" y="2826"/>
                            <a:ext cx="65" cy="0"/>
                          </a:xfrm>
                          <a:custGeom>
                            <a:avLst/>
                            <a:gdLst>
                              <a:gd name="T0" fmla="*/ 0 w 135"/>
                              <a:gd name="T1" fmla="*/ 57 w 135"/>
                              <a:gd name="T2" fmla="*/ 135 w 135"/>
                            </a:gdLst>
                            <a:ahLst/>
                            <a:cxnLst>
                              <a:cxn ang="0">
                                <a:pos x="T0" y="0"/>
                              </a:cxn>
                              <a:cxn ang="0">
                                <a:pos x="T1" y="0"/>
                              </a:cxn>
                              <a:cxn ang="0">
                                <a:pos x="T2" y="0"/>
                              </a:cxn>
                            </a:cxnLst>
                            <a:rect l="0" t="0" r="r" b="b"/>
                            <a:pathLst>
                              <a:path w="135">
                                <a:moveTo>
                                  <a:pt x="0" y="0"/>
                                </a:moveTo>
                                <a:lnTo>
                                  <a:pt x="57"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41226" name="Line 327"/>
                        <wps:cNvCnPr>
                          <a:cxnSpLocks noChangeShapeType="1"/>
                        </wps:cNvCnPr>
                        <wps:spPr bwMode="auto">
                          <a:xfrm>
                            <a:off x="3522" y="2837"/>
                            <a:ext cx="0" cy="8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1783084" name="Freeform 328"/>
                        <wps:cNvSpPr>
                          <a:spLocks/>
                        </wps:cNvSpPr>
                        <wps:spPr bwMode="auto">
                          <a:xfrm flipV="1">
                            <a:off x="3522" y="2964"/>
                            <a:ext cx="46" cy="24"/>
                          </a:xfrm>
                          <a:custGeom>
                            <a:avLst/>
                            <a:gdLst>
                              <a:gd name="T0" fmla="*/ 0 w 94"/>
                              <a:gd name="T1" fmla="*/ 40 h 40"/>
                              <a:gd name="T2" fmla="*/ 0 w 94"/>
                              <a:gd name="T3" fmla="*/ 0 h 40"/>
                              <a:gd name="T4" fmla="*/ 69 w 94"/>
                              <a:gd name="T5" fmla="*/ 0 h 40"/>
                              <a:gd name="T6" fmla="*/ 94 w 94"/>
                              <a:gd name="T7" fmla="*/ 0 h 40"/>
                            </a:gdLst>
                            <a:ahLst/>
                            <a:cxnLst>
                              <a:cxn ang="0">
                                <a:pos x="T0" y="T1"/>
                              </a:cxn>
                              <a:cxn ang="0">
                                <a:pos x="T2" y="T3"/>
                              </a:cxn>
                              <a:cxn ang="0">
                                <a:pos x="T4" y="T5"/>
                              </a:cxn>
                              <a:cxn ang="0">
                                <a:pos x="T6" y="T7"/>
                              </a:cxn>
                            </a:cxnLst>
                            <a:rect l="0" t="0" r="r" b="b"/>
                            <a:pathLst>
                              <a:path w="94" h="40">
                                <a:moveTo>
                                  <a:pt x="0" y="40"/>
                                </a:moveTo>
                                <a:lnTo>
                                  <a:pt x="0" y="0"/>
                                </a:lnTo>
                                <a:lnTo>
                                  <a:pt x="69" y="0"/>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696676" name="Rectangle 329"/>
                        <wps:cNvSpPr>
                          <a:spLocks noChangeArrowheads="1"/>
                        </wps:cNvSpPr>
                        <wps:spPr bwMode="auto">
                          <a:xfrm>
                            <a:off x="2428" y="1166"/>
                            <a:ext cx="1200"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9791257" name="Rectangle 330"/>
                        <wps:cNvSpPr>
                          <a:spLocks noChangeArrowheads="1"/>
                        </wps:cNvSpPr>
                        <wps:spPr bwMode="auto">
                          <a:xfrm>
                            <a:off x="2854" y="1226"/>
                            <a:ext cx="9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20D4" w14:textId="77777777" w:rsidR="00613AAE" w:rsidRDefault="00613AAE" w:rsidP="0044299C">
                              <w:r>
                                <w:rPr>
                                  <w:rFonts w:ascii="Arial" w:hAnsi="Arial" w:cs="Arial"/>
                                  <w:color w:val="000000"/>
                                  <w:sz w:val="18"/>
                                  <w:szCs w:val="18"/>
                                </w:rPr>
                                <w:t>Pemetrexed</w:t>
                              </w:r>
                            </w:p>
                          </w:txbxContent>
                        </wps:txbx>
                        <wps:bodyPr rot="0" vert="horz" wrap="square" lIns="0" tIns="0" rIns="0" bIns="0" anchor="t" anchorCtr="0">
                          <a:spAutoFit/>
                        </wps:bodyPr>
                      </wps:wsp>
                      <wps:wsp>
                        <wps:cNvPr id="754815989" name="Line 331"/>
                        <wps:cNvCnPr>
                          <a:cxnSpLocks noChangeShapeType="1"/>
                        </wps:cNvCnPr>
                        <wps:spPr bwMode="auto">
                          <a:xfrm>
                            <a:off x="2476" y="1323"/>
                            <a:ext cx="3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4648843" name="Rectangle 332"/>
                        <wps:cNvSpPr>
                          <a:spLocks noChangeArrowheads="1"/>
                        </wps:cNvSpPr>
                        <wps:spPr bwMode="auto">
                          <a:xfrm>
                            <a:off x="2854" y="1431"/>
                            <a:ext cx="65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0928" w14:textId="77777777" w:rsidR="00613AAE" w:rsidRDefault="00613AAE" w:rsidP="0044299C">
                              <w:r>
                                <w:rPr>
                                  <w:rFonts w:ascii="Arial" w:hAnsi="Arial" w:cs="Arial"/>
                                  <w:color w:val="000000"/>
                                  <w:sz w:val="18"/>
                                  <w:szCs w:val="18"/>
                                </w:rPr>
                                <w:t>Placebo</w:t>
                              </w:r>
                            </w:p>
                          </w:txbxContent>
                        </wps:txbx>
                        <wps:bodyPr rot="0" vert="horz" wrap="square" lIns="0" tIns="0" rIns="0" bIns="0" anchor="t" anchorCtr="0">
                          <a:spAutoFit/>
                        </wps:bodyPr>
                      </wps:wsp>
                      <wps:wsp>
                        <wps:cNvPr id="1530932129" name="Line 333"/>
                        <wps:cNvCnPr>
                          <a:cxnSpLocks noChangeShapeType="1"/>
                        </wps:cNvCnPr>
                        <wps:spPr bwMode="auto">
                          <a:xfrm>
                            <a:off x="2476" y="1528"/>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343705328" name="Line 334"/>
                        <wps:cNvCnPr>
                          <a:cxnSpLocks noChangeShapeType="1"/>
                        </wps:cNvCnPr>
                        <wps:spPr bwMode="auto">
                          <a:xfrm>
                            <a:off x="2576" y="1528"/>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62974540" name="Line 335"/>
                        <wps:cNvCnPr>
                          <a:cxnSpLocks noChangeShapeType="1"/>
                        </wps:cNvCnPr>
                        <wps:spPr bwMode="auto">
                          <a:xfrm>
                            <a:off x="2675" y="1528"/>
                            <a:ext cx="66"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333142155" name="Line 336"/>
                        <wps:cNvCnPr>
                          <a:cxnSpLocks noChangeShapeType="1"/>
                        </wps:cNvCnPr>
                        <wps:spPr bwMode="auto">
                          <a:xfrm>
                            <a:off x="2775" y="1528"/>
                            <a:ext cx="3"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352768662" name="Rectangle 337"/>
                        <wps:cNvSpPr>
                          <a:spLocks noChangeArrowheads="1"/>
                        </wps:cNvSpPr>
                        <wps:spPr bwMode="auto">
                          <a:xfrm>
                            <a:off x="224" y="3468"/>
                            <a:ext cx="2942"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4029" w14:textId="77777777" w:rsidR="00613AAE" w:rsidRPr="00333DA6" w:rsidRDefault="00613AAE" w:rsidP="0044299C">
                              <w:pPr>
                                <w:rPr>
                                  <w:lang w:val="fr-FR"/>
                                </w:rPr>
                              </w:pPr>
                              <w:r w:rsidRPr="00333DA6">
                                <w:rPr>
                                  <w:rFonts w:ascii="Arial" w:hAnsi="Arial" w:cs="Arial"/>
                                  <w:color w:val="000000"/>
                                  <w:sz w:val="18"/>
                                  <w:szCs w:val="18"/>
                                  <w:lang w:val="fr-FR"/>
                                </w:rPr>
                                <w:t xml:space="preserve">Timpul de Supraviețuire Generală (luni) </w:t>
                              </w:r>
                            </w:p>
                          </w:txbxContent>
                        </wps:txbx>
                        <wps:bodyPr rot="0" vert="horz" wrap="square" lIns="0" tIns="0" rIns="0" bIns="0" anchor="t" anchorCtr="0">
                          <a:spAutoFit/>
                        </wps:bodyPr>
                      </wps:wsp>
                      <wps:wsp>
                        <wps:cNvPr id="1218256619" name="Rectangle 338"/>
                        <wps:cNvSpPr>
                          <a:spLocks noChangeArrowheads="1"/>
                        </wps:cNvSpPr>
                        <wps:spPr bwMode="auto">
                          <a:xfrm>
                            <a:off x="-154" y="1005"/>
                            <a:ext cx="2902"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CA9F" w14:textId="77777777" w:rsidR="00613AAE" w:rsidRPr="0065354D" w:rsidRDefault="00613AAE" w:rsidP="0044299C">
                              <w:pPr>
                                <w:rPr>
                                  <w:lang w:val="ro-RO"/>
                                </w:rPr>
                              </w:pPr>
                              <w:r>
                                <w:rPr>
                                  <w:rFonts w:ascii="Arial" w:hAnsi="Arial" w:cs="Arial"/>
                                  <w:color w:val="000000"/>
                                  <w:sz w:val="18"/>
                                  <w:szCs w:val="18"/>
                                </w:rPr>
                                <w:t xml:space="preserve">Probabilitate Supraviețuire Generală   </w:t>
                              </w:r>
                            </w:p>
                          </w:txbxContent>
                        </wps:txbx>
                        <wps:bodyPr rot="0" vert="vert270"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A5600AE" id="Group 194" o:spid="_x0000_s1026" style="position:absolute;margin-left:274.45pt;margin-top:10.6pt;width:209.6pt;height:199.45pt;z-index:3" coordorigin="-154,-1" coordsize="419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">
                <v:rect id="Rectangle 195" o:spid="_x0000_s1027" style="position:absolute;left:108;top:-1;width:3930;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" stroked="f"/>
                <v:rect id="Rectangle 196" o:spid="_x0000_s1028" style="position:absolute;left:452;top:1037;width:3338;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" strokecolor="white" strokeweight=".05pt"/>
                <v:line id="Line 197" o:spid="_x0000_s1029" style="position:absolute;visibility:visible;mso-wrap-style:square" from="452,3193" to="3790,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" strokeweight=".25pt"/>
                <v:line id="Line 198" o:spid="_x0000_s1030" style="position:absolute;flip:y;visibility:visible;mso-wrap-style:square" from="452,3193" to="452,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" strokeweight=".25pt"/>
                <v:line id="Line 199" o:spid="_x0000_s1031" style="position:absolute;flip:y;visibility:visible;mso-wrap-style:square" from="730,3193" to="73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" strokeweight=".25pt"/>
                <v:line id="Line 200" o:spid="_x0000_s1032" style="position:absolute;flip:y;visibility:visible;mso-wrap-style:square" from="1008,3193" to="1008,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" strokeweight=".25pt"/>
                <v:line id="Line 201" o:spid="_x0000_s1033" style="position:absolute;flip:y;visibility:visible;mso-wrap-style:square" from="1286,3193" to="1286,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" strokeweight=".25pt"/>
                <v:line id="Line 202" o:spid="_x0000_s1034" style="position:absolute;flip:y;visibility:visible;mso-wrap-style:square" from="1564,3193" to="1564,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" strokeweight=".25pt"/>
                <v:line id="Line 203" o:spid="_x0000_s1035" style="position:absolute;flip:y;visibility:visible;mso-wrap-style:square" from="1843,3193" to="184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" strokeweight=".25pt"/>
                <v:line id="Line 204" o:spid="_x0000_s1036" style="position:absolute;flip:y;visibility:visible;mso-wrap-style:square" from="2121,3193" to="212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" strokeweight=".25pt"/>
                <v:line id="Line 205" o:spid="_x0000_s1037" style="position:absolute;flip:y;visibility:visible;mso-wrap-style:square" from="2399,3193" to="239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" strokeweight=".25pt"/>
                <v:line id="Line 206" o:spid="_x0000_s1038" style="position:absolute;flip:y;visibility:visible;mso-wrap-style:square" from="2677,3193" to="2677,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" strokeweight=".25pt"/>
                <v:line id="Line 207" o:spid="_x0000_s1039" style="position:absolute;flip:y;visibility:visible;mso-wrap-style:square" from="2955,3193" to="2955,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" strokeweight=".25pt"/>
                <v:line id="Line 208" o:spid="_x0000_s1040" style="position:absolute;flip:y;visibility:visible;mso-wrap-style:square" from="3233,3193" to="323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" strokeweight=".25pt"/>
                <v:line id="Line 209" o:spid="_x0000_s1041" style="position:absolute;flip:y;visibility:visible;mso-wrap-style:square" from="3511,3193" to="351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" strokeweight=".25pt"/>
                <v:line id="Line 210" o:spid="_x0000_s1042" style="position:absolute;flip:y;visibility:visible;mso-wrap-style:square" from="3790,3193" to="379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" strokeweight=".25pt"/>
                <v:line id="Line 211" o:spid="_x0000_s1043" style="position:absolute;flip:y;visibility:visible;mso-wrap-style:square" from="545,3193" to="54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" strokeweight=".15pt"/>
                <v:line id="Line 212" o:spid="_x0000_s1044" style="position:absolute;flip:y;visibility:visible;mso-wrap-style:square" from="637,3193" to="63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" strokeweight=".15pt"/>
                <v:line id="Line 213" o:spid="_x0000_s1045" style="position:absolute;flip:y;visibility:visible;mso-wrap-style:square" from="823,3193" to="82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" strokeweight=".15pt"/>
                <v:line id="Line 214" o:spid="_x0000_s1046" style="position:absolute;flip:y;visibility:visible;mso-wrap-style:square" from="915,3193" to="91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" strokeweight=".15pt"/>
                <v:line id="Line 215" o:spid="_x0000_s1047" style="position:absolute;flip:y;visibility:visible;mso-wrap-style:square" from="1101,3193" to="110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" strokeweight=".15pt"/>
                <v:line id="Line 216" o:spid="_x0000_s1048" style="position:absolute;flip:y;visibility:visible;mso-wrap-style:square" from="1194,3193" to="119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" strokeweight=".15pt"/>
                <v:line id="Line 217" o:spid="_x0000_s1049" style="position:absolute;flip:y;visibility:visible;mso-wrap-style:square" from="1379,3193" to="137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" strokeweight=".15pt"/>
                <v:line id="Line 218" o:spid="_x0000_s1050" style="position:absolute;flip:y;visibility:visible;mso-wrap-style:square" from="1472,3193" to="147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" strokeweight=".15pt"/>
                <v:line id="Line 219" o:spid="_x0000_s1051" style="position:absolute;flip:y;visibility:visible;mso-wrap-style:square" from="1657,3193" to="165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" strokeweight=".15pt"/>
                <v:line id="Line 220" o:spid="_x0000_s1052" style="position:absolute;flip:y;visibility:visible;mso-wrap-style:square" from="1750,3193" to="1750,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" strokeweight=".15pt"/>
                <v:line id="Line 221" o:spid="_x0000_s1053" style="position:absolute;flip:y;visibility:visible;mso-wrap-style:square" from="1935,3193" to="193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" strokeweight=".15pt"/>
                <v:line id="Line 222" o:spid="_x0000_s1054" style="position:absolute;flip:y;visibility:visible;mso-wrap-style:square" from="2028,3193" to="2028,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" strokeweight=".15pt"/>
                <v:line id="Line 223" o:spid="_x0000_s1055" style="position:absolute;flip:y;visibility:visible;mso-wrap-style:square" from="2213,3193" to="221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" strokeweight=".15pt"/>
                <v:line id="Line 224" o:spid="_x0000_s1056" style="position:absolute;flip:y;visibility:visible;mso-wrap-style:square" from="2306,3193" to="230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" strokeweight=".15pt"/>
                <v:line id="Line 225" o:spid="_x0000_s1057" style="position:absolute;flip:y;visibility:visible;mso-wrap-style:square" from="2492,3193" to="249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" strokeweight=".15pt"/>
                <v:line id="Line 226" o:spid="_x0000_s1058" style="position:absolute;flip:y;visibility:visible;mso-wrap-style:square" from="2584,3193" to="258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" strokeweight=".15pt"/>
                <v:line id="Line 227" o:spid="_x0000_s1059" style="position:absolute;flip:y;visibility:visible;mso-wrap-style:square" from="2770,3193" to="2770,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" strokeweight=".15pt"/>
                <v:line id="Line 228" o:spid="_x0000_s1060" style="position:absolute;flip:y;visibility:visible;mso-wrap-style:square" from="2862,3193" to="286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" strokeweight=".15pt"/>
                <v:line id="Line 229" o:spid="_x0000_s1061" style="position:absolute;flip:y;visibility:visible;mso-wrap-style:square" from="3048,3193" to="3048,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" strokeweight=".15pt"/>
                <v:line id="Line 230" o:spid="_x0000_s1062" style="position:absolute;flip:y;visibility:visible;mso-wrap-style:square" from="3141,3193" to="314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" strokeweight=".15pt"/>
                <v:line id="Line 231" o:spid="_x0000_s1063" style="position:absolute;flip:y;visibility:visible;mso-wrap-style:square" from="3326,3193" to="332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" strokeweight=".15pt"/>
                <v:line id="Line 232" o:spid="_x0000_s1064" style="position:absolute;flip:y;visibility:visible;mso-wrap-style:square" from="3419,3193" to="341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" strokeweight=".15pt"/>
                <v:line id="Line 233" o:spid="_x0000_s1065" style="position:absolute;flip:y;visibility:visible;mso-wrap-style:square" from="3604,3193" to="360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" strokeweight=".15pt"/>
                <v:line id="Line 234" o:spid="_x0000_s1066" style="position:absolute;flip:y;visibility:visible;mso-wrap-style:square" from="3697,3193" to="369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" strokeweight=".15pt"/>
                <v:rect id="Rectangle 235" o:spid="_x0000_s1067" style="position:absolute;left:426;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" filled="f" stroked="f">
                  <v:textbox style="mso-fit-shape-to-text:t" inset="0,0,0,0">
                    <w:txbxContent>
                      <w:p w14:paraId="5AC070ED" w14:textId="77777777" w:rsidR="00613AAE" w:rsidRDefault="00613AAE" w:rsidP="0044299C">
                        <w:r>
                          <w:rPr>
                            <w:rFonts w:ascii="Arial" w:hAnsi="Arial" w:cs="Arial"/>
                            <w:b/>
                            <w:bCs/>
                            <w:color w:val="000000"/>
                            <w:sz w:val="12"/>
                            <w:szCs w:val="12"/>
                          </w:rPr>
                          <w:t>0</w:t>
                        </w:r>
                      </w:p>
                    </w:txbxContent>
                  </v:textbox>
                </v:rect>
                <v:rect id="Rectangle 236" o:spid="_x0000_s1068" style="position:absolute;left:704;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" filled="f" stroked="f">
                  <v:textbox style="mso-fit-shape-to-text:t" inset="0,0,0,0">
                    <w:txbxContent>
                      <w:p w14:paraId="118E715E" w14:textId="77777777" w:rsidR="00613AAE" w:rsidRDefault="00613AAE" w:rsidP="0044299C">
                        <w:r>
                          <w:rPr>
                            <w:rFonts w:ascii="Arial" w:hAnsi="Arial" w:cs="Arial"/>
                            <w:b/>
                            <w:bCs/>
                            <w:color w:val="000000"/>
                            <w:sz w:val="12"/>
                            <w:szCs w:val="12"/>
                          </w:rPr>
                          <w:t>3</w:t>
                        </w:r>
                      </w:p>
                    </w:txbxContent>
                  </v:textbox>
                </v:rect>
                <v:rect id="Rectangle 237" o:spid="_x0000_s1069" style="position:absolute;left:982;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" filled="f" stroked="f">
                  <v:textbox style="mso-fit-shape-to-text:t" inset="0,0,0,0">
                    <w:txbxContent>
                      <w:p w14:paraId="2D477D54" w14:textId="77777777" w:rsidR="00613AAE" w:rsidRDefault="00613AAE" w:rsidP="0044299C">
                        <w:r>
                          <w:rPr>
                            <w:rFonts w:ascii="Arial" w:hAnsi="Arial" w:cs="Arial"/>
                            <w:b/>
                            <w:bCs/>
                            <w:color w:val="000000"/>
                            <w:sz w:val="12"/>
                            <w:szCs w:val="12"/>
                          </w:rPr>
                          <w:t>6</w:t>
                        </w:r>
                      </w:p>
                    </w:txbxContent>
                  </v:textbox>
                </v:rect>
                <v:rect id="Rectangle 238" o:spid="_x0000_s1070" style="position:absolute;left:1260;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" filled="f" stroked="f">
                  <v:textbox style="mso-fit-shape-to-text:t" inset="0,0,0,0">
                    <w:txbxContent>
                      <w:p w14:paraId="4CD61E1B" w14:textId="77777777" w:rsidR="00613AAE" w:rsidRDefault="00613AAE" w:rsidP="0044299C">
                        <w:r>
                          <w:rPr>
                            <w:rFonts w:ascii="Arial" w:hAnsi="Arial" w:cs="Arial"/>
                            <w:b/>
                            <w:bCs/>
                            <w:color w:val="000000"/>
                            <w:sz w:val="12"/>
                            <w:szCs w:val="12"/>
                          </w:rPr>
                          <w:t>9</w:t>
                        </w:r>
                      </w:p>
                    </w:txbxContent>
                  </v:textbox>
                </v:rect>
                <v:rect id="Rectangle 239" o:spid="_x0000_s1071" style="position:absolute;left:1512;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" filled="f" stroked="f">
                  <v:textbox style="mso-fit-shape-to-text:t" inset="0,0,0,0">
                    <w:txbxContent>
                      <w:p w14:paraId="3F61B042" w14:textId="77777777" w:rsidR="00613AAE" w:rsidRDefault="00613AAE" w:rsidP="0044299C">
                        <w:r>
                          <w:rPr>
                            <w:rFonts w:ascii="Arial" w:hAnsi="Arial" w:cs="Arial"/>
                            <w:b/>
                            <w:bCs/>
                            <w:color w:val="000000"/>
                            <w:sz w:val="12"/>
                            <w:szCs w:val="12"/>
                          </w:rPr>
                          <w:t>12</w:t>
                        </w:r>
                      </w:p>
                    </w:txbxContent>
                  </v:textbox>
                </v:rect>
                <v:rect id="Rectangle 240" o:spid="_x0000_s1072" style="position:absolute;left:1790;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" filled="f" stroked="f">
                  <v:textbox style="mso-fit-shape-to-text:t" inset="0,0,0,0">
                    <w:txbxContent>
                      <w:p w14:paraId="04092925" w14:textId="77777777" w:rsidR="00613AAE" w:rsidRDefault="00613AAE" w:rsidP="0044299C">
                        <w:r>
                          <w:rPr>
                            <w:rFonts w:ascii="Arial" w:hAnsi="Arial" w:cs="Arial"/>
                            <w:b/>
                            <w:bCs/>
                            <w:color w:val="000000"/>
                            <w:sz w:val="12"/>
                            <w:szCs w:val="12"/>
                          </w:rPr>
                          <w:t>15</w:t>
                        </w:r>
                      </w:p>
                    </w:txbxContent>
                  </v:textbox>
                </v:rect>
                <v:rect id="Rectangle 241" o:spid="_x0000_s1073" style="position:absolute;left:2068;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" filled="f" stroked="f">
                  <v:textbox style="mso-fit-shape-to-text:t" inset="0,0,0,0">
                    <w:txbxContent>
                      <w:p w14:paraId="2DD38504" w14:textId="77777777" w:rsidR="00613AAE" w:rsidRDefault="00613AAE" w:rsidP="0044299C">
                        <w:r>
                          <w:rPr>
                            <w:rFonts w:ascii="Arial" w:hAnsi="Arial" w:cs="Arial"/>
                            <w:b/>
                            <w:bCs/>
                            <w:color w:val="000000"/>
                            <w:sz w:val="12"/>
                            <w:szCs w:val="12"/>
                          </w:rPr>
                          <w:t>18</w:t>
                        </w:r>
                      </w:p>
                    </w:txbxContent>
                  </v:textbox>
                </v:rect>
                <v:rect id="Rectangle 242" o:spid="_x0000_s1074" style="position:absolute;left:2346;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" filled="f" stroked="f">
                  <v:textbox style="mso-fit-shape-to-text:t" inset="0,0,0,0">
                    <w:txbxContent>
                      <w:p w14:paraId="4AAAE170" w14:textId="77777777" w:rsidR="00613AAE" w:rsidRDefault="00613AAE" w:rsidP="0044299C">
                        <w:r>
                          <w:rPr>
                            <w:rFonts w:ascii="Arial" w:hAnsi="Arial" w:cs="Arial"/>
                            <w:b/>
                            <w:bCs/>
                            <w:color w:val="000000"/>
                            <w:sz w:val="12"/>
                            <w:szCs w:val="12"/>
                          </w:rPr>
                          <w:t>21</w:t>
                        </w:r>
                      </w:p>
                    </w:txbxContent>
                  </v:textbox>
                </v:rect>
                <v:rect id="Rectangle 243" o:spid="_x0000_s1075" style="position:absolute;left:2625;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" filled="f" stroked="f">
                  <v:textbox style="mso-fit-shape-to-text:t" inset="0,0,0,0">
                    <w:txbxContent>
                      <w:p w14:paraId="042CB937" w14:textId="77777777" w:rsidR="00613AAE" w:rsidRDefault="00613AAE" w:rsidP="0044299C">
                        <w:r>
                          <w:rPr>
                            <w:rFonts w:ascii="Arial" w:hAnsi="Arial" w:cs="Arial"/>
                            <w:b/>
                            <w:bCs/>
                            <w:color w:val="000000"/>
                            <w:sz w:val="12"/>
                            <w:szCs w:val="12"/>
                          </w:rPr>
                          <w:t>24</w:t>
                        </w:r>
                      </w:p>
                    </w:txbxContent>
                  </v:textbox>
                </v:rect>
                <v:rect id="Rectangle 244" o:spid="_x0000_s1076" style="position:absolute;left:2903;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" filled="f" stroked="f">
                  <v:textbox style="mso-fit-shape-to-text:t" inset="0,0,0,0">
                    <w:txbxContent>
                      <w:p w14:paraId="61E71484" w14:textId="77777777" w:rsidR="00613AAE" w:rsidRDefault="00613AAE" w:rsidP="0044299C">
                        <w:r>
                          <w:rPr>
                            <w:rFonts w:ascii="Arial" w:hAnsi="Arial" w:cs="Arial"/>
                            <w:b/>
                            <w:bCs/>
                            <w:color w:val="000000"/>
                            <w:sz w:val="12"/>
                            <w:szCs w:val="12"/>
                          </w:rPr>
                          <w:t>27</w:t>
                        </w:r>
                      </w:p>
                    </w:txbxContent>
                  </v:textbox>
                </v:rect>
                <v:rect id="Rectangle 245" o:spid="_x0000_s1077" style="position:absolute;left:3181;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" filled="f" stroked="f">
                  <v:textbox style="mso-fit-shape-to-text:t" inset="0,0,0,0">
                    <w:txbxContent>
                      <w:p w14:paraId="35EA02B5" w14:textId="77777777" w:rsidR="00613AAE" w:rsidRDefault="00613AAE" w:rsidP="0044299C">
                        <w:r>
                          <w:rPr>
                            <w:rFonts w:ascii="Arial" w:hAnsi="Arial" w:cs="Arial"/>
                            <w:b/>
                            <w:bCs/>
                            <w:color w:val="000000"/>
                            <w:sz w:val="12"/>
                            <w:szCs w:val="12"/>
                          </w:rPr>
                          <w:t>30</w:t>
                        </w:r>
                      </w:p>
                    </w:txbxContent>
                  </v:textbox>
                </v:rect>
                <v:rect id="Rectangle 246" o:spid="_x0000_s1078" style="position:absolute;left:3459;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" filled="f" stroked="f">
                  <v:textbox style="mso-fit-shape-to-text:t" inset="0,0,0,0">
                    <w:txbxContent>
                      <w:p w14:paraId="7BFD3519" w14:textId="77777777" w:rsidR="00613AAE" w:rsidRDefault="00613AAE" w:rsidP="0044299C">
                        <w:r>
                          <w:rPr>
                            <w:rFonts w:ascii="Arial" w:hAnsi="Arial" w:cs="Arial"/>
                            <w:b/>
                            <w:bCs/>
                            <w:color w:val="000000"/>
                            <w:sz w:val="12"/>
                            <w:szCs w:val="12"/>
                          </w:rPr>
                          <w:t>33</w:t>
                        </w:r>
                      </w:p>
                    </w:txbxContent>
                  </v:textbox>
                </v:rect>
                <v:rect id="Rectangle 247" o:spid="_x0000_s1079" style="position:absolute;left:3737;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" filled="f" stroked="f">
                  <v:textbox style="mso-fit-shape-to-text:t" inset="0,0,0,0">
                    <w:txbxContent>
                      <w:p w14:paraId="3F37DC22" w14:textId="77777777" w:rsidR="00613AAE" w:rsidRDefault="00613AAE" w:rsidP="0044299C">
                        <w:r>
                          <w:rPr>
                            <w:rFonts w:ascii="Arial" w:hAnsi="Arial" w:cs="Arial"/>
                            <w:b/>
                            <w:bCs/>
                            <w:color w:val="000000"/>
                            <w:sz w:val="12"/>
                            <w:szCs w:val="12"/>
                          </w:rPr>
                          <w:t>36</w:t>
                        </w:r>
                      </w:p>
                    </w:txbxContent>
                  </v:textbox>
                </v:rect>
                <v:line id="Line 248" o:spid="_x0000_s1080" style="position:absolute;flip:y;visibility:visible;mso-wrap-style:square" from="452,1037" to="45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" strokeweight=".25pt"/>
                <v:line id="Line 249" o:spid="_x0000_s1081" style="position:absolute;visibility:visible;mso-wrap-style:square" from="428,3150" to="45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" strokeweight=".25pt"/>
                <v:line id="Line 250" o:spid="_x0000_s1082" style="position:absolute;visibility:visible;mso-wrap-style:square" from="428,2939" to="452,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" strokeweight=".25pt"/>
                <v:line id="Line 251" o:spid="_x0000_s1083" style="position:absolute;visibility:visible;mso-wrap-style:square" from="428,2728" to="452,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" strokeweight=".25pt"/>
                <v:line id="Line 252" o:spid="_x0000_s1084" style="position:absolute;visibility:visible;mso-wrap-style:square" from="428,2516" to="452,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" strokeweight=".25pt"/>
                <v:line id="Line 253" o:spid="_x0000_s1085" style="position:absolute;visibility:visible;mso-wrap-style:square" from="428,2305" to="45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" strokeweight=".25pt"/>
                <v:line id="Line 254" o:spid="_x0000_s1086" style="position:absolute;visibility:visible;mso-wrap-style:square" from="428,2093" to="4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" strokeweight=".25pt"/>
                <v:line id="Line 255" o:spid="_x0000_s1087" style="position:absolute;visibility:visible;mso-wrap-style:square" from="428,1882" to="45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" strokeweight=".25pt"/>
                <v:line id="Line 256" o:spid="_x0000_s1088" style="position:absolute;visibility:visible;mso-wrap-style:square" from="428,1671" to="452,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" strokeweight=".25pt"/>
                <v:line id="Line 257" o:spid="_x0000_s1089" style="position:absolute;visibility:visible;mso-wrap-style:square" from="428,1459" to="45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" strokeweight=".25pt"/>
                <v:line id="Line 258" o:spid="_x0000_s1090" style="position:absolute;visibility:visible;mso-wrap-style:square" from="428,1248" to="45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" strokeweight=".25pt"/>
                <v:line id="Line 259" o:spid="_x0000_s1091" style="position:absolute;visibility:visible;mso-wrap-style:square" from="428,1037" to="45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" strokeweight=".25pt"/>
                <v:line id="Line 260" o:spid="_x0000_s1092" style="position:absolute;visibility:visible;mso-wrap-style:square" from="438,3044" to="452,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" strokeweight=".15pt"/>
                <v:line id="Line 261" o:spid="_x0000_s1093" style="position:absolute;visibility:visible;mso-wrap-style:square" from="438,2833" to="452,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" strokeweight=".15pt"/>
                <v:line id="Line 262" o:spid="_x0000_s1094" style="position:absolute;visibility:visible;mso-wrap-style:square" from="438,2622" to="452,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" strokeweight=".15pt"/>
                <v:line id="Line 263" o:spid="_x0000_s1095" style="position:absolute;visibility:visible;mso-wrap-style:square" from="438,2411" to="452,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" strokeweight=".15pt"/>
                <v:line id="Line 264" o:spid="_x0000_s1096" style="position:absolute;visibility:visible;mso-wrap-style:square" from="438,2199" to="452,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" strokeweight=".15pt"/>
                <v:line id="Line 265" o:spid="_x0000_s1097" style="position:absolute;visibility:visible;mso-wrap-style:square" from="438,1988" to="452,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" strokeweight=".15pt"/>
                <v:line id="Line 266" o:spid="_x0000_s1098" style="position:absolute;visibility:visible;mso-wrap-style:square" from="438,1776" to="452,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" strokeweight=".15pt"/>
                <v:line id="Line 267" o:spid="_x0000_s1099" style="position:absolute;visibility:visible;mso-wrap-style:square" from="438,1565" to="452,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" strokeweight=".15pt"/>
                <v:line id="Line 268" o:spid="_x0000_s1100" style="position:absolute;visibility:visible;mso-wrap-style:square" from="438,1353" to="452,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" strokeweight=".15pt"/>
                <v:line id="Line 269" o:spid="_x0000_s1101" style="position:absolute;visibility:visible;mso-wrap-style:square" from="438,1142" to="452,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" strokeweight=".15pt"/>
                <v:rect id="Rectangle 270" o:spid="_x0000_s1102" style="position:absolute;left:251;top:3085;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" filled="f" stroked="f">
                  <v:textbox style="mso-fit-shape-to-text:t" inset="0,0,0,0">
                    <w:txbxContent>
                      <w:p w14:paraId="1CD0065E" w14:textId="77777777" w:rsidR="00613AAE" w:rsidRDefault="00613AAE" w:rsidP="0044299C">
                        <w:r>
                          <w:rPr>
                            <w:rFonts w:ascii="Arial" w:hAnsi="Arial" w:cs="Arial"/>
                            <w:b/>
                            <w:bCs/>
                            <w:color w:val="000000"/>
                            <w:sz w:val="12"/>
                            <w:szCs w:val="12"/>
                          </w:rPr>
                          <w:t>0.0</w:t>
                        </w:r>
                      </w:p>
                    </w:txbxContent>
                  </v:textbox>
                </v:rect>
                <v:rect id="Rectangle 271" o:spid="_x0000_s1103" style="position:absolute;left:251;top:2874;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" filled="f" stroked="f">
                  <v:textbox style="mso-fit-shape-to-text:t" inset="0,0,0,0">
                    <w:txbxContent>
                      <w:p w14:paraId="1B7B66AC" w14:textId="77777777" w:rsidR="00613AAE" w:rsidRDefault="00613AAE" w:rsidP="0044299C">
                        <w:r>
                          <w:rPr>
                            <w:rFonts w:ascii="Arial" w:hAnsi="Arial" w:cs="Arial"/>
                            <w:b/>
                            <w:bCs/>
                            <w:color w:val="000000"/>
                            <w:sz w:val="12"/>
                            <w:szCs w:val="12"/>
                          </w:rPr>
                          <w:t>0.1</w:t>
                        </w:r>
                      </w:p>
                    </w:txbxContent>
                  </v:textbox>
                </v:rect>
                <v:rect id="Rectangle 272" o:spid="_x0000_s1104" style="position:absolute;left:251;top:2663;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" filled="f" stroked="f">
                  <v:textbox style="mso-fit-shape-to-text:t" inset="0,0,0,0">
                    <w:txbxContent>
                      <w:p w14:paraId="75A641CC" w14:textId="77777777" w:rsidR="00613AAE" w:rsidRDefault="00613AAE" w:rsidP="0044299C">
                        <w:r>
                          <w:rPr>
                            <w:rFonts w:ascii="Arial" w:hAnsi="Arial" w:cs="Arial"/>
                            <w:b/>
                            <w:bCs/>
                            <w:color w:val="000000"/>
                            <w:sz w:val="12"/>
                            <w:szCs w:val="12"/>
                          </w:rPr>
                          <w:t>0.2</w:t>
                        </w:r>
                      </w:p>
                    </w:txbxContent>
                  </v:textbox>
                </v:rect>
                <v:rect id="Rectangle 273" o:spid="_x0000_s1105" style="position:absolute;left:251;top:2451;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" filled="f" stroked="f">
                  <v:textbox style="mso-fit-shape-to-text:t" inset="0,0,0,0">
                    <w:txbxContent>
                      <w:p w14:paraId="0ADD4751" w14:textId="77777777" w:rsidR="00613AAE" w:rsidRDefault="00613AAE" w:rsidP="0044299C">
                        <w:r>
                          <w:rPr>
                            <w:rFonts w:ascii="Arial" w:hAnsi="Arial" w:cs="Arial"/>
                            <w:b/>
                            <w:bCs/>
                            <w:color w:val="000000"/>
                            <w:sz w:val="12"/>
                            <w:szCs w:val="12"/>
                          </w:rPr>
                          <w:t>0.3</w:t>
                        </w:r>
                      </w:p>
                    </w:txbxContent>
                  </v:textbox>
                </v:rect>
                <v:rect id="Rectangle 274" o:spid="_x0000_s1106" style="position:absolute;left:251;top:2239;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" filled="f" stroked="f">
                  <v:textbox style="mso-fit-shape-to-text:t" inset="0,0,0,0">
                    <w:txbxContent>
                      <w:p w14:paraId="02FB3741" w14:textId="77777777" w:rsidR="00613AAE" w:rsidRDefault="00613AAE" w:rsidP="0044299C">
                        <w:r>
                          <w:rPr>
                            <w:rFonts w:ascii="Arial" w:hAnsi="Arial" w:cs="Arial"/>
                            <w:b/>
                            <w:bCs/>
                            <w:color w:val="000000"/>
                            <w:sz w:val="12"/>
                            <w:szCs w:val="12"/>
                          </w:rPr>
                          <w:t>0.4</w:t>
                        </w:r>
                      </w:p>
                    </w:txbxContent>
                  </v:textbox>
                </v:rect>
                <v:rect id="Rectangle 275" o:spid="_x0000_s1107" style="position:absolute;left:251;top:2028;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" filled="f" stroked="f">
                  <v:textbox style="mso-fit-shape-to-text:t" inset="0,0,0,0">
                    <w:txbxContent>
                      <w:p w14:paraId="205A8E93" w14:textId="77777777" w:rsidR="00613AAE" w:rsidRDefault="00613AAE" w:rsidP="0044299C">
                        <w:r>
                          <w:rPr>
                            <w:rFonts w:ascii="Arial" w:hAnsi="Arial" w:cs="Arial"/>
                            <w:b/>
                            <w:bCs/>
                            <w:color w:val="000000"/>
                            <w:sz w:val="12"/>
                            <w:szCs w:val="12"/>
                          </w:rPr>
                          <w:t>0.5</w:t>
                        </w:r>
                      </w:p>
                    </w:txbxContent>
                  </v:textbox>
                </v:rect>
                <v:rect id="Rectangle 276" o:spid="_x0000_s1108" style="position:absolute;left:251;top:1817;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" filled="f" stroked="f">
                  <v:textbox style="mso-fit-shape-to-text:t" inset="0,0,0,0">
                    <w:txbxContent>
                      <w:p w14:paraId="52D613B8" w14:textId="77777777" w:rsidR="00613AAE" w:rsidRDefault="00613AAE" w:rsidP="0044299C">
                        <w:r>
                          <w:rPr>
                            <w:rFonts w:ascii="Arial" w:hAnsi="Arial" w:cs="Arial"/>
                            <w:b/>
                            <w:bCs/>
                            <w:color w:val="000000"/>
                            <w:sz w:val="12"/>
                            <w:szCs w:val="12"/>
                          </w:rPr>
                          <w:t>0.6</w:t>
                        </w:r>
                      </w:p>
                    </w:txbxContent>
                  </v:textbox>
                </v:rect>
                <v:rect id="Rectangle 277" o:spid="_x0000_s1109" style="position:absolute;left:251;top:1606;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" filled="f" stroked="f">
                  <v:textbox style="mso-fit-shape-to-text:t" inset="0,0,0,0">
                    <w:txbxContent>
                      <w:p w14:paraId="3D7B60EB" w14:textId="77777777" w:rsidR="00613AAE" w:rsidRDefault="00613AAE" w:rsidP="0044299C">
                        <w:r>
                          <w:rPr>
                            <w:rFonts w:ascii="Arial" w:hAnsi="Arial" w:cs="Arial"/>
                            <w:b/>
                            <w:bCs/>
                            <w:color w:val="000000"/>
                            <w:sz w:val="12"/>
                            <w:szCs w:val="12"/>
                          </w:rPr>
                          <w:t>0.7</w:t>
                        </w:r>
                      </w:p>
                    </w:txbxContent>
                  </v:textbox>
                </v:rect>
                <v:rect id="Rectangle 278" o:spid="_x0000_s1110" style="position:absolute;left:251;top:1394;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" filled="f" stroked="f">
                  <v:textbox style="mso-fit-shape-to-text:t" inset="0,0,0,0">
                    <w:txbxContent>
                      <w:p w14:paraId="17799131" w14:textId="77777777" w:rsidR="00613AAE" w:rsidRDefault="00613AAE" w:rsidP="0044299C">
                        <w:r>
                          <w:rPr>
                            <w:rFonts w:ascii="Arial" w:hAnsi="Arial" w:cs="Arial"/>
                            <w:b/>
                            <w:bCs/>
                            <w:color w:val="000000"/>
                            <w:sz w:val="12"/>
                            <w:szCs w:val="12"/>
                          </w:rPr>
                          <w:t>0.8</w:t>
                        </w:r>
                      </w:p>
                    </w:txbxContent>
                  </v:textbox>
                </v:rect>
                <v:rect id="Rectangle 279" o:spid="_x0000_s1111" style="position:absolute;left:251;top:1183;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" filled="f" stroked="f">
                  <v:textbox style="mso-fit-shape-to-text:t" inset="0,0,0,0">
                    <w:txbxContent>
                      <w:p w14:paraId="4A69F77B" w14:textId="77777777" w:rsidR="00613AAE" w:rsidRDefault="00613AAE" w:rsidP="0044299C">
                        <w:r>
                          <w:rPr>
                            <w:rFonts w:ascii="Arial" w:hAnsi="Arial" w:cs="Arial"/>
                            <w:b/>
                            <w:bCs/>
                            <w:color w:val="000000"/>
                            <w:sz w:val="12"/>
                            <w:szCs w:val="12"/>
                          </w:rPr>
                          <w:t>0.9</w:t>
                        </w:r>
                      </w:p>
                    </w:txbxContent>
                  </v:textbox>
                </v:rect>
                <v:rect id="Rectangle 280" o:spid="_x0000_s1112" style="position:absolute;left:251;top:972;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" filled="f" stroked="f">
                  <v:textbox style="mso-fit-shape-to-text:t" inset="0,0,0,0">
                    <w:txbxContent>
                      <w:p w14:paraId="0A298F76" w14:textId="77777777" w:rsidR="00613AAE" w:rsidRDefault="00613AAE" w:rsidP="0044299C">
                        <w:r>
                          <w:rPr>
                            <w:rFonts w:ascii="Arial" w:hAnsi="Arial" w:cs="Arial"/>
                            <w:b/>
                            <w:bCs/>
                            <w:color w:val="000000"/>
                            <w:sz w:val="12"/>
                            <w:szCs w:val="12"/>
                          </w:rPr>
                          <w:t>1.0</w:t>
                        </w:r>
                      </w:p>
                    </w:txbxContent>
                  </v:textbox>
                </v:rect>
                <v:shape id="Freeform 281" o:spid="_x0000_s1113" style="position:absolute;left:452;top:1037;width:3155;height:1837;flip:y;visibility:visible;mso-wrap-style:square;v-text-anchor:top" coordsize="6524,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" path="m,2983r,-9l69,2974r69,l138,2955r44,l182,2945r76,l258,2936r19,l277,2926r19,l296,2916r12,l308,2907r6,l314,2897r19,l333,2887r32,l365,2878r12,l377,2859r7,l396,2859r,-20l421,2839r,-9l466,2830r,-10l503,2820r,-10l510,2810r,-9l516,2801r,-10l529,2791r,-9l554,2782r,-10l566,2772r,-10l573,2762r,-9l579,2753r,-10l592,2743r,-10l604,2733r,-9l610,2724r,-10l617,2714r,-10l623,2704r,-9l636,2695r,-10l648,2685r,-19l661,2666r,-10l673,2656r,-9l686,2647r,-20l705,2627r19,l724,2618r6,l730,2608r6,l736,2598r13,l755,2598r,-9l762,2589r,-10l787,2579r,-10l799,2569r,-10l806,2559r,-9l831,2550r,-10l843,2540r,-10l850,2530r,-9l862,2521r,-10l869,2511r,-10l875,2501r,-9l881,2492r7,l888,2482r6,l894,2472r6,l900,2462r13,l913,2453r6,l919,2433r19,l938,2423r12,l950,2404r19,l969,2385r32,l1001,2365r6,l1020,2365r,-10l1026,2355r,-9l1039,2346r,-10l1051,2336r13,l1064,2306r19,l1083,2297r6,l1089,2277r13,l1102,2257r12,l1114,2238r7,l1121,2228r12,l1133,2218r13,l1146,2208r6,l1152,2199r13,l1165,2189r19,l1184,2179r18,l1202,2169r13,l1215,2159r44,l1259,2150r6,l1265,2120r32,l1297,2110r6,l1303,2091r6,l1309,2081r13,l1322,2071r25,l1347,2061r13,l1360,2051r12,l1372,2042r13,l1385,2032r44,l1429,2022r32,l1461,2012r6,l1467,1993r6,l1473,1983r25,l1498,1973r7,l1505,1963r6,l1511,1953r25,l1536,1934r7,l1543,1924r12,l1555,1914r32,l1587,1904r6,l1593,1895r31,l1624,1885r32,l1656,1875r25,l1681,1865r13,l1694,1855r12,l1706,1846r19,l1725,1836r32,l1757,1826r6,l1763,1816r44,l1807,1777r6,l1826,1777r6,l1832,1767r69,l1901,1757r7,l1908,1747r19,l1927,1737r25,l1952,1727r6,l1958,1717r32,l1990,1708r12,l2002,1698r7,l2009,1688r25,l2034,1678r19,l2053,1658r44,l2097,1648r6,l2103,1638r19,l2122,1618r6,l2128,1608r19,l2147,1598r38,l2185,1588r25,l2210,1578r38,l2248,1568r6,l2254,1559r13,l2267,1539r25,l2292,1529r25,l2317,1519r6,l2323,1509r57,l2380,1499r13,l2393,1469r6,l2399,1459r6,l2405,1449r7,l2412,1429r31,l2443,1410r13,l2456,1400r6,l2462,1390r13,l2475,1380r6,l2481,1360r19,l2500,1350r44,l2544,1340r6,l2550,1330r6,l2556,1320r45,l2601,1310r6,l2607,1290r19,l2626,1270r19,l2645,1260r12,l2657,1250r44,l2701,1240r26,l2727,1230r25,l2752,1220r44,l2796,1210r6,l2802,1200r82,l2884,1190r13,l2897,1180r18,l2915,1170r19,l2934,1160r44,l2978,1140r7,l2985,1130r6,l2991,1120r19,l3010,1100r13,l3023,1090r12,l3035,1080r38,l3073,1070r13,l3086,1060r6,l3092,1050r12,l3104,1040r7,l3111,1020r31,l3142,1010r38,l3180,1000r38,l3218,990r69,l3287,980r6,l3293,970r95,l3388,950r25,l3438,950r,-10l3463,940r,-10l3520,930r,-10l3558,920r,-10l3570,910r,-10l3577,900r,-11l3602,889r,-10l3640,879r,-10l3652,869r,-10l3659,859r,-11l3696,848r13,l3709,838r6,l3715,828r7,l3759,828r76,l3841,828r,-11l3848,817r,-11l3860,806r,-10l3885,796r7,l3892,774r19,l3911,763r6,l3923,763r19,l3986,763r13,l4005,763r13,l4043,763r,-11l4068,752r,-12l4074,740r7,l4093,740r,-12l4156,728r6,l4162,716r32,l4232,716r,-12l4238,704r6,l4244,691r19,l4276,691r6,l4301,691r,-12l4320,679r,-13l4345,666r107,l4458,666r13,l4471,653r13,l4496,653r44,l4540,639r13,l4553,625r88,l4641,596r13,l4654,582r12,l4698,582r6,l4717,582r75,l4805,582r12,l4817,565r7,l4824,549r19,l4849,549r6,l4887,549r,-18l4893,531r6,l4899,513r13,l4918,513r38,l4956,495r19,l4987,495r,-19l5006,476r13,l5069,476r,-20l5120,456r,-20l5145,436r13,l5176,436r13,l5208,436r,-22l5221,414r,-22l5227,392r31,l5296,392r19,l5315,367r13,l5378,367r,-25l5384,342r32,l5416,315r19,l5447,315r32,l5529,315r6,l5535,283r7,l5548,283r25,l5598,283r19,l5624,283r18,l5737,283r,-49l5756,234r69,l5901,234r6,l6008,234r,-85l6077,149r32,l6178,149,6178,r25,l6228,r183,l6524,e" filled="f" strokeweight="1.25pt">
                  <v:path arrowok="t" o:connecttype="custom" o:connectlocs="125,1814;161,1778;225,1743;268,1707;295,1678;320,1636;356,1606;386,1576;420,1546;435,1516;484,1469;508,1439;542,1378;573,1342;630,1299;663,1258;724,1221;752,1179;819,1149;874,1094;923,1082;968,1046;1026,1009;1087,966;1151,929;1181,868;1230,831;1261,794;1331,757;1410,721;1462,677;1501,640;1592,604;1675,573;1742,547;1787,522;1858,510;1882,477;1928,470;1967,456;2013,448;2062,426;2153,410;2174,402;2244,385;2272,358;2329,358;2348,338;2397,316;2451,281;2509,268;2561,241;2604,211;2674,194;2716,174;2784,144;2905,144;3000,0" o:connectangles="0,0,0,0,0,0,0,0,0,0,0,0,0,0,0,0,0,0,0,0,0,0,0,0,0,0,0,0,0,0,0,0,0,0,0,0,0,0,0,0,0,0,0,0,0,0,0,0,0,0,0,0,0,0,0,0,0,0"/>
                </v:shape>
                <v:shape id="Freeform 282" o:spid="_x0000_s1114" style="position:absolute;left:452;top:1037;width:56;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" path="m,19l,,37,r79,e" filled="f" strokeweight=".65pt">
                  <v:path arrowok="t" o:connecttype="custom" o:connectlocs="0,12;0,0;18,0;56,0" o:connectangles="0,0,0,0"/>
                </v:shape>
                <v:shape id="Freeform 283" o:spid="_x0000_s1115" style="position:absolute;left:533;top:1060;width:53;height:16;flip:y;visibility:visible;mso-wrap-style:square;v-text-anchor:top" coordsize="1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" path="m,26r33,l33,7r76,l109,e" filled="f" strokeweight=".65pt">
                  <v:path arrowok="t" o:connecttype="custom" o:connectlocs="0,16;16,16;16,4;53,4;53,0" o:connectangles="0,0,0,0,0"/>
                </v:shape>
                <v:shape id="Freeform 284" o:spid="_x0000_s1116" style="position:absolute;left:605;top:1096;width:54;height:14;flip:y;visibility:visible;mso-wrap-style:square;v-text-anchor:top" coordsize="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" path="m,23r30,l30,4r82,l112,e" filled="f" strokeweight=".65pt">
                  <v:path arrowok="t" o:connecttype="custom" o:connectlocs="0,14;14,14;14,2;54,2;54,0" o:connectangles="0,0,0,0,0"/>
                </v:shape>
                <v:shape id="Freeform 285" o:spid="_x0000_s1117" style="position:absolute;left:667;top:1143;width:56;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" path="m,19r14,l14,,116,e" filled="f" strokeweight=".65pt">
                  <v:path arrowok="t" o:connecttype="custom" o:connectlocs="0,12;7,12;7,0;56,0" o:connectangles="0,0,0,0"/>
                </v:shape>
                <v:shape id="Freeform 286" o:spid="_x0000_s1118" style="position:absolute;left:749;top:1167;width:23;height:53;flip:y;visibility:visible;mso-wrap-style:square;v-text-anchor:top" coordsize="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" path="m,87r23,l23,67r6,l29,29r6,l35,10r13,l48,e" filled="f" strokeweight=".65pt">
                  <v:path arrowok="t" o:connecttype="custom" o:connectlocs="0,53;11,53;11,41;14,41;14,18;17,18;17,6;23,6;23,0" o:connectangles="0,0,0,0,0,0,0,0,0"/>
                </v:shape>
                <v:shape id="Freeform 287" o:spid="_x0000_s1119" style="position:absolute;left:787;top:1245;width:34;height:40;flip:y;visibility:visible;mso-wrap-style:square;v-text-anchor:top" coordsize="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" path="m,65l,38r51,l51,18r19,l70,e" filled="f" strokeweight=".65pt">
                  <v:path arrowok="t" o:connecttype="custom" o:connectlocs="0,40;0,23;25,23;25,11;34,11;34,0" o:connectangles="0,0,0,0,0,0"/>
                </v:shape>
                <v:shape id="Freeform 288" o:spid="_x0000_s1120" style="position:absolute;left:836;top:1310;width:36;height:36;flip:y;visibility:visible;mso-wrap-style:square;v-text-anchor:top" coordsize="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" path="m,59r6,l6,40r13,l19,21r13,l32,2r44,l76,e" filled="f" strokeweight=".65pt">
                  <v:path arrowok="t" o:connecttype="custom" o:connectlocs="0,36;3,36;3,24;9,24;9,13;15,13;15,1;36,1;36,0" o:connectangles="0,0,0,0,0,0,0,0,0"/>
                </v:shape>
                <v:shape id="Freeform 289" o:spid="_x0000_s1121" style="position:absolute;left:889;top:1369;width:28;height:47;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" path="m,77r10,l10,58r12,l22,19r13,l35,,58,e" filled="f" strokeweight=".65pt">
                  <v:path arrowok="t" o:connecttype="custom" o:connectlocs="0,47;5,47;5,35;11,35;11,12;17,12;17,0;28,0" o:connectangles="0,0,0,0,0,0,0,0"/>
                </v:shape>
                <v:shape id="Freeform 290" o:spid="_x0000_s1122" style="position:absolute;left:923;top:1452;width:28;height:47;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" path="m,77r14,l14,58r25,l39,19r13,l52,r6,e" filled="f" strokeweight=".65pt">
                  <v:path arrowok="t" o:connecttype="custom" o:connectlocs="0,47;7,47;7,35;19,35;19,12;25,12;25,0;28,0" o:connectangles="0,0,0,0,0,0,0,0"/>
                </v:shape>
                <v:shape id="Freeform 291" o:spid="_x0000_s1123" style="position:absolute;left:958;top:1535;width:37;height:36;flip:y;visibility:visible;mso-wrap-style:square;v-text-anchor:top" coordsize="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" path="m,58r6,l6,39r51,l57,20r6,l63,,77,e" filled="f" strokeweight=".65pt">
                  <v:path arrowok="t" o:connecttype="custom" o:connectlocs="0,36;3,36;3,24;27,24;27,12;30,12;30,0;37,0" o:connectangles="0,0,0,0,0,0,0,0"/>
                </v:shape>
                <v:shape id="Freeform 292" o:spid="_x0000_s1124" style="position:absolute;left:1010;top:1595;width:47;height:24;flip:y;visibility:visible;mso-wrap-style:square;v-text-anchor:top" coordsize="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" path="m,39r4,l4,20r13,l74,20,74,,96,e" filled="f" strokeweight=".65pt">
                  <v:path arrowok="t" o:connecttype="custom" o:connectlocs="0,24;2,24;2,12;8,12;36,12;36,0;47,0" o:connectangles="0,0,0,0,0,0,0"/>
                </v:shape>
                <v:shape id="Freeform 293" o:spid="_x0000_s1125" style="position:absolute;left:1072;top:1643;width:37;height:36;flip:y;visibility:visible;mso-wrap-style:square;v-text-anchor:top" coordsize="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" path="m,58r27,l27,39r13,l40,,77,e" filled="f" strokeweight=".65pt">
                  <v:path arrowok="t" o:connecttype="custom" o:connectlocs="0,36;13,36;13,24;19,24;19,0;37,0" o:connectangles="0,0,0,0,0,0"/>
                </v:shape>
                <v:shape id="Freeform 294" o:spid="_x0000_s1126" style="position:absolute;left:1124;top:1703;width:28;height:48;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" path="m,77r14,l14,58r19,l33,38r19,l52,19r6,l58,e" filled="f" strokeweight=".65pt">
                  <v:path arrowok="t" o:connecttype="custom" o:connectlocs="0,48;7,48;7,36;16,36;16,24;25,24;25,12;28,12;28,0" o:connectangles="0,0,0,0,0,0,0,0,0"/>
                </v:shape>
                <v:shape id="Freeform 295" o:spid="_x0000_s1127" style="position:absolute;left:1177;top:1764;width:39;height:32;flip:y;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" path="m,53r32,l32,34r19,l51,14r31,l82,e" filled="f" strokeweight=".65pt">
                  <v:path arrowok="t" o:connecttype="custom" o:connectlocs="0,32;15,32;15,21;24,21;24,8;39,8;39,0" o:connectangles="0,0,0,0,0,0,0"/>
                </v:shape>
                <v:shape id="Freeform 296" o:spid="_x0000_s1128" style="position:absolute;left:1232;top:1820;width:27;height:49;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" path="m,79l,73r6,l6,54r6,l12,34r7,l19,14r37,l56,e" filled="f" strokeweight=".65pt">
                  <v:path arrowok="t" o:connecttype="custom" o:connectlocs="0,49;0,45;3,45;3,33;6,33;6,21;9,21;9,9;27,9;27,0" o:connectangles="0,0,0,0,0,0,0,0,0,0"/>
                </v:shape>
                <v:shape id="Freeform 297" o:spid="_x0000_s1129" style="position:absolute;left:1281;top:1885;width:45;height:25;flip:y;visibility:visible;mso-wrap-style:square;v-text-anchor:top" coordsize="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" path="m,41l,22r6,l25,22,25,2r69,l94,e" filled="f" strokeweight=".65pt">
                  <v:path arrowok="t" o:connecttype="custom" o:connectlocs="0,25;0,13;3,13;12,13;12,1;45,1;45,0" o:connectangles="0,0,0,0,0,0,0"/>
                </v:shape>
                <v:shape id="Freeform 298" o:spid="_x0000_s1130" style="position:absolute;left:1342;top:1934;width:36;height:37;flip:y;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" path="m,60r30,l30,40r38,l68,r7,e" filled="f" strokeweight=".65pt">
                  <v:path arrowok="t" o:connecttype="custom" o:connectlocs="0,37;14,37;14,25;33,25;33,0;36,0" o:connectangles="0,0,0,0,0,0"/>
                </v:shape>
                <v:shape id="Freeform 299" o:spid="_x0000_s1131" style="position:absolute;left:1393;top:1995;width:27;height:49;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" path="m,79l,59r31,l31,39r6,l37,19r7,l44,,56,e" filled="f" strokeweight=".65pt">
                  <v:path arrowok="t" o:connecttype="custom" o:connectlocs="0,49;0,37;15,37;15,24;18,24;18,12;21,12;21,0;27,0" o:connectangles="0,0,0,0,0,0,0,0,0"/>
                </v:shape>
                <v:shape id="Freeform 300" o:spid="_x0000_s1132" style="position:absolute;left:1445;top:2056;width:27;height:50;flip:y;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" path="m,80r6,l6,60r6,l12,40r13,l25,,55,e" filled="f" strokeweight=".65pt">
                  <v:path arrowok="t" o:connecttype="custom" o:connectlocs="0,50;3,50;3,38;6,38;6,25;12,25;12,0;27,0" o:connectangles="0,0,0,0,0,0,0,0"/>
                </v:shape>
                <v:shape id="Freeform 301" o:spid="_x0000_s1133" style="position:absolute;left:1485;top:2133;width:28;height:47;flip:y;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" path="m,76l,40r12,l12,20r6,l18,,59,e" filled="f" strokeweight=".65pt">
                  <v:path arrowok="t" o:connecttype="custom" o:connectlocs="0,47;0,25;6,25;6,12;9,12;9,0;28,0" o:connectangles="0,0,0,0,0,0,0"/>
                </v:shape>
                <v:shape id="Freeform 302" o:spid="_x0000_s1134" style="position:absolute;left:1538;top:2192;width:41;height:31;flip:y;visibility:visible;mso-wrap-style:square;v-text-anchor:top" coordsize="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" path="m,50r47,l47,30r25,l72,10r13,l85,e" filled="f" strokeweight=".65pt">
                  <v:path arrowok="t" o:connecttype="custom" o:connectlocs="0,31;23,31;23,19;35,19;35,6;41,6;41,0" o:connectangles="0,0,0,0,0,0,0"/>
                </v:shape>
                <v:shape id="Freeform 303" o:spid="_x0000_s1135" style="position:absolute;left:1594;top:2247;width:51;height:19;flip:y;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" path="m,30l,20r38,l38,r67,e" filled="f" strokeweight=".65pt">
                  <v:path arrowok="t" o:connecttype="custom" o:connectlocs="0,19;0,13;18,13;18,0;51,0" o:connectangles="0,0,0,0,0"/>
                </v:shape>
                <v:shape id="Freeform 304" o:spid="_x0000_s1136" style="position:absolute;left:1669;top:2278;width:57;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" path="m,19r52,l52,r64,e" filled="f" strokeweight=".65pt">
                  <v:path arrowok="t" o:connecttype="custom" o:connectlocs="0,12;26,12;26,0;57,0" o:connectangles="0,0,0,0"/>
                </v:shape>
                <v:shape id="Freeform 305" o:spid="_x0000_s1137" style="position:absolute;left:1750;top:2302;width:55;height:13;flip:y;visibility:visible;mso-wrap-style:square;v-text-anchor:top" coordsize="1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" path="m,21r36,l80,21,80,r34,e" filled="f" strokeweight=".65pt">
                  <v:path arrowok="t" o:connecttype="custom" o:connectlocs="0,13;17,13;39,13;39,0;55,0" o:connectangles="0,0,0,0,0"/>
                </v:shape>
                <v:shape id="Freeform 306" o:spid="_x0000_s1138" style="position:absolute;left:1830;top:2327;width:26;height:50;flip:y;visibility:visible;mso-wrap-style:square;v-text-anchor:top" coordsize="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" path="m,81r10,l10,61r12,l22,41r19,l41,20r13,l54,e" filled="f" strokeweight=".65pt">
                  <v:path arrowok="t" o:connecttype="custom" o:connectlocs="0,50;5,50;5,38;11,38;11,25;20,25;20,12;26,12;26,0" o:connectangles="0,0,0,0,0,0,0,0,0"/>
                </v:shape>
                <v:shape id="Freeform 307" o:spid="_x0000_s1139" style="position:absolute;left:1871;top:2402;width:36;height:38;flip:y;visibility:visible;mso-wrap-style:square;v-text-anchor:top" coordsize="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" path="m,61r7,l7,40r12,l19,20r51,l70,r4,e" filled="f" strokeweight=".65pt">
                  <v:path arrowok="t" o:connecttype="custom" o:connectlocs="0,38;3,38;3,25;9,25;9,12;34,12;34,0;36,0" o:connectangles="0,0,0,0,0,0,0,0"/>
                </v:shape>
                <v:shape id="Freeform 308" o:spid="_x0000_s1140" style="position:absolute;left:1932;top:2452;width:55;height:13;flip:y;visibility:visible;mso-wrap-style:square;v-text-anchor:top" coordsize="1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" path="m,21r77,l77,r37,e" filled="f" strokeweight=".65pt">
                  <v:path arrowok="t" o:connecttype="custom" o:connectlocs="0,13;37,13;37,0;55,0" o:connectangles="0,0,0,0"/>
                </v:shape>
                <v:shape id="Freeform 309" o:spid="_x0000_s1141" style="position:absolute;left:2011;top:2477;width:46;height:25;flip:y;visibility:visible;mso-wrap-style:square;v-text-anchor:top" coordsize="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" path="m,41r13,l13,21r12,l82,21,82,,94,e" filled="f" strokeweight=".65pt">
                  <v:path arrowok="t" o:connecttype="custom" o:connectlocs="0,25;6,25;6,13;12,13;40,13;40,0;46,0" o:connectangles="0,0,0,0,0,0,0"/>
                </v:shape>
                <v:shape id="Freeform 310" o:spid="_x0000_s1142" style="position:absolute;left:2081;top:2515;width:55;height:13;flip:y;visibility:visible;mso-wrap-style:square;v-text-anchor:top" coordsize="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" path="m,22l,21r19,l19,r94,e" filled="f" strokeweight=".65pt">
                  <v:path arrowok="t" o:connecttype="custom" o:connectlocs="0,13;0,12;9,12;9,0;55,0" o:connectangles="0,0,0,0,0"/>
                </v:shape>
                <v:shape id="Freeform 311" o:spid="_x0000_s1143" style="position:absolute;left:2152;top:2552;width:63;height:2;flip:y;visibility:visible;mso-wrap-style:square;v-text-anchor:top" coordsize="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" path="m,3l,,132,e" filled="f" strokeweight=".65pt">
                  <v:path arrowok="t" o:connecttype="custom" o:connectlocs="0,2;0,0;63,0" o:connectangles="0,0,0"/>
                </v:shape>
                <v:shape id="Freeform 312" o:spid="_x0000_s1144" style="position:absolute;left:2250;top:2554;width:33;height:41;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" path="m,66r5,l23,66r,-22l49,44r,-22l61,22,61,r8,e" filled="f" strokeweight=".65pt">
                  <v:path arrowok="t" o:connecttype="custom" o:connectlocs="0,41;2,41;11,41;11,27;23,27;23,14;29,14;29,0;33,0" o:connectangles="0,0,0,0,0,0,0,0,0"/>
                </v:shape>
                <v:shape id="Freeform 313" o:spid="_x0000_s1145" style="position:absolute;left:2317;top:2595;width:44;height:27;flip:y;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" path="m,45r3,l3,23r6,l66,23r13,l79,,90,e" filled="f" strokeweight=".65pt">
                  <v:path arrowok="t" o:connecttype="custom" o:connectlocs="0,27;1,27;1,14;4,14;32,14;39,14;39,0;44,0" o:connectangles="0,0,0,0,0,0,0,0"/>
                </v:shape>
                <v:shape id="Freeform 314" o:spid="_x0000_s1146" style="position:absolute;left:2395;top:2622;width:61;height:6;flip:y;visibility:visible;mso-wrap-style:square;v-text-anchor:top" coordsize="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" path="m,9r75,l126,9r,-9e" filled="f" strokeweight=".65pt">
                  <v:path arrowok="t" o:connecttype="custom" o:connectlocs="0,6;36,6;61,6;61,0" o:connectangles="0,0,0,0"/>
                </v:shape>
                <v:shape id="Freeform 315" o:spid="_x0000_s1147" style="position:absolute;left:2470;top:2654;width:40;height:33;flip:y;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" path="m,52r3,l3,26r57,l60,,83,e" filled="f" strokeweight=".65pt">
                  <v:path arrowok="t" o:connecttype="custom" o:connectlocs="0,33;1,33;1,17;29,17;29,0;40,0" o:connectangles="0,0,0,0,0,0"/>
                </v:shape>
                <v:shape id="Freeform 316" o:spid="_x0000_s1148" style="position:absolute;left:2544;top:2687;width:52;height:16;flip:y;visibility:visible;mso-wrap-style:square;v-text-anchor:top" coordsize="1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" path="m,27r19,l19,,44,,88,r20,e" filled="f" strokeweight=".65pt">
                  <v:path arrowok="t" o:connecttype="custom" o:connectlocs="0,16;9,16;9,0;21,0;42,0;52,0" o:connectangles="0,0,0,0,0,0"/>
                </v:shape>
                <v:shape id="Freeform 317" o:spid="_x0000_s1149" style="position:absolute;left:2631;top:2703;width:50;height:19;flip:y;visibility:visible;mso-wrap-style:square;v-text-anchor:top" coordsize="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" path="m,31r42,l67,31,67,r37,e" filled="f" strokeweight=".65pt">
                  <v:path arrowok="t" o:connecttype="custom" o:connectlocs="0,19;20,19;32,19;32,0;50,0" o:connectangles="0,0,0,0,0"/>
                </v:shape>
                <v:shape id="Freeform 318" o:spid="_x0000_s1150" style="position:absolute;left:2715;top:2722;width:66;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" path="m,l37,r6,l131,r4,e" filled="f" strokeweight=".65pt">
                  <v:path arrowok="t" o:connecttype="custom" o:connectlocs="0,0;18,0;21,0;64,0;66,0" o:connectangles="0,0,0,0,0"/>
                </v:shape>
                <v:shape id="Freeform 319" o:spid="_x0000_s1151" style="position:absolute;left:2815;top:2722;width:43;height:29;flip:y;visibility:visible;mso-wrap-style:square;v-text-anchor:top" coordsize="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" path="m,46r26,l26,7r63,l89,e" filled="f" strokeweight=".65pt">
                  <v:path arrowok="t" o:connecttype="custom" o:connectlocs="0,29;13,29;13,4;43,4;43,0" o:connectangles="0,0,0,0,0"/>
                </v:shape>
                <v:shape id="Freeform 320" o:spid="_x0000_s1152" style="position:absolute;left:2877;top:2770;width:47;height:24;flip:y;visibility:visible;mso-wrap-style:square;v-text-anchor:top" coordsize="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" path="m,38r43,l43,,87,,97,e" filled="f" strokeweight=".65pt">
                  <v:path arrowok="t" o:connecttype="custom" o:connectlocs="0,24;21,24;21,0;42,0;47,0" o:connectangles="0,0,0,0,0"/>
                </v:shape>
                <v:line id="Line 321" o:spid="_x0000_s1153" style="position:absolute;visibility:visible;mso-wrap-style:square" from="2958,2794" to="302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" strokeweight=".65pt"/>
                <v:shape id="Freeform 322" o:spid="_x0000_s1154" style="position:absolute;left:3058;top:2794;width:39;height:32;flip:y;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" path="m,53r9,l9,,21,r7,l78,r4,e" filled="f" strokeweight=".65pt">
                  <v:path arrowok="t" o:connecttype="custom" o:connectlocs="0,32;4,32;4,0;10,0;13,0;37,0;39,0" o:connectangles="0,0,0,0,0,0,0"/>
                </v:shape>
                <v:line id="Line 323" o:spid="_x0000_s1155" style="position:absolute;visibility:visible;mso-wrap-style:square" from="3132,2826" to="3197,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" strokeweight=".65pt"/>
                <v:shape id="Freeform 324" o:spid="_x0000_s1156" style="position:absolute;left:3231;top:2826;width:66;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" path="m,l59,r51,l135,e" filled="f" strokeweight=".65pt">
                  <v:path arrowok="t" o:connecttype="custom" o:connectlocs="0,0;29,0;54,0;66,0" o:connectangles="0,0,0,0"/>
                </v:shape>
                <v:shape id="Freeform 325" o:spid="_x0000_s1157" style="position:absolute;left:3331;top:2826;width:65;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" path="m,l93,r6,l135,e" filled="f" strokeweight=".65pt">
                  <v:path arrowok="t" o:connecttype="custom" o:connectlocs="0,0;45,0;48,0;65,0" o:connectangles="0,0,0,0"/>
                </v:shape>
                <v:shape id="Freeform 326" o:spid="_x0000_s1158" style="position:absolute;left:3431;top:2826;width:65;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" path="m,l57,r78,e" filled="f" strokeweight=".65pt">
                  <v:path arrowok="t" o:connecttype="custom" o:connectlocs="0,0;27,0;65,0" o:connectangles="0,0,0"/>
                </v:shape>
                <v:line id="Line 327" o:spid="_x0000_s1159" style="position:absolute;visibility:visible;mso-wrap-style:square" from="3522,2837" to="352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" strokeweight=".65pt"/>
                <v:shape id="Freeform 328" o:spid="_x0000_s1160" style="position:absolute;left:3522;top:2964;width:46;height:24;flip:y;visibility:visible;mso-wrap-style:square;v-text-anchor:top" coordsize="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" path="m,40l,,69,,94,e" filled="f" strokeweight=".65pt">
                  <v:path arrowok="t" o:connecttype="custom" o:connectlocs="0,24;0,0;34,0;46,0" o:connectangles="0,0,0,0"/>
                </v:shape>
                <v:rect id="Rectangle 329" o:spid="_x0000_s1161" style="position:absolute;left:2428;top:1166;width:12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" stroked="f"/>
                <v:rect id="Rectangle 330" o:spid="_x0000_s1162" style="position:absolute;left:2854;top:1226;width:9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" filled="f" stroked="f">
                  <v:textbox style="mso-fit-shape-to-text:t" inset="0,0,0,0">
                    <w:txbxContent>
                      <w:p w14:paraId="520C20D4" w14:textId="77777777" w:rsidR="00613AAE" w:rsidRDefault="00613AAE" w:rsidP="0044299C">
                        <w:r>
                          <w:rPr>
                            <w:rFonts w:ascii="Arial" w:hAnsi="Arial" w:cs="Arial"/>
                            <w:color w:val="000000"/>
                            <w:sz w:val="18"/>
                            <w:szCs w:val="18"/>
                          </w:rPr>
                          <w:t>Pemetrexed</w:t>
                        </w:r>
                      </w:p>
                    </w:txbxContent>
                  </v:textbox>
                </v:rect>
                <v:line id="Line 331" o:spid="_x0000_s1163" style="position:absolute;visibility:visible;mso-wrap-style:square" from="2476,1323" to="2778,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" strokeweight="1.25pt"/>
                <v:rect id="Rectangle 332" o:spid="_x0000_s1164" style="position:absolute;left:2854;top:1431;width:65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" filled="f" stroked="f">
                  <v:textbox style="mso-fit-shape-to-text:t" inset="0,0,0,0">
                    <w:txbxContent>
                      <w:p w14:paraId="5BC50928" w14:textId="77777777" w:rsidR="00613AAE" w:rsidRDefault="00613AAE" w:rsidP="0044299C">
                        <w:r>
                          <w:rPr>
                            <w:rFonts w:ascii="Arial" w:hAnsi="Arial" w:cs="Arial"/>
                            <w:color w:val="000000"/>
                            <w:sz w:val="18"/>
                            <w:szCs w:val="18"/>
                          </w:rPr>
                          <w:t>Placebo</w:t>
                        </w:r>
                      </w:p>
                    </w:txbxContent>
                  </v:textbox>
                </v:rect>
                <v:line id="Line 333" o:spid="_x0000_s1165" style="position:absolute;visibility:visible;mso-wrap-style:square" from="2476,1528" to="25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" strokeweight=".65pt"/>
                <v:line id="Line 334" o:spid="_x0000_s1166" style="position:absolute;visibility:visible;mso-wrap-style:square" from="2576,1528" to="26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" strokeweight=".65pt"/>
                <v:line id="Line 335" o:spid="_x0000_s1167" style="position:absolute;visibility:visible;mso-wrap-style:square" from="2675,1528" to="27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" strokeweight=".65pt"/>
                <v:line id="Line 336" o:spid="_x0000_s1168" style="position:absolute;visibility:visible;mso-wrap-style:square" from="2775,1528" to="2778,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" strokeweight=".65pt"/>
                <v:rect id="Rectangle 337" o:spid="_x0000_s1169" style="position:absolute;left:224;top:3468;width:294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" filled="f" stroked="f">
                  <v:textbox style="mso-fit-shape-to-text:t" inset="0,0,0,0">
                    <w:txbxContent>
                      <w:p w14:paraId="7B5C4029" w14:textId="77777777" w:rsidR="00613AAE" w:rsidRPr="00333DA6" w:rsidRDefault="00613AAE" w:rsidP="0044299C">
                        <w:pPr>
                          <w:rPr>
                            <w:lang w:val="fr-FR"/>
                          </w:rPr>
                        </w:pPr>
                        <w:r w:rsidRPr="00333DA6">
                          <w:rPr>
                            <w:rFonts w:ascii="Arial" w:hAnsi="Arial" w:cs="Arial"/>
                            <w:color w:val="000000"/>
                            <w:sz w:val="18"/>
                            <w:szCs w:val="18"/>
                            <w:lang w:val="fr-FR"/>
                          </w:rPr>
                          <w:t xml:space="preserve">Timpul de Supraviețuire Generală (luni) </w:t>
                        </w:r>
                      </w:p>
                    </w:txbxContent>
                  </v:textbox>
                </v:rect>
                <v:rect id="Rectangle 338" o:spid="_x0000_s1170" style="position:absolute;left:-154;top:1005;width:2902;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" filled="f" stroked="f">
                  <v:textbox style="layout-flow:vertical;mso-layout-flow-alt:bottom-to-top" inset="0,0,0,0">
                    <w:txbxContent>
                      <w:p w14:paraId="7E6DCA9F" w14:textId="77777777" w:rsidR="00613AAE" w:rsidRPr="0065354D" w:rsidRDefault="00613AAE" w:rsidP="0044299C">
                        <w:pPr>
                          <w:rPr>
                            <w:lang w:val="ro-RO"/>
                          </w:rPr>
                        </w:pPr>
                        <w:r>
                          <w:rPr>
                            <w:rFonts w:ascii="Arial" w:hAnsi="Arial" w:cs="Arial"/>
                            <w:color w:val="000000"/>
                            <w:sz w:val="18"/>
                            <w:szCs w:val="18"/>
                          </w:rPr>
                          <w:t xml:space="preserve">Probabilitate Supraviețuire Generală   </w:t>
                        </w:r>
                      </w:p>
                    </w:txbxContent>
                  </v:textbox>
                </v:rect>
              </v:group>
            </w:pict>
          </mc:Fallback>
        </mc:AlternateContent>
      </w:r>
    </w:p>
    <w:p w14:paraId="11F6DF64" w14:textId="77777777" w:rsidR="00C26CDF" w:rsidRPr="00B56399" w:rsidRDefault="00C26CDF" w:rsidP="00DD672B">
      <w:pPr>
        <w:keepNext/>
        <w:keepLines/>
        <w:rPr>
          <w:b/>
          <w:szCs w:val="22"/>
          <w:lang w:val="ro-RO"/>
        </w:rPr>
      </w:pPr>
    </w:p>
    <w:p w14:paraId="46E4C875" w14:textId="084D2EEE" w:rsidR="0044299C" w:rsidRPr="00B56399" w:rsidRDefault="00786ED4" w:rsidP="00246175">
      <w:pPr>
        <w:tabs>
          <w:tab w:val="clear" w:pos="567"/>
        </w:tabs>
        <w:spacing w:line="240" w:lineRule="auto"/>
        <w:rPr>
          <w:szCs w:val="22"/>
          <w:lang w:val="ro-RO"/>
        </w:rPr>
      </w:pPr>
      <w:r w:rsidRPr="002261A2">
        <w:rPr>
          <w:i/>
          <w:noProof/>
          <w:sz w:val="20"/>
          <w:lang w:val="ro-RO" w:eastAsia="en-GB"/>
        </w:rPr>
        <mc:AlternateContent>
          <mc:Choice Requires="wpc">
            <w:drawing>
              <wp:inline distT="0" distB="0" distL="0" distR="0" wp14:anchorId="4B07B495" wp14:editId="48AECA9B">
                <wp:extent cx="3056266" cy="2335530"/>
                <wp:effectExtent l="0" t="0" r="0" b="7620"/>
                <wp:docPr id="1965403248"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59772221" name="Rectangle 9"/>
                        <wps:cNvSpPr>
                          <a:spLocks noChangeArrowheads="1"/>
                        </wps:cNvSpPr>
                        <wps:spPr bwMode="auto">
                          <a:xfrm>
                            <a:off x="321321" y="0"/>
                            <a:ext cx="2734945" cy="233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953083" name="Rectangle 10"/>
                        <wps:cNvSpPr>
                          <a:spLocks noChangeArrowheads="1"/>
                        </wps:cNvSpPr>
                        <wps:spPr bwMode="auto">
                          <a:xfrm>
                            <a:off x="778521" y="2040255"/>
                            <a:ext cx="18580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D957" w14:textId="77777777" w:rsidR="00613AAE" w:rsidRPr="0065354D" w:rsidRDefault="00613AAE" w:rsidP="0044299C">
                              <w:pPr>
                                <w:rPr>
                                  <w:sz w:val="18"/>
                                  <w:szCs w:val="18"/>
                                </w:rPr>
                              </w:pPr>
                              <w:r w:rsidRPr="0065354D">
                                <w:rPr>
                                  <w:rFonts w:ascii="Arial" w:hAnsi="Arial" w:cs="Arial"/>
                                  <w:sz w:val="18"/>
                                  <w:szCs w:val="18"/>
                                </w:rPr>
                                <w:t>Timpul SFP (luni)</w:t>
                              </w:r>
                            </w:p>
                          </w:txbxContent>
                        </wps:txbx>
                        <wps:bodyPr rot="0" vert="horz" wrap="square" lIns="0" tIns="0" rIns="0" bIns="0" anchor="t" anchorCtr="0">
                          <a:spAutoFit/>
                        </wps:bodyPr>
                      </wps:wsp>
                      <wps:wsp>
                        <wps:cNvPr id="187710908" name="Rectangle 11"/>
                        <wps:cNvSpPr>
                          <a:spLocks noChangeArrowheads="1"/>
                        </wps:cNvSpPr>
                        <wps:spPr bwMode="auto">
                          <a:xfrm>
                            <a:off x="423556" y="389255"/>
                            <a:ext cx="2473325" cy="166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73209" name="Rectangle 12"/>
                        <wps:cNvSpPr>
                          <a:spLocks noChangeArrowheads="1"/>
                        </wps:cNvSpPr>
                        <wps:spPr bwMode="auto">
                          <a:xfrm>
                            <a:off x="423556" y="389890"/>
                            <a:ext cx="2473960" cy="165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44725" name="Rectangle 13"/>
                        <wps:cNvSpPr>
                          <a:spLocks noChangeArrowheads="1"/>
                        </wps:cNvSpPr>
                        <wps:spPr bwMode="auto">
                          <a:xfrm>
                            <a:off x="679461" y="495935"/>
                            <a:ext cx="2152650" cy="1345565"/>
                          </a:xfrm>
                          <a:prstGeom prst="rect">
                            <a:avLst/>
                          </a:prstGeom>
                          <a:solidFill>
                            <a:srgbClr val="FFFFFF"/>
                          </a:solidFill>
                          <a:ln w="635">
                            <a:solidFill>
                              <a:srgbClr val="FFFFFF"/>
                            </a:solidFill>
                            <a:miter lim="800000"/>
                            <a:headEnd/>
                            <a:tailEnd/>
                          </a:ln>
                        </wps:spPr>
                        <wps:bodyPr rot="0" vert="horz" wrap="square" lIns="91440" tIns="45720" rIns="91440" bIns="45720" anchor="t" anchorCtr="0" upright="1">
                          <a:noAutofit/>
                        </wps:bodyPr>
                      </wps:wsp>
                      <wps:wsp>
                        <wps:cNvPr id="1653756044" name="Rectangle 14"/>
                        <wps:cNvSpPr>
                          <a:spLocks noChangeArrowheads="1"/>
                        </wps:cNvSpPr>
                        <wps:spPr bwMode="auto">
                          <a:xfrm>
                            <a:off x="1484006" y="2005330"/>
                            <a:ext cx="434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CECF" w14:textId="77777777" w:rsidR="00613AAE" w:rsidRDefault="00613AAE" w:rsidP="0044299C">
                              <w:r>
                                <w:rPr>
                                  <w:rFonts w:ascii="Arial" w:hAnsi="Arial" w:cs="Arial"/>
                                  <w:b/>
                                  <w:bCs/>
                                  <w:color w:val="FFFFFF"/>
                                  <w:sz w:val="10"/>
                                  <w:szCs w:val="10"/>
                                </w:rPr>
                                <w:t>Time (Months)</w:t>
                              </w:r>
                            </w:p>
                          </w:txbxContent>
                        </wps:txbx>
                        <wps:bodyPr rot="0" vert="horz" wrap="none" lIns="0" tIns="0" rIns="0" bIns="0" anchor="t" anchorCtr="0">
                          <a:spAutoFit/>
                        </wps:bodyPr>
                      </wps:wsp>
                      <wps:wsp>
                        <wps:cNvPr id="388889754" name="Line 15"/>
                        <wps:cNvCnPr>
                          <a:cxnSpLocks noChangeShapeType="1"/>
                        </wps:cNvCnPr>
                        <wps:spPr bwMode="auto">
                          <a:xfrm>
                            <a:off x="679461" y="1851025"/>
                            <a:ext cx="2152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8350738" name="Line 16"/>
                        <wps:cNvCnPr>
                          <a:cxnSpLocks noChangeShapeType="1"/>
                        </wps:cNvCnPr>
                        <wps:spPr bwMode="auto">
                          <a:xfrm flipV="1">
                            <a:off x="67946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8172673" name="Line 17"/>
                        <wps:cNvCnPr>
                          <a:cxnSpLocks noChangeShapeType="1"/>
                        </wps:cNvCnPr>
                        <wps:spPr bwMode="auto">
                          <a:xfrm flipV="1">
                            <a:off x="110999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686884" name="Line 18"/>
                        <wps:cNvCnPr>
                          <a:cxnSpLocks noChangeShapeType="1"/>
                        </wps:cNvCnPr>
                        <wps:spPr bwMode="auto">
                          <a:xfrm flipV="1">
                            <a:off x="154052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757971" name="Line 19"/>
                        <wps:cNvCnPr>
                          <a:cxnSpLocks noChangeShapeType="1"/>
                        </wps:cNvCnPr>
                        <wps:spPr bwMode="auto">
                          <a:xfrm flipV="1">
                            <a:off x="197105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1601675" name="Line 20"/>
                        <wps:cNvCnPr>
                          <a:cxnSpLocks noChangeShapeType="1"/>
                        </wps:cNvCnPr>
                        <wps:spPr bwMode="auto">
                          <a:xfrm flipV="1">
                            <a:off x="240158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5799370" name="Line 21"/>
                        <wps:cNvCnPr>
                          <a:cxnSpLocks noChangeShapeType="1"/>
                        </wps:cNvCnPr>
                        <wps:spPr bwMode="auto">
                          <a:xfrm flipV="1">
                            <a:off x="2832111"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0434524" name="Line 22"/>
                        <wps:cNvCnPr>
                          <a:cxnSpLocks noChangeShapeType="1"/>
                        </wps:cNvCnPr>
                        <wps:spPr bwMode="auto">
                          <a:xfrm flipV="1">
                            <a:off x="82297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521019619" name="Line 23"/>
                        <wps:cNvCnPr>
                          <a:cxnSpLocks noChangeShapeType="1"/>
                        </wps:cNvCnPr>
                        <wps:spPr bwMode="auto">
                          <a:xfrm flipV="1">
                            <a:off x="96648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55738497" name="Line 24"/>
                        <wps:cNvCnPr>
                          <a:cxnSpLocks noChangeShapeType="1"/>
                        </wps:cNvCnPr>
                        <wps:spPr bwMode="auto">
                          <a:xfrm flipV="1">
                            <a:off x="125350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211124673" name="Line 25"/>
                        <wps:cNvCnPr>
                          <a:cxnSpLocks noChangeShapeType="1"/>
                        </wps:cNvCnPr>
                        <wps:spPr bwMode="auto">
                          <a:xfrm flipV="1">
                            <a:off x="139701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769818433" name="Line 26"/>
                        <wps:cNvCnPr>
                          <a:cxnSpLocks noChangeShapeType="1"/>
                        </wps:cNvCnPr>
                        <wps:spPr bwMode="auto">
                          <a:xfrm flipV="1">
                            <a:off x="168403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54751130" name="Line 27"/>
                        <wps:cNvCnPr>
                          <a:cxnSpLocks noChangeShapeType="1"/>
                        </wps:cNvCnPr>
                        <wps:spPr bwMode="auto">
                          <a:xfrm flipV="1">
                            <a:off x="182754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525013419" name="Line 28"/>
                        <wps:cNvCnPr>
                          <a:cxnSpLocks noChangeShapeType="1"/>
                        </wps:cNvCnPr>
                        <wps:spPr bwMode="auto">
                          <a:xfrm flipV="1">
                            <a:off x="211456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173875418" name="Line 29"/>
                        <wps:cNvCnPr>
                          <a:cxnSpLocks noChangeShapeType="1"/>
                        </wps:cNvCnPr>
                        <wps:spPr bwMode="auto">
                          <a:xfrm flipV="1">
                            <a:off x="225807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70493326" name="Line 30"/>
                        <wps:cNvCnPr>
                          <a:cxnSpLocks noChangeShapeType="1"/>
                        </wps:cNvCnPr>
                        <wps:spPr bwMode="auto">
                          <a:xfrm flipV="1">
                            <a:off x="254509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88317769" name="Line 31"/>
                        <wps:cNvCnPr>
                          <a:cxnSpLocks noChangeShapeType="1"/>
                        </wps:cNvCnPr>
                        <wps:spPr bwMode="auto">
                          <a:xfrm flipV="1">
                            <a:off x="2688601"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614091535" name="Rectangle 32"/>
                        <wps:cNvSpPr>
                          <a:spLocks noChangeArrowheads="1"/>
                        </wps:cNvSpPr>
                        <wps:spPr bwMode="auto">
                          <a:xfrm>
                            <a:off x="657236"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28383" w14:textId="77777777" w:rsidR="00613AAE" w:rsidRDefault="00613AAE" w:rsidP="0044299C">
                              <w:r>
                                <w:rPr>
                                  <w:rFonts w:ascii="Arial" w:hAnsi="Arial" w:cs="Arial"/>
                                  <w:color w:val="000000"/>
                                  <w:sz w:val="12"/>
                                  <w:szCs w:val="12"/>
                                </w:rPr>
                                <w:t>0</w:t>
                              </w:r>
                            </w:p>
                          </w:txbxContent>
                        </wps:txbx>
                        <wps:bodyPr rot="0" vert="horz" wrap="none" lIns="0" tIns="0" rIns="0" bIns="0" anchor="t" anchorCtr="0">
                          <a:spAutoFit/>
                        </wps:bodyPr>
                      </wps:wsp>
                      <wps:wsp>
                        <wps:cNvPr id="1563602352" name="Rectangle 33"/>
                        <wps:cNvSpPr>
                          <a:spLocks noChangeArrowheads="1"/>
                        </wps:cNvSpPr>
                        <wps:spPr bwMode="auto">
                          <a:xfrm>
                            <a:off x="1087131"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222E" w14:textId="77777777" w:rsidR="00613AAE" w:rsidRDefault="00613AAE" w:rsidP="0044299C">
                              <w:r>
                                <w:rPr>
                                  <w:rFonts w:ascii="Arial" w:hAnsi="Arial" w:cs="Arial"/>
                                  <w:color w:val="000000"/>
                                  <w:sz w:val="12"/>
                                  <w:szCs w:val="12"/>
                                </w:rPr>
                                <w:t>3</w:t>
                              </w:r>
                            </w:p>
                          </w:txbxContent>
                        </wps:txbx>
                        <wps:bodyPr rot="0" vert="horz" wrap="none" lIns="0" tIns="0" rIns="0" bIns="0" anchor="t" anchorCtr="0">
                          <a:spAutoFit/>
                        </wps:bodyPr>
                      </wps:wsp>
                      <wps:wsp>
                        <wps:cNvPr id="1357158055" name="Rectangle 34"/>
                        <wps:cNvSpPr>
                          <a:spLocks noChangeArrowheads="1"/>
                        </wps:cNvSpPr>
                        <wps:spPr bwMode="auto">
                          <a:xfrm>
                            <a:off x="1517661"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7509" w14:textId="77777777" w:rsidR="00613AAE" w:rsidRDefault="00613AAE" w:rsidP="0044299C">
                              <w:r>
                                <w:rPr>
                                  <w:rFonts w:ascii="Arial" w:hAnsi="Arial" w:cs="Arial"/>
                                  <w:color w:val="000000"/>
                                  <w:sz w:val="12"/>
                                  <w:szCs w:val="12"/>
                                </w:rPr>
                                <w:t>6</w:t>
                              </w:r>
                            </w:p>
                          </w:txbxContent>
                        </wps:txbx>
                        <wps:bodyPr rot="0" vert="horz" wrap="none" lIns="0" tIns="0" rIns="0" bIns="0" anchor="t" anchorCtr="0">
                          <a:spAutoFit/>
                        </wps:bodyPr>
                      </wps:wsp>
                      <wps:wsp>
                        <wps:cNvPr id="1106458253" name="Rectangle 35"/>
                        <wps:cNvSpPr>
                          <a:spLocks noChangeArrowheads="1"/>
                        </wps:cNvSpPr>
                        <wps:spPr bwMode="auto">
                          <a:xfrm>
                            <a:off x="1948191"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D0A0" w14:textId="77777777" w:rsidR="00613AAE" w:rsidRDefault="00613AAE" w:rsidP="0044299C">
                              <w:r>
                                <w:rPr>
                                  <w:rFonts w:ascii="Arial" w:hAnsi="Arial" w:cs="Arial"/>
                                  <w:color w:val="000000"/>
                                  <w:sz w:val="12"/>
                                  <w:szCs w:val="12"/>
                                </w:rPr>
                                <w:t>9</w:t>
                              </w:r>
                            </w:p>
                          </w:txbxContent>
                        </wps:txbx>
                        <wps:bodyPr rot="0" vert="horz" wrap="none" lIns="0" tIns="0" rIns="0" bIns="0" anchor="t" anchorCtr="0">
                          <a:spAutoFit/>
                        </wps:bodyPr>
                      </wps:wsp>
                      <wps:wsp>
                        <wps:cNvPr id="399279431" name="Rectangle 36"/>
                        <wps:cNvSpPr>
                          <a:spLocks noChangeArrowheads="1"/>
                        </wps:cNvSpPr>
                        <wps:spPr bwMode="auto">
                          <a:xfrm>
                            <a:off x="2355861" y="190436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66BA" w14:textId="77777777" w:rsidR="00613AAE" w:rsidRDefault="00613AAE" w:rsidP="0044299C">
                              <w:r>
                                <w:rPr>
                                  <w:rFonts w:ascii="Arial" w:hAnsi="Arial" w:cs="Arial"/>
                                  <w:color w:val="000000"/>
                                  <w:sz w:val="12"/>
                                  <w:szCs w:val="12"/>
                                </w:rPr>
                                <w:t>12</w:t>
                              </w:r>
                            </w:p>
                          </w:txbxContent>
                        </wps:txbx>
                        <wps:bodyPr rot="0" vert="horz" wrap="none" lIns="0" tIns="0" rIns="0" bIns="0" anchor="t" anchorCtr="0">
                          <a:spAutoFit/>
                        </wps:bodyPr>
                      </wps:wsp>
                      <wps:wsp>
                        <wps:cNvPr id="426063333" name="Rectangle 37"/>
                        <wps:cNvSpPr>
                          <a:spLocks noChangeArrowheads="1"/>
                        </wps:cNvSpPr>
                        <wps:spPr bwMode="auto">
                          <a:xfrm>
                            <a:off x="2786391" y="190436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4DBFA" w14:textId="77777777" w:rsidR="00613AAE" w:rsidRDefault="00613AAE" w:rsidP="0044299C">
                              <w:r>
                                <w:rPr>
                                  <w:rFonts w:ascii="Arial" w:hAnsi="Arial" w:cs="Arial"/>
                                  <w:color w:val="000000"/>
                                  <w:sz w:val="12"/>
                                  <w:szCs w:val="12"/>
                                </w:rPr>
                                <w:t>15</w:t>
                              </w:r>
                            </w:p>
                          </w:txbxContent>
                        </wps:txbx>
                        <wps:bodyPr rot="0" vert="horz" wrap="none" lIns="0" tIns="0" rIns="0" bIns="0" anchor="t" anchorCtr="0">
                          <a:spAutoFit/>
                        </wps:bodyPr>
                      </wps:wsp>
                      <wps:wsp>
                        <wps:cNvPr id="1935465613" name="Rectangle 38"/>
                        <wps:cNvSpPr>
                          <a:spLocks noChangeArrowheads="1"/>
                        </wps:cNvSpPr>
                        <wps:spPr bwMode="auto">
                          <a:xfrm>
                            <a:off x="41286" y="1021715"/>
                            <a:ext cx="16510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05DE" w14:textId="77777777" w:rsidR="00613AAE" w:rsidRPr="0065354D" w:rsidRDefault="00613AAE" w:rsidP="0044299C">
                              <w:pPr>
                                <w:rPr>
                                  <w:sz w:val="18"/>
                                  <w:szCs w:val="18"/>
                                </w:rPr>
                              </w:pPr>
                              <w:r w:rsidRPr="0065354D">
                                <w:rPr>
                                  <w:rFonts w:ascii="Arial" w:hAnsi="Arial" w:cs="Arial"/>
                                  <w:bCs/>
                                  <w:sz w:val="18"/>
                                  <w:szCs w:val="18"/>
                                </w:rPr>
                                <w:t>Probabilitate SFP</w:t>
                              </w:r>
                            </w:p>
                          </w:txbxContent>
                        </wps:txbx>
                        <wps:bodyPr rot="0" vert="vert270" wrap="none" lIns="0" tIns="0" rIns="0" bIns="0" anchor="t" anchorCtr="0">
                          <a:spAutoFit/>
                        </wps:bodyPr>
                      </wps:wsp>
                      <wps:wsp>
                        <wps:cNvPr id="264232737" name="Line 39"/>
                        <wps:cNvCnPr>
                          <a:cxnSpLocks noChangeShapeType="1"/>
                        </wps:cNvCnPr>
                        <wps:spPr bwMode="auto">
                          <a:xfrm flipV="1">
                            <a:off x="679461" y="495935"/>
                            <a:ext cx="0" cy="134556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2821876" name="Line 40"/>
                        <wps:cNvCnPr>
                          <a:cxnSpLocks noChangeShapeType="1"/>
                        </wps:cNvCnPr>
                        <wps:spPr bwMode="auto">
                          <a:xfrm>
                            <a:off x="664856" y="184150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1702017" name="Line 41"/>
                        <wps:cNvCnPr>
                          <a:cxnSpLocks noChangeShapeType="1"/>
                        </wps:cNvCnPr>
                        <wps:spPr bwMode="auto">
                          <a:xfrm>
                            <a:off x="664856" y="170688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8475685" name="Line 42"/>
                        <wps:cNvCnPr>
                          <a:cxnSpLocks noChangeShapeType="1"/>
                        </wps:cNvCnPr>
                        <wps:spPr bwMode="auto">
                          <a:xfrm>
                            <a:off x="664856" y="157226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0405070" name="Line 43"/>
                        <wps:cNvCnPr>
                          <a:cxnSpLocks noChangeShapeType="1"/>
                        </wps:cNvCnPr>
                        <wps:spPr bwMode="auto">
                          <a:xfrm>
                            <a:off x="664856" y="143764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9583093" name="Line 44"/>
                        <wps:cNvCnPr>
                          <a:cxnSpLocks noChangeShapeType="1"/>
                        </wps:cNvCnPr>
                        <wps:spPr bwMode="auto">
                          <a:xfrm>
                            <a:off x="664856" y="130302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0183978" name="Line 45"/>
                        <wps:cNvCnPr>
                          <a:cxnSpLocks noChangeShapeType="1"/>
                        </wps:cNvCnPr>
                        <wps:spPr bwMode="auto">
                          <a:xfrm>
                            <a:off x="664856" y="116840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9420254" name="Line 46"/>
                        <wps:cNvCnPr>
                          <a:cxnSpLocks noChangeShapeType="1"/>
                        </wps:cNvCnPr>
                        <wps:spPr bwMode="auto">
                          <a:xfrm>
                            <a:off x="664856" y="103378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9133266" name="Line 47"/>
                        <wps:cNvCnPr>
                          <a:cxnSpLocks noChangeShapeType="1"/>
                        </wps:cNvCnPr>
                        <wps:spPr bwMode="auto">
                          <a:xfrm>
                            <a:off x="664856" y="89916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542438" name="Line 48"/>
                        <wps:cNvCnPr>
                          <a:cxnSpLocks noChangeShapeType="1"/>
                        </wps:cNvCnPr>
                        <wps:spPr bwMode="auto">
                          <a:xfrm>
                            <a:off x="664856" y="76517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44598420" name="Line 49"/>
                        <wps:cNvCnPr>
                          <a:cxnSpLocks noChangeShapeType="1"/>
                        </wps:cNvCnPr>
                        <wps:spPr bwMode="auto">
                          <a:xfrm>
                            <a:off x="664856" y="63055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3878643" name="Line 50"/>
                        <wps:cNvCnPr>
                          <a:cxnSpLocks noChangeShapeType="1"/>
                        </wps:cNvCnPr>
                        <wps:spPr bwMode="auto">
                          <a:xfrm>
                            <a:off x="664856" y="49593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9713380" name="Line 51"/>
                        <wps:cNvCnPr>
                          <a:cxnSpLocks noChangeShapeType="1"/>
                        </wps:cNvCnPr>
                        <wps:spPr bwMode="auto">
                          <a:xfrm>
                            <a:off x="670571" y="177419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377425420" name="Line 52"/>
                        <wps:cNvCnPr>
                          <a:cxnSpLocks noChangeShapeType="1"/>
                        </wps:cNvCnPr>
                        <wps:spPr bwMode="auto">
                          <a:xfrm>
                            <a:off x="670571" y="163957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801080729" name="Line 53"/>
                        <wps:cNvCnPr>
                          <a:cxnSpLocks noChangeShapeType="1"/>
                        </wps:cNvCnPr>
                        <wps:spPr bwMode="auto">
                          <a:xfrm>
                            <a:off x="670571" y="150495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270137648" name="Line 54"/>
                        <wps:cNvCnPr>
                          <a:cxnSpLocks noChangeShapeType="1"/>
                        </wps:cNvCnPr>
                        <wps:spPr bwMode="auto">
                          <a:xfrm>
                            <a:off x="670571" y="137033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684067804" name="Line 55"/>
                        <wps:cNvCnPr>
                          <a:cxnSpLocks noChangeShapeType="1"/>
                        </wps:cNvCnPr>
                        <wps:spPr bwMode="auto">
                          <a:xfrm>
                            <a:off x="670571" y="123571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37447462" name="Line 56"/>
                        <wps:cNvCnPr>
                          <a:cxnSpLocks noChangeShapeType="1"/>
                        </wps:cNvCnPr>
                        <wps:spPr bwMode="auto">
                          <a:xfrm>
                            <a:off x="670571" y="110109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277374096" name="Line 57"/>
                        <wps:cNvCnPr>
                          <a:cxnSpLocks noChangeShapeType="1"/>
                        </wps:cNvCnPr>
                        <wps:spPr bwMode="auto">
                          <a:xfrm>
                            <a:off x="670571" y="96647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728940295" name="Line 58"/>
                        <wps:cNvCnPr>
                          <a:cxnSpLocks noChangeShapeType="1"/>
                        </wps:cNvCnPr>
                        <wps:spPr bwMode="auto">
                          <a:xfrm>
                            <a:off x="670571" y="83185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925063259" name="Line 59"/>
                        <wps:cNvCnPr>
                          <a:cxnSpLocks noChangeShapeType="1"/>
                        </wps:cNvCnPr>
                        <wps:spPr bwMode="auto">
                          <a:xfrm>
                            <a:off x="670571" y="697865"/>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393528703" name="Line 60"/>
                        <wps:cNvCnPr>
                          <a:cxnSpLocks noChangeShapeType="1"/>
                        </wps:cNvCnPr>
                        <wps:spPr bwMode="auto">
                          <a:xfrm>
                            <a:off x="670571" y="563245"/>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253253378" name="Rectangle 61"/>
                        <wps:cNvSpPr>
                          <a:spLocks noChangeArrowheads="1"/>
                        </wps:cNvSpPr>
                        <wps:spPr bwMode="auto">
                          <a:xfrm>
                            <a:off x="483246" y="178816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CF559" w14:textId="77777777" w:rsidR="00613AAE" w:rsidRDefault="00613AAE" w:rsidP="0044299C">
                              <w:r>
                                <w:rPr>
                                  <w:rFonts w:ascii="Arial" w:hAnsi="Arial" w:cs="Arial"/>
                                  <w:color w:val="000000"/>
                                  <w:sz w:val="14"/>
                                  <w:szCs w:val="14"/>
                                </w:rPr>
                                <w:t>0.0</w:t>
                              </w:r>
                            </w:p>
                          </w:txbxContent>
                        </wps:txbx>
                        <wps:bodyPr rot="0" vert="horz" wrap="none" lIns="0" tIns="0" rIns="0" bIns="0" anchor="t" anchorCtr="0">
                          <a:spAutoFit/>
                        </wps:bodyPr>
                      </wps:wsp>
                      <wps:wsp>
                        <wps:cNvPr id="1957980009" name="Rectangle 62"/>
                        <wps:cNvSpPr>
                          <a:spLocks noChangeArrowheads="1"/>
                        </wps:cNvSpPr>
                        <wps:spPr bwMode="auto">
                          <a:xfrm>
                            <a:off x="483246" y="165354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71BF" w14:textId="77777777" w:rsidR="00613AAE" w:rsidRDefault="00613AAE" w:rsidP="0044299C">
                              <w:r>
                                <w:rPr>
                                  <w:rFonts w:ascii="Arial" w:hAnsi="Arial" w:cs="Arial"/>
                                  <w:color w:val="000000"/>
                                  <w:sz w:val="14"/>
                                  <w:szCs w:val="14"/>
                                </w:rPr>
                                <w:t>0.1</w:t>
                              </w:r>
                            </w:p>
                          </w:txbxContent>
                        </wps:txbx>
                        <wps:bodyPr rot="0" vert="horz" wrap="none" lIns="0" tIns="0" rIns="0" bIns="0" anchor="t" anchorCtr="0">
                          <a:spAutoFit/>
                        </wps:bodyPr>
                      </wps:wsp>
                      <wps:wsp>
                        <wps:cNvPr id="1029205863" name="Rectangle 63"/>
                        <wps:cNvSpPr>
                          <a:spLocks noChangeArrowheads="1"/>
                        </wps:cNvSpPr>
                        <wps:spPr bwMode="auto">
                          <a:xfrm>
                            <a:off x="483246" y="151892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84AB" w14:textId="77777777" w:rsidR="00613AAE" w:rsidRDefault="00613AAE" w:rsidP="0044299C">
                              <w:r>
                                <w:rPr>
                                  <w:rFonts w:ascii="Arial" w:hAnsi="Arial" w:cs="Arial"/>
                                  <w:color w:val="000000"/>
                                  <w:sz w:val="14"/>
                                  <w:szCs w:val="14"/>
                                </w:rPr>
                                <w:t>0.2</w:t>
                              </w:r>
                            </w:p>
                          </w:txbxContent>
                        </wps:txbx>
                        <wps:bodyPr rot="0" vert="horz" wrap="none" lIns="0" tIns="0" rIns="0" bIns="0" anchor="t" anchorCtr="0">
                          <a:spAutoFit/>
                        </wps:bodyPr>
                      </wps:wsp>
                      <wps:wsp>
                        <wps:cNvPr id="1278142333" name="Rectangle 64"/>
                        <wps:cNvSpPr>
                          <a:spLocks noChangeArrowheads="1"/>
                        </wps:cNvSpPr>
                        <wps:spPr bwMode="auto">
                          <a:xfrm>
                            <a:off x="483246" y="138430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C777" w14:textId="77777777" w:rsidR="00613AAE" w:rsidRDefault="00613AAE" w:rsidP="0044299C">
                              <w:r>
                                <w:rPr>
                                  <w:rFonts w:ascii="Arial" w:hAnsi="Arial" w:cs="Arial"/>
                                  <w:color w:val="000000"/>
                                  <w:sz w:val="14"/>
                                  <w:szCs w:val="14"/>
                                </w:rPr>
                                <w:t>0.3</w:t>
                              </w:r>
                            </w:p>
                          </w:txbxContent>
                        </wps:txbx>
                        <wps:bodyPr rot="0" vert="horz" wrap="none" lIns="0" tIns="0" rIns="0" bIns="0" anchor="t" anchorCtr="0">
                          <a:spAutoFit/>
                        </wps:bodyPr>
                      </wps:wsp>
                      <wps:wsp>
                        <wps:cNvPr id="658105886" name="Rectangle 65"/>
                        <wps:cNvSpPr>
                          <a:spLocks noChangeArrowheads="1"/>
                        </wps:cNvSpPr>
                        <wps:spPr bwMode="auto">
                          <a:xfrm>
                            <a:off x="483246" y="124968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7022" w14:textId="77777777" w:rsidR="00613AAE" w:rsidRDefault="00613AAE" w:rsidP="0044299C">
                              <w:r>
                                <w:rPr>
                                  <w:rFonts w:ascii="Arial" w:hAnsi="Arial" w:cs="Arial"/>
                                  <w:color w:val="000000"/>
                                  <w:sz w:val="14"/>
                                  <w:szCs w:val="14"/>
                                </w:rPr>
                                <w:t>0.4</w:t>
                              </w:r>
                            </w:p>
                          </w:txbxContent>
                        </wps:txbx>
                        <wps:bodyPr rot="0" vert="horz" wrap="none" lIns="0" tIns="0" rIns="0" bIns="0" anchor="t" anchorCtr="0">
                          <a:spAutoFit/>
                        </wps:bodyPr>
                      </wps:wsp>
                      <wps:wsp>
                        <wps:cNvPr id="1060457169" name="Rectangle 66"/>
                        <wps:cNvSpPr>
                          <a:spLocks noChangeArrowheads="1"/>
                        </wps:cNvSpPr>
                        <wps:spPr bwMode="auto">
                          <a:xfrm>
                            <a:off x="483246" y="111569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E77B" w14:textId="77777777" w:rsidR="00613AAE" w:rsidRDefault="00613AAE" w:rsidP="0044299C">
                              <w:r>
                                <w:rPr>
                                  <w:rFonts w:ascii="Arial" w:hAnsi="Arial" w:cs="Arial"/>
                                  <w:color w:val="000000"/>
                                  <w:sz w:val="14"/>
                                  <w:szCs w:val="14"/>
                                </w:rPr>
                                <w:t>0.5</w:t>
                              </w:r>
                            </w:p>
                          </w:txbxContent>
                        </wps:txbx>
                        <wps:bodyPr rot="0" vert="horz" wrap="none" lIns="0" tIns="0" rIns="0" bIns="0" anchor="t" anchorCtr="0">
                          <a:spAutoFit/>
                        </wps:bodyPr>
                      </wps:wsp>
                      <wps:wsp>
                        <wps:cNvPr id="1227695472" name="Rectangle 67"/>
                        <wps:cNvSpPr>
                          <a:spLocks noChangeArrowheads="1"/>
                        </wps:cNvSpPr>
                        <wps:spPr bwMode="auto">
                          <a:xfrm>
                            <a:off x="483246" y="98107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DF86C" w14:textId="77777777" w:rsidR="00613AAE" w:rsidRDefault="00613AAE" w:rsidP="0044299C">
                              <w:r>
                                <w:rPr>
                                  <w:rFonts w:ascii="Arial" w:hAnsi="Arial" w:cs="Arial"/>
                                  <w:color w:val="000000"/>
                                  <w:sz w:val="14"/>
                                  <w:szCs w:val="14"/>
                                </w:rPr>
                                <w:t>0.6</w:t>
                              </w:r>
                            </w:p>
                          </w:txbxContent>
                        </wps:txbx>
                        <wps:bodyPr rot="0" vert="horz" wrap="none" lIns="0" tIns="0" rIns="0" bIns="0" anchor="t" anchorCtr="0">
                          <a:spAutoFit/>
                        </wps:bodyPr>
                      </wps:wsp>
                      <wps:wsp>
                        <wps:cNvPr id="1182366454" name="Rectangle 68"/>
                        <wps:cNvSpPr>
                          <a:spLocks noChangeArrowheads="1"/>
                        </wps:cNvSpPr>
                        <wps:spPr bwMode="auto">
                          <a:xfrm>
                            <a:off x="483246" y="84645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D20D" w14:textId="77777777" w:rsidR="00613AAE" w:rsidRDefault="00613AAE" w:rsidP="0044299C">
                              <w:r>
                                <w:rPr>
                                  <w:rFonts w:ascii="Arial" w:hAnsi="Arial" w:cs="Arial"/>
                                  <w:color w:val="000000"/>
                                  <w:sz w:val="14"/>
                                  <w:szCs w:val="14"/>
                                </w:rPr>
                                <w:t>0.7</w:t>
                              </w:r>
                            </w:p>
                          </w:txbxContent>
                        </wps:txbx>
                        <wps:bodyPr rot="0" vert="horz" wrap="none" lIns="0" tIns="0" rIns="0" bIns="0" anchor="t" anchorCtr="0">
                          <a:spAutoFit/>
                        </wps:bodyPr>
                      </wps:wsp>
                      <wps:wsp>
                        <wps:cNvPr id="347319566" name="Rectangle 69"/>
                        <wps:cNvSpPr>
                          <a:spLocks noChangeArrowheads="1"/>
                        </wps:cNvSpPr>
                        <wps:spPr bwMode="auto">
                          <a:xfrm>
                            <a:off x="483246" y="71183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588D" w14:textId="77777777" w:rsidR="00613AAE" w:rsidRDefault="00613AAE" w:rsidP="0044299C">
                              <w:r>
                                <w:rPr>
                                  <w:rFonts w:ascii="Arial" w:hAnsi="Arial" w:cs="Arial"/>
                                  <w:color w:val="000000"/>
                                  <w:sz w:val="14"/>
                                  <w:szCs w:val="14"/>
                                </w:rPr>
                                <w:t>0.8</w:t>
                              </w:r>
                            </w:p>
                          </w:txbxContent>
                        </wps:txbx>
                        <wps:bodyPr rot="0" vert="horz" wrap="none" lIns="0" tIns="0" rIns="0" bIns="0" anchor="t" anchorCtr="0">
                          <a:spAutoFit/>
                        </wps:bodyPr>
                      </wps:wsp>
                      <wps:wsp>
                        <wps:cNvPr id="14903505" name="Rectangle 70"/>
                        <wps:cNvSpPr>
                          <a:spLocks noChangeArrowheads="1"/>
                        </wps:cNvSpPr>
                        <wps:spPr bwMode="auto">
                          <a:xfrm>
                            <a:off x="483246" y="57721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5C2C" w14:textId="77777777" w:rsidR="00613AAE" w:rsidRDefault="00613AAE" w:rsidP="0044299C">
                              <w:r>
                                <w:rPr>
                                  <w:rFonts w:ascii="Arial" w:hAnsi="Arial" w:cs="Arial"/>
                                  <w:color w:val="000000"/>
                                  <w:sz w:val="14"/>
                                  <w:szCs w:val="14"/>
                                </w:rPr>
                                <w:t>0.9</w:t>
                              </w:r>
                            </w:p>
                          </w:txbxContent>
                        </wps:txbx>
                        <wps:bodyPr rot="0" vert="horz" wrap="none" lIns="0" tIns="0" rIns="0" bIns="0" anchor="t" anchorCtr="0">
                          <a:spAutoFit/>
                        </wps:bodyPr>
                      </wps:wsp>
                      <wps:wsp>
                        <wps:cNvPr id="1113300548" name="Rectangle 71"/>
                        <wps:cNvSpPr>
                          <a:spLocks noChangeArrowheads="1"/>
                        </wps:cNvSpPr>
                        <wps:spPr bwMode="auto">
                          <a:xfrm>
                            <a:off x="483246" y="44259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0A31" w14:textId="77777777" w:rsidR="00613AAE" w:rsidRDefault="00613AAE" w:rsidP="0044299C">
                              <w:r>
                                <w:rPr>
                                  <w:rFonts w:ascii="Arial" w:hAnsi="Arial" w:cs="Arial"/>
                                  <w:color w:val="000000"/>
                                  <w:sz w:val="14"/>
                                  <w:szCs w:val="14"/>
                                </w:rPr>
                                <w:t>1.0</w:t>
                              </w:r>
                            </w:p>
                          </w:txbxContent>
                        </wps:txbx>
                        <wps:bodyPr rot="0" vert="horz" wrap="none" lIns="0" tIns="0" rIns="0" bIns="0" anchor="t" anchorCtr="0">
                          <a:spAutoFit/>
                        </wps:bodyPr>
                      </wps:wsp>
                      <wps:wsp>
                        <wps:cNvPr id="1100833450" name="Freeform 72"/>
                        <wps:cNvSpPr>
                          <a:spLocks/>
                        </wps:cNvSpPr>
                        <wps:spPr bwMode="auto">
                          <a:xfrm flipV="1">
                            <a:off x="679461" y="495935"/>
                            <a:ext cx="2018030" cy="1184910"/>
                          </a:xfrm>
                          <a:custGeom>
                            <a:avLst/>
                            <a:gdLst>
                              <a:gd name="T0" fmla="*/ 498 w 8204"/>
                              <a:gd name="T1" fmla="*/ 4893 h 4910"/>
                              <a:gd name="T2" fmla="*/ 555 w 8204"/>
                              <a:gd name="T3" fmla="*/ 4768 h 4910"/>
                              <a:gd name="T4" fmla="*/ 632 w 8204"/>
                              <a:gd name="T5" fmla="*/ 4661 h 4910"/>
                              <a:gd name="T6" fmla="*/ 690 w 8204"/>
                              <a:gd name="T7" fmla="*/ 4572 h 4910"/>
                              <a:gd name="T8" fmla="*/ 690 w 8204"/>
                              <a:gd name="T9" fmla="*/ 4572 h 4910"/>
                              <a:gd name="T10" fmla="*/ 709 w 8204"/>
                              <a:gd name="T11" fmla="*/ 4535 h 4910"/>
                              <a:gd name="T12" fmla="*/ 728 w 8204"/>
                              <a:gd name="T13" fmla="*/ 4331 h 4910"/>
                              <a:gd name="T14" fmla="*/ 747 w 8204"/>
                              <a:gd name="T15" fmla="*/ 4313 h 4910"/>
                              <a:gd name="T16" fmla="*/ 766 w 8204"/>
                              <a:gd name="T17" fmla="*/ 4313 h 4910"/>
                              <a:gd name="T18" fmla="*/ 805 w 8204"/>
                              <a:gd name="T19" fmla="*/ 4217 h 4910"/>
                              <a:gd name="T20" fmla="*/ 805 w 8204"/>
                              <a:gd name="T21" fmla="*/ 3966 h 4910"/>
                              <a:gd name="T22" fmla="*/ 824 w 8204"/>
                              <a:gd name="T23" fmla="*/ 3789 h 4910"/>
                              <a:gd name="T24" fmla="*/ 862 w 8204"/>
                              <a:gd name="T25" fmla="*/ 3650 h 4910"/>
                              <a:gd name="T26" fmla="*/ 920 w 8204"/>
                              <a:gd name="T27" fmla="*/ 3489 h 4910"/>
                              <a:gd name="T28" fmla="*/ 939 w 8204"/>
                              <a:gd name="T29" fmla="*/ 3429 h 4910"/>
                              <a:gd name="T30" fmla="*/ 977 w 8204"/>
                              <a:gd name="T31" fmla="*/ 3306 h 4910"/>
                              <a:gd name="T32" fmla="*/ 1111 w 8204"/>
                              <a:gd name="T33" fmla="*/ 3244 h 4910"/>
                              <a:gd name="T34" fmla="*/ 1169 w 8204"/>
                              <a:gd name="T35" fmla="*/ 3182 h 4910"/>
                              <a:gd name="T36" fmla="*/ 1399 w 8204"/>
                              <a:gd name="T37" fmla="*/ 3140 h 4910"/>
                              <a:gd name="T38" fmla="*/ 1495 w 8204"/>
                              <a:gd name="T39" fmla="*/ 3076 h 4910"/>
                              <a:gd name="T40" fmla="*/ 1514 w 8204"/>
                              <a:gd name="T41" fmla="*/ 3034 h 4910"/>
                              <a:gd name="T42" fmla="*/ 1533 w 8204"/>
                              <a:gd name="T43" fmla="*/ 3012 h 4910"/>
                              <a:gd name="T44" fmla="*/ 1591 w 8204"/>
                              <a:gd name="T45" fmla="*/ 2903 h 4910"/>
                              <a:gd name="T46" fmla="*/ 1629 w 8204"/>
                              <a:gd name="T47" fmla="*/ 2660 h 4910"/>
                              <a:gd name="T48" fmla="*/ 1648 w 8204"/>
                              <a:gd name="T49" fmla="*/ 2638 h 4910"/>
                              <a:gd name="T50" fmla="*/ 1686 w 8204"/>
                              <a:gd name="T51" fmla="*/ 2569 h 4910"/>
                              <a:gd name="T52" fmla="*/ 1725 w 8204"/>
                              <a:gd name="T53" fmla="*/ 2476 h 4910"/>
                              <a:gd name="T54" fmla="*/ 1763 w 8204"/>
                              <a:gd name="T55" fmla="*/ 2382 h 4910"/>
                              <a:gd name="T56" fmla="*/ 1897 w 8204"/>
                              <a:gd name="T57" fmla="*/ 2287 h 4910"/>
                              <a:gd name="T58" fmla="*/ 1974 w 8204"/>
                              <a:gd name="T59" fmla="*/ 2238 h 4910"/>
                              <a:gd name="T60" fmla="*/ 2242 w 8204"/>
                              <a:gd name="T61" fmla="*/ 2189 h 4910"/>
                              <a:gd name="T62" fmla="*/ 2319 w 8204"/>
                              <a:gd name="T63" fmla="*/ 2114 h 4910"/>
                              <a:gd name="T64" fmla="*/ 2376 w 8204"/>
                              <a:gd name="T65" fmla="*/ 1910 h 4910"/>
                              <a:gd name="T66" fmla="*/ 2415 w 8204"/>
                              <a:gd name="T67" fmla="*/ 1808 h 4910"/>
                              <a:gd name="T68" fmla="*/ 2453 w 8204"/>
                              <a:gd name="T69" fmla="*/ 1808 h 4910"/>
                              <a:gd name="T70" fmla="*/ 2511 w 8204"/>
                              <a:gd name="T71" fmla="*/ 1673 h 4910"/>
                              <a:gd name="T72" fmla="*/ 2568 w 8204"/>
                              <a:gd name="T73" fmla="*/ 1673 h 4910"/>
                              <a:gd name="T74" fmla="*/ 2683 w 8204"/>
                              <a:gd name="T75" fmla="*/ 1588 h 4910"/>
                              <a:gd name="T76" fmla="*/ 2817 w 8204"/>
                              <a:gd name="T77" fmla="*/ 1500 h 4910"/>
                              <a:gd name="T78" fmla="*/ 3124 w 8204"/>
                              <a:gd name="T79" fmla="*/ 1442 h 4910"/>
                              <a:gd name="T80" fmla="*/ 3239 w 8204"/>
                              <a:gd name="T81" fmla="*/ 1411 h 4910"/>
                              <a:gd name="T82" fmla="*/ 3335 w 8204"/>
                              <a:gd name="T83" fmla="*/ 1378 h 4910"/>
                              <a:gd name="T84" fmla="*/ 3412 w 8204"/>
                              <a:gd name="T85" fmla="*/ 1344 h 4910"/>
                              <a:gd name="T86" fmla="*/ 3507 w 8204"/>
                              <a:gd name="T87" fmla="*/ 1308 h 4910"/>
                              <a:gd name="T88" fmla="*/ 3757 w 8204"/>
                              <a:gd name="T89" fmla="*/ 1232 h 4910"/>
                              <a:gd name="T90" fmla="*/ 3891 w 8204"/>
                              <a:gd name="T91" fmla="*/ 1155 h 4910"/>
                              <a:gd name="T92" fmla="*/ 4063 w 8204"/>
                              <a:gd name="T93" fmla="*/ 1155 h 4910"/>
                              <a:gd name="T94" fmla="*/ 4236 w 8204"/>
                              <a:gd name="T95" fmla="*/ 1110 h 4910"/>
                              <a:gd name="T96" fmla="*/ 4600 w 8204"/>
                              <a:gd name="T97" fmla="*/ 1060 h 4910"/>
                              <a:gd name="T98" fmla="*/ 4753 w 8204"/>
                              <a:gd name="T99" fmla="*/ 904 h 4910"/>
                              <a:gd name="T100" fmla="*/ 4830 w 8204"/>
                              <a:gd name="T101" fmla="*/ 800 h 4910"/>
                              <a:gd name="T102" fmla="*/ 4907 w 8204"/>
                              <a:gd name="T103" fmla="*/ 736 h 4910"/>
                              <a:gd name="T104" fmla="*/ 5175 w 8204"/>
                              <a:gd name="T105" fmla="*/ 736 h 4910"/>
                              <a:gd name="T106" fmla="*/ 5865 w 8204"/>
                              <a:gd name="T107" fmla="*/ 571 h 4910"/>
                              <a:gd name="T108" fmla="*/ 6421 w 8204"/>
                              <a:gd name="T109" fmla="*/ 286 h 4910"/>
                              <a:gd name="T110" fmla="*/ 6862 w 8204"/>
                              <a:gd name="T111" fmla="*/ 167 h 4910"/>
                              <a:gd name="T112" fmla="*/ 8204 w 8204"/>
                              <a:gd name="T113" fmla="*/ 0 h 4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04" h="4910">
                                <a:moveTo>
                                  <a:pt x="0" y="4910"/>
                                </a:moveTo>
                                <a:lnTo>
                                  <a:pt x="19" y="4910"/>
                                </a:lnTo>
                                <a:lnTo>
                                  <a:pt x="249" y="4910"/>
                                </a:lnTo>
                                <a:lnTo>
                                  <a:pt x="249" y="4893"/>
                                </a:lnTo>
                                <a:lnTo>
                                  <a:pt x="440" y="4893"/>
                                </a:lnTo>
                                <a:lnTo>
                                  <a:pt x="498" y="4893"/>
                                </a:lnTo>
                                <a:lnTo>
                                  <a:pt x="498" y="4840"/>
                                </a:lnTo>
                                <a:lnTo>
                                  <a:pt x="517" y="4840"/>
                                </a:lnTo>
                                <a:lnTo>
                                  <a:pt x="517" y="4804"/>
                                </a:lnTo>
                                <a:lnTo>
                                  <a:pt x="536" y="4804"/>
                                </a:lnTo>
                                <a:lnTo>
                                  <a:pt x="536" y="4768"/>
                                </a:lnTo>
                                <a:lnTo>
                                  <a:pt x="555" y="4768"/>
                                </a:lnTo>
                                <a:lnTo>
                                  <a:pt x="555" y="4715"/>
                                </a:lnTo>
                                <a:lnTo>
                                  <a:pt x="594" y="4715"/>
                                </a:lnTo>
                                <a:lnTo>
                                  <a:pt x="594" y="4697"/>
                                </a:lnTo>
                                <a:lnTo>
                                  <a:pt x="632" y="4697"/>
                                </a:lnTo>
                                <a:lnTo>
                                  <a:pt x="632" y="4661"/>
                                </a:lnTo>
                                <a:lnTo>
                                  <a:pt x="651" y="4661"/>
                                </a:lnTo>
                                <a:lnTo>
                                  <a:pt x="651" y="4626"/>
                                </a:lnTo>
                                <a:lnTo>
                                  <a:pt x="690" y="4626"/>
                                </a:lnTo>
                                <a:lnTo>
                                  <a:pt x="690" y="4572"/>
                                </a:lnTo>
                                <a:lnTo>
                                  <a:pt x="709" y="4572"/>
                                </a:lnTo>
                                <a:lnTo>
                                  <a:pt x="709" y="4535"/>
                                </a:lnTo>
                                <a:lnTo>
                                  <a:pt x="728" y="4535"/>
                                </a:lnTo>
                                <a:lnTo>
                                  <a:pt x="728" y="4331"/>
                                </a:lnTo>
                                <a:lnTo>
                                  <a:pt x="747" y="4331"/>
                                </a:lnTo>
                                <a:lnTo>
                                  <a:pt x="747" y="4313"/>
                                </a:lnTo>
                                <a:lnTo>
                                  <a:pt x="766" y="4313"/>
                                </a:lnTo>
                                <a:lnTo>
                                  <a:pt x="766" y="4255"/>
                                </a:lnTo>
                                <a:lnTo>
                                  <a:pt x="785" y="4255"/>
                                </a:lnTo>
                                <a:lnTo>
                                  <a:pt x="785" y="4217"/>
                                </a:lnTo>
                                <a:lnTo>
                                  <a:pt x="805" y="4217"/>
                                </a:lnTo>
                                <a:lnTo>
                                  <a:pt x="805" y="3966"/>
                                </a:lnTo>
                                <a:lnTo>
                                  <a:pt x="824" y="3966"/>
                                </a:lnTo>
                                <a:lnTo>
                                  <a:pt x="824" y="3789"/>
                                </a:lnTo>
                                <a:lnTo>
                                  <a:pt x="843" y="3789"/>
                                </a:lnTo>
                                <a:lnTo>
                                  <a:pt x="843" y="3650"/>
                                </a:lnTo>
                                <a:lnTo>
                                  <a:pt x="862" y="3650"/>
                                </a:lnTo>
                                <a:lnTo>
                                  <a:pt x="862" y="3590"/>
                                </a:lnTo>
                                <a:lnTo>
                                  <a:pt x="881" y="3590"/>
                                </a:lnTo>
                                <a:lnTo>
                                  <a:pt x="881" y="3530"/>
                                </a:lnTo>
                                <a:lnTo>
                                  <a:pt x="900" y="3530"/>
                                </a:lnTo>
                                <a:lnTo>
                                  <a:pt x="900" y="3489"/>
                                </a:lnTo>
                                <a:lnTo>
                                  <a:pt x="920" y="3489"/>
                                </a:lnTo>
                                <a:lnTo>
                                  <a:pt x="920" y="3429"/>
                                </a:lnTo>
                                <a:lnTo>
                                  <a:pt x="939" y="3429"/>
                                </a:lnTo>
                                <a:lnTo>
                                  <a:pt x="939" y="3347"/>
                                </a:lnTo>
                                <a:lnTo>
                                  <a:pt x="958" y="3347"/>
                                </a:lnTo>
                                <a:lnTo>
                                  <a:pt x="958" y="3326"/>
                                </a:lnTo>
                                <a:lnTo>
                                  <a:pt x="977" y="3326"/>
                                </a:lnTo>
                                <a:lnTo>
                                  <a:pt x="977" y="3306"/>
                                </a:lnTo>
                                <a:lnTo>
                                  <a:pt x="996" y="3306"/>
                                </a:lnTo>
                                <a:lnTo>
                                  <a:pt x="996" y="3285"/>
                                </a:lnTo>
                                <a:lnTo>
                                  <a:pt x="1073" y="3285"/>
                                </a:lnTo>
                                <a:lnTo>
                                  <a:pt x="1073" y="3264"/>
                                </a:lnTo>
                                <a:lnTo>
                                  <a:pt x="1092" y="3264"/>
                                </a:lnTo>
                                <a:lnTo>
                                  <a:pt x="1092" y="3244"/>
                                </a:lnTo>
                                <a:lnTo>
                                  <a:pt x="1111" y="3244"/>
                                </a:lnTo>
                                <a:lnTo>
                                  <a:pt x="1111" y="3223"/>
                                </a:lnTo>
                                <a:lnTo>
                                  <a:pt x="1150" y="3223"/>
                                </a:lnTo>
                                <a:lnTo>
                                  <a:pt x="1150" y="3202"/>
                                </a:lnTo>
                                <a:lnTo>
                                  <a:pt x="1169" y="3202"/>
                                </a:lnTo>
                                <a:lnTo>
                                  <a:pt x="1169" y="3182"/>
                                </a:lnTo>
                                <a:lnTo>
                                  <a:pt x="1284" y="3182"/>
                                </a:lnTo>
                                <a:lnTo>
                                  <a:pt x="1284" y="3161"/>
                                </a:lnTo>
                                <a:lnTo>
                                  <a:pt x="1341" y="3161"/>
                                </a:lnTo>
                                <a:lnTo>
                                  <a:pt x="1361" y="3161"/>
                                </a:lnTo>
                                <a:lnTo>
                                  <a:pt x="1361" y="3140"/>
                                </a:lnTo>
                                <a:lnTo>
                                  <a:pt x="1399" y="3140"/>
                                </a:lnTo>
                                <a:lnTo>
                                  <a:pt x="1399" y="3119"/>
                                </a:lnTo>
                                <a:lnTo>
                                  <a:pt x="1418" y="3119"/>
                                </a:lnTo>
                                <a:lnTo>
                                  <a:pt x="1437" y="3119"/>
                                </a:lnTo>
                                <a:lnTo>
                                  <a:pt x="1437" y="3098"/>
                                </a:lnTo>
                                <a:lnTo>
                                  <a:pt x="1456" y="3098"/>
                                </a:lnTo>
                                <a:lnTo>
                                  <a:pt x="1456" y="3076"/>
                                </a:lnTo>
                                <a:lnTo>
                                  <a:pt x="1495" y="3076"/>
                                </a:lnTo>
                                <a:lnTo>
                                  <a:pt x="1495" y="3055"/>
                                </a:lnTo>
                                <a:lnTo>
                                  <a:pt x="1514" y="3055"/>
                                </a:lnTo>
                                <a:lnTo>
                                  <a:pt x="1514" y="3034"/>
                                </a:lnTo>
                                <a:lnTo>
                                  <a:pt x="1533" y="3034"/>
                                </a:lnTo>
                                <a:lnTo>
                                  <a:pt x="1533" y="3012"/>
                                </a:lnTo>
                                <a:lnTo>
                                  <a:pt x="1552" y="3012"/>
                                </a:lnTo>
                                <a:lnTo>
                                  <a:pt x="1552" y="2947"/>
                                </a:lnTo>
                                <a:lnTo>
                                  <a:pt x="1571" y="2947"/>
                                </a:lnTo>
                                <a:lnTo>
                                  <a:pt x="1571" y="2903"/>
                                </a:lnTo>
                                <a:lnTo>
                                  <a:pt x="1591" y="2903"/>
                                </a:lnTo>
                                <a:lnTo>
                                  <a:pt x="1591" y="2771"/>
                                </a:lnTo>
                                <a:lnTo>
                                  <a:pt x="1610" y="2771"/>
                                </a:lnTo>
                                <a:lnTo>
                                  <a:pt x="1610" y="2660"/>
                                </a:lnTo>
                                <a:lnTo>
                                  <a:pt x="1629" y="2660"/>
                                </a:lnTo>
                                <a:lnTo>
                                  <a:pt x="1629" y="2638"/>
                                </a:lnTo>
                                <a:lnTo>
                                  <a:pt x="1648" y="2638"/>
                                </a:lnTo>
                                <a:lnTo>
                                  <a:pt x="1648" y="2615"/>
                                </a:lnTo>
                                <a:lnTo>
                                  <a:pt x="1667" y="2615"/>
                                </a:lnTo>
                                <a:lnTo>
                                  <a:pt x="1667" y="2569"/>
                                </a:lnTo>
                                <a:lnTo>
                                  <a:pt x="1686" y="2569"/>
                                </a:lnTo>
                                <a:lnTo>
                                  <a:pt x="1686" y="2499"/>
                                </a:lnTo>
                                <a:lnTo>
                                  <a:pt x="1706" y="2499"/>
                                </a:lnTo>
                                <a:lnTo>
                                  <a:pt x="1706" y="2476"/>
                                </a:lnTo>
                                <a:lnTo>
                                  <a:pt x="1725" y="2476"/>
                                </a:lnTo>
                                <a:lnTo>
                                  <a:pt x="1725" y="2406"/>
                                </a:lnTo>
                                <a:lnTo>
                                  <a:pt x="1744" y="2406"/>
                                </a:lnTo>
                                <a:lnTo>
                                  <a:pt x="1744" y="2382"/>
                                </a:lnTo>
                                <a:lnTo>
                                  <a:pt x="1763" y="2382"/>
                                </a:lnTo>
                                <a:lnTo>
                                  <a:pt x="1763" y="2335"/>
                                </a:lnTo>
                                <a:lnTo>
                                  <a:pt x="1782" y="2335"/>
                                </a:lnTo>
                                <a:lnTo>
                                  <a:pt x="1821" y="2335"/>
                                </a:lnTo>
                                <a:lnTo>
                                  <a:pt x="1821" y="2311"/>
                                </a:lnTo>
                                <a:lnTo>
                                  <a:pt x="1878" y="2311"/>
                                </a:lnTo>
                                <a:lnTo>
                                  <a:pt x="1878" y="2287"/>
                                </a:lnTo>
                                <a:lnTo>
                                  <a:pt x="1897" y="2287"/>
                                </a:lnTo>
                                <a:lnTo>
                                  <a:pt x="1897" y="2263"/>
                                </a:lnTo>
                                <a:lnTo>
                                  <a:pt x="1936" y="2263"/>
                                </a:lnTo>
                                <a:lnTo>
                                  <a:pt x="1974" y="2263"/>
                                </a:lnTo>
                                <a:lnTo>
                                  <a:pt x="1974" y="2238"/>
                                </a:lnTo>
                                <a:lnTo>
                                  <a:pt x="2127" y="2238"/>
                                </a:lnTo>
                                <a:lnTo>
                                  <a:pt x="2127" y="2214"/>
                                </a:lnTo>
                                <a:lnTo>
                                  <a:pt x="2146" y="2214"/>
                                </a:lnTo>
                                <a:lnTo>
                                  <a:pt x="2204" y="2214"/>
                                </a:lnTo>
                                <a:lnTo>
                                  <a:pt x="2204" y="2189"/>
                                </a:lnTo>
                                <a:lnTo>
                                  <a:pt x="2242" y="2189"/>
                                </a:lnTo>
                                <a:lnTo>
                                  <a:pt x="2242" y="2139"/>
                                </a:lnTo>
                                <a:lnTo>
                                  <a:pt x="2261" y="2139"/>
                                </a:lnTo>
                                <a:lnTo>
                                  <a:pt x="2300" y="2139"/>
                                </a:lnTo>
                                <a:lnTo>
                                  <a:pt x="2300" y="2114"/>
                                </a:lnTo>
                                <a:lnTo>
                                  <a:pt x="2319" y="2114"/>
                                </a:lnTo>
                                <a:lnTo>
                                  <a:pt x="2319" y="2089"/>
                                </a:lnTo>
                                <a:lnTo>
                                  <a:pt x="2338" y="2089"/>
                                </a:lnTo>
                                <a:lnTo>
                                  <a:pt x="2338" y="1987"/>
                                </a:lnTo>
                                <a:lnTo>
                                  <a:pt x="2357" y="1987"/>
                                </a:lnTo>
                                <a:lnTo>
                                  <a:pt x="2357" y="1910"/>
                                </a:lnTo>
                                <a:lnTo>
                                  <a:pt x="2376" y="1910"/>
                                </a:lnTo>
                                <a:lnTo>
                                  <a:pt x="2376" y="1885"/>
                                </a:lnTo>
                                <a:lnTo>
                                  <a:pt x="2396" y="1885"/>
                                </a:lnTo>
                                <a:lnTo>
                                  <a:pt x="2396" y="1859"/>
                                </a:lnTo>
                                <a:lnTo>
                                  <a:pt x="2415" y="1859"/>
                                </a:lnTo>
                                <a:lnTo>
                                  <a:pt x="2415" y="1808"/>
                                </a:lnTo>
                                <a:lnTo>
                                  <a:pt x="2434" y="1808"/>
                                </a:lnTo>
                                <a:lnTo>
                                  <a:pt x="2453" y="1808"/>
                                </a:lnTo>
                                <a:lnTo>
                                  <a:pt x="2453" y="1781"/>
                                </a:lnTo>
                                <a:lnTo>
                                  <a:pt x="2472" y="1781"/>
                                </a:lnTo>
                                <a:lnTo>
                                  <a:pt x="2472" y="1700"/>
                                </a:lnTo>
                                <a:lnTo>
                                  <a:pt x="2511" y="1700"/>
                                </a:lnTo>
                                <a:lnTo>
                                  <a:pt x="2511" y="1673"/>
                                </a:lnTo>
                                <a:lnTo>
                                  <a:pt x="2530" y="1673"/>
                                </a:lnTo>
                                <a:lnTo>
                                  <a:pt x="2549" y="1673"/>
                                </a:lnTo>
                                <a:lnTo>
                                  <a:pt x="2568" y="1673"/>
                                </a:lnTo>
                                <a:lnTo>
                                  <a:pt x="2568" y="1645"/>
                                </a:lnTo>
                                <a:lnTo>
                                  <a:pt x="2607" y="1645"/>
                                </a:lnTo>
                                <a:lnTo>
                                  <a:pt x="2607" y="1616"/>
                                </a:lnTo>
                                <a:lnTo>
                                  <a:pt x="2626" y="1616"/>
                                </a:lnTo>
                                <a:lnTo>
                                  <a:pt x="2626" y="1588"/>
                                </a:lnTo>
                                <a:lnTo>
                                  <a:pt x="2664" y="1588"/>
                                </a:lnTo>
                                <a:lnTo>
                                  <a:pt x="2683" y="1588"/>
                                </a:lnTo>
                                <a:lnTo>
                                  <a:pt x="2683" y="1559"/>
                                </a:lnTo>
                                <a:lnTo>
                                  <a:pt x="2702" y="1559"/>
                                </a:lnTo>
                                <a:lnTo>
                                  <a:pt x="2702" y="1530"/>
                                </a:lnTo>
                                <a:lnTo>
                                  <a:pt x="2722" y="1530"/>
                                </a:lnTo>
                                <a:lnTo>
                                  <a:pt x="2722" y="1500"/>
                                </a:lnTo>
                                <a:lnTo>
                                  <a:pt x="2817" y="1500"/>
                                </a:lnTo>
                                <a:lnTo>
                                  <a:pt x="2817" y="1471"/>
                                </a:lnTo>
                                <a:lnTo>
                                  <a:pt x="2856" y="1471"/>
                                </a:lnTo>
                                <a:lnTo>
                                  <a:pt x="3028" y="1471"/>
                                </a:lnTo>
                                <a:lnTo>
                                  <a:pt x="3028" y="1442"/>
                                </a:lnTo>
                                <a:lnTo>
                                  <a:pt x="3047" y="1442"/>
                                </a:lnTo>
                                <a:lnTo>
                                  <a:pt x="3124" y="1442"/>
                                </a:lnTo>
                                <a:lnTo>
                                  <a:pt x="3143" y="1442"/>
                                </a:lnTo>
                                <a:lnTo>
                                  <a:pt x="3162" y="1442"/>
                                </a:lnTo>
                                <a:lnTo>
                                  <a:pt x="3162" y="1411"/>
                                </a:lnTo>
                                <a:lnTo>
                                  <a:pt x="3201" y="1411"/>
                                </a:lnTo>
                                <a:lnTo>
                                  <a:pt x="3239" y="1411"/>
                                </a:lnTo>
                                <a:lnTo>
                                  <a:pt x="3277" y="1411"/>
                                </a:lnTo>
                                <a:lnTo>
                                  <a:pt x="3277" y="1378"/>
                                </a:lnTo>
                                <a:lnTo>
                                  <a:pt x="3335" y="1378"/>
                                </a:lnTo>
                                <a:lnTo>
                                  <a:pt x="3354" y="1378"/>
                                </a:lnTo>
                                <a:lnTo>
                                  <a:pt x="3373" y="1378"/>
                                </a:lnTo>
                                <a:lnTo>
                                  <a:pt x="3373" y="1344"/>
                                </a:lnTo>
                                <a:lnTo>
                                  <a:pt x="3412" y="1344"/>
                                </a:lnTo>
                                <a:lnTo>
                                  <a:pt x="3450" y="1344"/>
                                </a:lnTo>
                                <a:lnTo>
                                  <a:pt x="3507" y="1344"/>
                                </a:lnTo>
                                <a:lnTo>
                                  <a:pt x="3507" y="1308"/>
                                </a:lnTo>
                                <a:lnTo>
                                  <a:pt x="3623" y="1308"/>
                                </a:lnTo>
                                <a:lnTo>
                                  <a:pt x="3699" y="1308"/>
                                </a:lnTo>
                                <a:lnTo>
                                  <a:pt x="3699" y="1270"/>
                                </a:lnTo>
                                <a:lnTo>
                                  <a:pt x="3718" y="1270"/>
                                </a:lnTo>
                                <a:lnTo>
                                  <a:pt x="3718" y="1232"/>
                                </a:lnTo>
                                <a:lnTo>
                                  <a:pt x="3757" y="1232"/>
                                </a:lnTo>
                                <a:lnTo>
                                  <a:pt x="3757" y="1194"/>
                                </a:lnTo>
                                <a:lnTo>
                                  <a:pt x="3776" y="1194"/>
                                </a:lnTo>
                                <a:lnTo>
                                  <a:pt x="3795" y="1194"/>
                                </a:lnTo>
                                <a:lnTo>
                                  <a:pt x="3795" y="1155"/>
                                </a:lnTo>
                                <a:lnTo>
                                  <a:pt x="3891" y="1155"/>
                                </a:lnTo>
                                <a:lnTo>
                                  <a:pt x="3929" y="1155"/>
                                </a:lnTo>
                                <a:lnTo>
                                  <a:pt x="4063" y="1155"/>
                                </a:lnTo>
                                <a:lnTo>
                                  <a:pt x="4140" y="1155"/>
                                </a:lnTo>
                                <a:lnTo>
                                  <a:pt x="4140" y="1110"/>
                                </a:lnTo>
                                <a:lnTo>
                                  <a:pt x="4159" y="1110"/>
                                </a:lnTo>
                                <a:lnTo>
                                  <a:pt x="4178" y="1110"/>
                                </a:lnTo>
                                <a:lnTo>
                                  <a:pt x="4236" y="1110"/>
                                </a:lnTo>
                                <a:lnTo>
                                  <a:pt x="4332" y="1110"/>
                                </a:lnTo>
                                <a:lnTo>
                                  <a:pt x="4447" y="1110"/>
                                </a:lnTo>
                                <a:lnTo>
                                  <a:pt x="4466" y="1110"/>
                                </a:lnTo>
                                <a:lnTo>
                                  <a:pt x="4466" y="1060"/>
                                </a:lnTo>
                                <a:lnTo>
                                  <a:pt x="4600" y="1060"/>
                                </a:lnTo>
                                <a:lnTo>
                                  <a:pt x="4600" y="1009"/>
                                </a:lnTo>
                                <a:lnTo>
                                  <a:pt x="4619" y="1009"/>
                                </a:lnTo>
                                <a:lnTo>
                                  <a:pt x="4696" y="1009"/>
                                </a:lnTo>
                                <a:lnTo>
                                  <a:pt x="4696" y="957"/>
                                </a:lnTo>
                                <a:lnTo>
                                  <a:pt x="4734" y="957"/>
                                </a:lnTo>
                                <a:lnTo>
                                  <a:pt x="4734" y="904"/>
                                </a:lnTo>
                                <a:lnTo>
                                  <a:pt x="4753" y="904"/>
                                </a:lnTo>
                                <a:lnTo>
                                  <a:pt x="4753" y="800"/>
                                </a:lnTo>
                                <a:lnTo>
                                  <a:pt x="4773" y="800"/>
                                </a:lnTo>
                                <a:lnTo>
                                  <a:pt x="4811" y="800"/>
                                </a:lnTo>
                                <a:lnTo>
                                  <a:pt x="4830" y="800"/>
                                </a:lnTo>
                                <a:lnTo>
                                  <a:pt x="4849" y="800"/>
                                </a:lnTo>
                                <a:lnTo>
                                  <a:pt x="4849" y="736"/>
                                </a:lnTo>
                                <a:lnTo>
                                  <a:pt x="4907" y="736"/>
                                </a:lnTo>
                                <a:lnTo>
                                  <a:pt x="5041" y="736"/>
                                </a:lnTo>
                                <a:lnTo>
                                  <a:pt x="5060" y="736"/>
                                </a:lnTo>
                                <a:lnTo>
                                  <a:pt x="5175" y="736"/>
                                </a:lnTo>
                                <a:lnTo>
                                  <a:pt x="5175" y="653"/>
                                </a:lnTo>
                                <a:lnTo>
                                  <a:pt x="5539" y="653"/>
                                </a:lnTo>
                                <a:lnTo>
                                  <a:pt x="5539" y="571"/>
                                </a:lnTo>
                                <a:lnTo>
                                  <a:pt x="5654" y="571"/>
                                </a:lnTo>
                                <a:lnTo>
                                  <a:pt x="5827" y="571"/>
                                </a:lnTo>
                                <a:lnTo>
                                  <a:pt x="5865" y="571"/>
                                </a:lnTo>
                                <a:lnTo>
                                  <a:pt x="5865" y="476"/>
                                </a:lnTo>
                                <a:lnTo>
                                  <a:pt x="5923" y="476"/>
                                </a:lnTo>
                                <a:lnTo>
                                  <a:pt x="5923" y="381"/>
                                </a:lnTo>
                                <a:lnTo>
                                  <a:pt x="6076" y="381"/>
                                </a:lnTo>
                                <a:lnTo>
                                  <a:pt x="6076" y="286"/>
                                </a:lnTo>
                                <a:lnTo>
                                  <a:pt x="6134" y="286"/>
                                </a:lnTo>
                                <a:lnTo>
                                  <a:pt x="6421" y="286"/>
                                </a:lnTo>
                                <a:lnTo>
                                  <a:pt x="6460" y="286"/>
                                </a:lnTo>
                                <a:lnTo>
                                  <a:pt x="6460" y="167"/>
                                </a:lnTo>
                                <a:lnTo>
                                  <a:pt x="6766" y="167"/>
                                </a:lnTo>
                                <a:lnTo>
                                  <a:pt x="6785" y="167"/>
                                </a:lnTo>
                                <a:lnTo>
                                  <a:pt x="6862" y="167"/>
                                </a:lnTo>
                                <a:lnTo>
                                  <a:pt x="6862" y="0"/>
                                </a:lnTo>
                                <a:lnTo>
                                  <a:pt x="7130" y="0"/>
                                </a:lnTo>
                                <a:lnTo>
                                  <a:pt x="7246" y="0"/>
                                </a:lnTo>
                                <a:lnTo>
                                  <a:pt x="7514" y="0"/>
                                </a:lnTo>
                                <a:lnTo>
                                  <a:pt x="820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949151" name="Freeform 73"/>
                        <wps:cNvSpPr>
                          <a:spLocks/>
                        </wps:cNvSpPr>
                        <wps:spPr bwMode="auto">
                          <a:xfrm flipV="1">
                            <a:off x="679461" y="495935"/>
                            <a:ext cx="1546225" cy="1300480"/>
                          </a:xfrm>
                          <a:custGeom>
                            <a:avLst/>
                            <a:gdLst>
                              <a:gd name="T0" fmla="*/ 287 w 6287"/>
                              <a:gd name="T1" fmla="*/ 5389 h 5389"/>
                              <a:gd name="T2" fmla="*/ 402 w 6287"/>
                              <a:gd name="T3" fmla="*/ 5318 h 5389"/>
                              <a:gd name="T4" fmla="*/ 498 w 6287"/>
                              <a:gd name="T5" fmla="*/ 5246 h 5389"/>
                              <a:gd name="T6" fmla="*/ 594 w 6287"/>
                              <a:gd name="T7" fmla="*/ 5246 h 5389"/>
                              <a:gd name="T8" fmla="*/ 651 w 6287"/>
                              <a:gd name="T9" fmla="*/ 5172 h 5389"/>
                              <a:gd name="T10" fmla="*/ 690 w 6287"/>
                              <a:gd name="T11" fmla="*/ 5135 h 5389"/>
                              <a:gd name="T12" fmla="*/ 690 w 6287"/>
                              <a:gd name="T13" fmla="*/ 4914 h 5389"/>
                              <a:gd name="T14" fmla="*/ 709 w 6287"/>
                              <a:gd name="T15" fmla="*/ 4689 h 5389"/>
                              <a:gd name="T16" fmla="*/ 709 w 6287"/>
                              <a:gd name="T17" fmla="*/ 4689 h 5389"/>
                              <a:gd name="T18" fmla="*/ 747 w 6287"/>
                              <a:gd name="T19" fmla="*/ 4535 h 5389"/>
                              <a:gd name="T20" fmla="*/ 766 w 6287"/>
                              <a:gd name="T21" fmla="*/ 4497 h 5389"/>
                              <a:gd name="T22" fmla="*/ 785 w 6287"/>
                              <a:gd name="T23" fmla="*/ 4419 h 5389"/>
                              <a:gd name="T24" fmla="*/ 805 w 6287"/>
                              <a:gd name="T25" fmla="*/ 4146 h 5389"/>
                              <a:gd name="T26" fmla="*/ 824 w 6287"/>
                              <a:gd name="T27" fmla="*/ 3949 h 5389"/>
                              <a:gd name="T28" fmla="*/ 824 w 6287"/>
                              <a:gd name="T29" fmla="*/ 3949 h 5389"/>
                              <a:gd name="T30" fmla="*/ 843 w 6287"/>
                              <a:gd name="T31" fmla="*/ 3949 h 5389"/>
                              <a:gd name="T32" fmla="*/ 862 w 6287"/>
                              <a:gd name="T33" fmla="*/ 3744 h 5389"/>
                              <a:gd name="T34" fmla="*/ 862 w 6287"/>
                              <a:gd name="T35" fmla="*/ 3662 h 5389"/>
                              <a:gd name="T36" fmla="*/ 900 w 6287"/>
                              <a:gd name="T37" fmla="*/ 3619 h 5389"/>
                              <a:gd name="T38" fmla="*/ 939 w 6287"/>
                              <a:gd name="T39" fmla="*/ 3408 h 5389"/>
                              <a:gd name="T40" fmla="*/ 1073 w 6287"/>
                              <a:gd name="T41" fmla="*/ 3196 h 5389"/>
                              <a:gd name="T42" fmla="*/ 1284 w 6287"/>
                              <a:gd name="T43" fmla="*/ 3070 h 5389"/>
                              <a:gd name="T44" fmla="*/ 1341 w 6287"/>
                              <a:gd name="T45" fmla="*/ 3027 h 5389"/>
                              <a:gd name="T46" fmla="*/ 1495 w 6287"/>
                              <a:gd name="T47" fmla="*/ 2898 h 5389"/>
                              <a:gd name="T48" fmla="*/ 1514 w 6287"/>
                              <a:gd name="T49" fmla="*/ 2470 h 5389"/>
                              <a:gd name="T50" fmla="*/ 1591 w 6287"/>
                              <a:gd name="T51" fmla="*/ 2470 h 5389"/>
                              <a:gd name="T52" fmla="*/ 1610 w 6287"/>
                              <a:gd name="T53" fmla="*/ 2160 h 5389"/>
                              <a:gd name="T54" fmla="*/ 1686 w 6287"/>
                              <a:gd name="T55" fmla="*/ 2160 h 5389"/>
                              <a:gd name="T56" fmla="*/ 1725 w 6287"/>
                              <a:gd name="T57" fmla="*/ 2066 h 5389"/>
                              <a:gd name="T58" fmla="*/ 1744 w 6287"/>
                              <a:gd name="T59" fmla="*/ 2066 h 5389"/>
                              <a:gd name="T60" fmla="*/ 1763 w 6287"/>
                              <a:gd name="T61" fmla="*/ 2066 h 5389"/>
                              <a:gd name="T62" fmla="*/ 1821 w 6287"/>
                              <a:gd name="T63" fmla="*/ 1964 h 5389"/>
                              <a:gd name="T64" fmla="*/ 2051 w 6287"/>
                              <a:gd name="T65" fmla="*/ 1964 h 5389"/>
                              <a:gd name="T66" fmla="*/ 2108 w 6287"/>
                              <a:gd name="T67" fmla="*/ 1856 h 5389"/>
                              <a:gd name="T68" fmla="*/ 2261 w 6287"/>
                              <a:gd name="T69" fmla="*/ 1749 h 5389"/>
                              <a:gd name="T70" fmla="*/ 2376 w 6287"/>
                              <a:gd name="T71" fmla="*/ 1693 h 5389"/>
                              <a:gd name="T72" fmla="*/ 2415 w 6287"/>
                              <a:gd name="T73" fmla="*/ 1636 h 5389"/>
                              <a:gd name="T74" fmla="*/ 2472 w 6287"/>
                              <a:gd name="T75" fmla="*/ 1522 h 5389"/>
                              <a:gd name="T76" fmla="*/ 2530 w 6287"/>
                              <a:gd name="T77" fmla="*/ 1405 h 5389"/>
                              <a:gd name="T78" fmla="*/ 2664 w 6287"/>
                              <a:gd name="T79" fmla="*/ 1346 h 5389"/>
                              <a:gd name="T80" fmla="*/ 3105 w 6287"/>
                              <a:gd name="T81" fmla="*/ 1162 h 5389"/>
                              <a:gd name="T82" fmla="*/ 3162 w 6287"/>
                              <a:gd name="T83" fmla="*/ 978 h 5389"/>
                              <a:gd name="T84" fmla="*/ 3316 w 6287"/>
                              <a:gd name="T85" fmla="*/ 855 h 5389"/>
                              <a:gd name="T86" fmla="*/ 3488 w 6287"/>
                              <a:gd name="T87" fmla="*/ 725 h 5389"/>
                              <a:gd name="T88" fmla="*/ 4025 w 6287"/>
                              <a:gd name="T89" fmla="*/ 595 h 5389"/>
                              <a:gd name="T90" fmla="*/ 4217 w 6287"/>
                              <a:gd name="T91" fmla="*/ 524 h 5389"/>
                              <a:gd name="T92" fmla="*/ 4945 w 6287"/>
                              <a:gd name="T93" fmla="*/ 524 h 5389"/>
                              <a:gd name="T94" fmla="*/ 5789 w 6287"/>
                              <a:gd name="T95" fmla="*/ 435 h 5389"/>
                              <a:gd name="T96" fmla="*/ 6038 w 6287"/>
                              <a:gd name="T97" fmla="*/ 311 h 5389"/>
                              <a:gd name="T98" fmla="*/ 6153 w 6287"/>
                              <a:gd name="T99" fmla="*/ 186 h 5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287" h="5389">
                                <a:moveTo>
                                  <a:pt x="0" y="5389"/>
                                </a:moveTo>
                                <a:lnTo>
                                  <a:pt x="19" y="5389"/>
                                </a:lnTo>
                                <a:lnTo>
                                  <a:pt x="287" y="5389"/>
                                </a:lnTo>
                                <a:lnTo>
                                  <a:pt x="287" y="5354"/>
                                </a:lnTo>
                                <a:lnTo>
                                  <a:pt x="306" y="5354"/>
                                </a:lnTo>
                                <a:lnTo>
                                  <a:pt x="306" y="5318"/>
                                </a:lnTo>
                                <a:lnTo>
                                  <a:pt x="402" y="5318"/>
                                </a:lnTo>
                                <a:lnTo>
                                  <a:pt x="402" y="5282"/>
                                </a:lnTo>
                                <a:lnTo>
                                  <a:pt x="479" y="5282"/>
                                </a:lnTo>
                                <a:lnTo>
                                  <a:pt x="479" y="5246"/>
                                </a:lnTo>
                                <a:lnTo>
                                  <a:pt x="498" y="5246"/>
                                </a:lnTo>
                                <a:lnTo>
                                  <a:pt x="517" y="5246"/>
                                </a:lnTo>
                                <a:lnTo>
                                  <a:pt x="594" y="5246"/>
                                </a:lnTo>
                                <a:lnTo>
                                  <a:pt x="632" y="5246"/>
                                </a:lnTo>
                                <a:lnTo>
                                  <a:pt x="632" y="5172"/>
                                </a:lnTo>
                                <a:lnTo>
                                  <a:pt x="651" y="5172"/>
                                </a:lnTo>
                                <a:lnTo>
                                  <a:pt x="670" y="5172"/>
                                </a:lnTo>
                                <a:lnTo>
                                  <a:pt x="670" y="5135"/>
                                </a:lnTo>
                                <a:lnTo>
                                  <a:pt x="690" y="5135"/>
                                </a:lnTo>
                                <a:lnTo>
                                  <a:pt x="690" y="4914"/>
                                </a:lnTo>
                                <a:lnTo>
                                  <a:pt x="709" y="4914"/>
                                </a:lnTo>
                                <a:lnTo>
                                  <a:pt x="709" y="4689"/>
                                </a:lnTo>
                                <a:lnTo>
                                  <a:pt x="728" y="4689"/>
                                </a:lnTo>
                                <a:lnTo>
                                  <a:pt x="728" y="4535"/>
                                </a:lnTo>
                                <a:lnTo>
                                  <a:pt x="747" y="4535"/>
                                </a:lnTo>
                                <a:lnTo>
                                  <a:pt x="747" y="4497"/>
                                </a:lnTo>
                                <a:lnTo>
                                  <a:pt x="766" y="4497"/>
                                </a:lnTo>
                                <a:lnTo>
                                  <a:pt x="766" y="4419"/>
                                </a:lnTo>
                                <a:lnTo>
                                  <a:pt x="785" y="4419"/>
                                </a:lnTo>
                                <a:lnTo>
                                  <a:pt x="785" y="4263"/>
                                </a:lnTo>
                                <a:lnTo>
                                  <a:pt x="805" y="4263"/>
                                </a:lnTo>
                                <a:lnTo>
                                  <a:pt x="805" y="4146"/>
                                </a:lnTo>
                                <a:lnTo>
                                  <a:pt x="824" y="4146"/>
                                </a:lnTo>
                                <a:lnTo>
                                  <a:pt x="824" y="3949"/>
                                </a:lnTo>
                                <a:lnTo>
                                  <a:pt x="843" y="3949"/>
                                </a:lnTo>
                                <a:lnTo>
                                  <a:pt x="843" y="3744"/>
                                </a:lnTo>
                                <a:lnTo>
                                  <a:pt x="862" y="3744"/>
                                </a:lnTo>
                                <a:lnTo>
                                  <a:pt x="862" y="3662"/>
                                </a:lnTo>
                                <a:lnTo>
                                  <a:pt x="881" y="3662"/>
                                </a:lnTo>
                                <a:lnTo>
                                  <a:pt x="881" y="3619"/>
                                </a:lnTo>
                                <a:lnTo>
                                  <a:pt x="900" y="3619"/>
                                </a:lnTo>
                                <a:lnTo>
                                  <a:pt x="900" y="3577"/>
                                </a:lnTo>
                                <a:lnTo>
                                  <a:pt x="920" y="3577"/>
                                </a:lnTo>
                                <a:lnTo>
                                  <a:pt x="920" y="3408"/>
                                </a:lnTo>
                                <a:lnTo>
                                  <a:pt x="939" y="3408"/>
                                </a:lnTo>
                                <a:lnTo>
                                  <a:pt x="939" y="3239"/>
                                </a:lnTo>
                                <a:lnTo>
                                  <a:pt x="958" y="3239"/>
                                </a:lnTo>
                                <a:lnTo>
                                  <a:pt x="958" y="3196"/>
                                </a:lnTo>
                                <a:lnTo>
                                  <a:pt x="1073" y="3196"/>
                                </a:lnTo>
                                <a:lnTo>
                                  <a:pt x="1073" y="3154"/>
                                </a:lnTo>
                                <a:lnTo>
                                  <a:pt x="1092" y="3154"/>
                                </a:lnTo>
                                <a:lnTo>
                                  <a:pt x="1092" y="3070"/>
                                </a:lnTo>
                                <a:lnTo>
                                  <a:pt x="1284" y="3070"/>
                                </a:lnTo>
                                <a:lnTo>
                                  <a:pt x="1303" y="3070"/>
                                </a:lnTo>
                                <a:lnTo>
                                  <a:pt x="1303" y="3027"/>
                                </a:lnTo>
                                <a:lnTo>
                                  <a:pt x="1341" y="3027"/>
                                </a:lnTo>
                                <a:lnTo>
                                  <a:pt x="1341" y="2984"/>
                                </a:lnTo>
                                <a:lnTo>
                                  <a:pt x="1361" y="2984"/>
                                </a:lnTo>
                                <a:lnTo>
                                  <a:pt x="1361" y="2898"/>
                                </a:lnTo>
                                <a:lnTo>
                                  <a:pt x="1495" y="2898"/>
                                </a:lnTo>
                                <a:lnTo>
                                  <a:pt x="1495" y="2684"/>
                                </a:lnTo>
                                <a:lnTo>
                                  <a:pt x="1514" y="2684"/>
                                </a:lnTo>
                                <a:lnTo>
                                  <a:pt x="1514" y="2470"/>
                                </a:lnTo>
                                <a:lnTo>
                                  <a:pt x="1571" y="2470"/>
                                </a:lnTo>
                                <a:lnTo>
                                  <a:pt x="1591" y="2470"/>
                                </a:lnTo>
                                <a:lnTo>
                                  <a:pt x="1591" y="2381"/>
                                </a:lnTo>
                                <a:lnTo>
                                  <a:pt x="1610" y="2381"/>
                                </a:lnTo>
                                <a:lnTo>
                                  <a:pt x="1610" y="2160"/>
                                </a:lnTo>
                                <a:lnTo>
                                  <a:pt x="1686" y="2160"/>
                                </a:lnTo>
                                <a:lnTo>
                                  <a:pt x="1706" y="2160"/>
                                </a:lnTo>
                                <a:lnTo>
                                  <a:pt x="1706" y="2066"/>
                                </a:lnTo>
                                <a:lnTo>
                                  <a:pt x="1725" y="2066"/>
                                </a:lnTo>
                                <a:lnTo>
                                  <a:pt x="1744" y="2066"/>
                                </a:lnTo>
                                <a:lnTo>
                                  <a:pt x="1763" y="2066"/>
                                </a:lnTo>
                                <a:lnTo>
                                  <a:pt x="1763" y="2015"/>
                                </a:lnTo>
                                <a:lnTo>
                                  <a:pt x="1821" y="2015"/>
                                </a:lnTo>
                                <a:lnTo>
                                  <a:pt x="1821" y="1964"/>
                                </a:lnTo>
                                <a:lnTo>
                                  <a:pt x="1936" y="1964"/>
                                </a:lnTo>
                                <a:lnTo>
                                  <a:pt x="2051" y="1964"/>
                                </a:lnTo>
                                <a:lnTo>
                                  <a:pt x="2051" y="1910"/>
                                </a:lnTo>
                                <a:lnTo>
                                  <a:pt x="2070" y="1910"/>
                                </a:lnTo>
                                <a:lnTo>
                                  <a:pt x="2070" y="1856"/>
                                </a:lnTo>
                                <a:lnTo>
                                  <a:pt x="2108" y="1856"/>
                                </a:lnTo>
                                <a:lnTo>
                                  <a:pt x="2108" y="1802"/>
                                </a:lnTo>
                                <a:lnTo>
                                  <a:pt x="2223" y="1802"/>
                                </a:lnTo>
                                <a:lnTo>
                                  <a:pt x="2223" y="1749"/>
                                </a:lnTo>
                                <a:lnTo>
                                  <a:pt x="2261" y="1749"/>
                                </a:lnTo>
                                <a:lnTo>
                                  <a:pt x="2338" y="1749"/>
                                </a:lnTo>
                                <a:lnTo>
                                  <a:pt x="2338" y="1693"/>
                                </a:lnTo>
                                <a:lnTo>
                                  <a:pt x="2376" y="1693"/>
                                </a:lnTo>
                                <a:lnTo>
                                  <a:pt x="2396" y="1693"/>
                                </a:lnTo>
                                <a:lnTo>
                                  <a:pt x="2396" y="1636"/>
                                </a:lnTo>
                                <a:lnTo>
                                  <a:pt x="2415" y="1636"/>
                                </a:lnTo>
                                <a:lnTo>
                                  <a:pt x="2415" y="1579"/>
                                </a:lnTo>
                                <a:lnTo>
                                  <a:pt x="2453" y="1579"/>
                                </a:lnTo>
                                <a:lnTo>
                                  <a:pt x="2453" y="1522"/>
                                </a:lnTo>
                                <a:lnTo>
                                  <a:pt x="2472" y="1522"/>
                                </a:lnTo>
                                <a:lnTo>
                                  <a:pt x="2511" y="1522"/>
                                </a:lnTo>
                                <a:lnTo>
                                  <a:pt x="2511" y="1405"/>
                                </a:lnTo>
                                <a:lnTo>
                                  <a:pt x="2530" y="1405"/>
                                </a:lnTo>
                                <a:lnTo>
                                  <a:pt x="2530" y="1346"/>
                                </a:lnTo>
                                <a:lnTo>
                                  <a:pt x="2645" y="1346"/>
                                </a:lnTo>
                                <a:lnTo>
                                  <a:pt x="2664" y="1346"/>
                                </a:lnTo>
                                <a:lnTo>
                                  <a:pt x="2664" y="1284"/>
                                </a:lnTo>
                                <a:lnTo>
                                  <a:pt x="2722" y="1284"/>
                                </a:lnTo>
                                <a:lnTo>
                                  <a:pt x="2722" y="1162"/>
                                </a:lnTo>
                                <a:lnTo>
                                  <a:pt x="3105" y="1162"/>
                                </a:lnTo>
                                <a:lnTo>
                                  <a:pt x="3105" y="1100"/>
                                </a:lnTo>
                                <a:lnTo>
                                  <a:pt x="3143" y="1100"/>
                                </a:lnTo>
                                <a:lnTo>
                                  <a:pt x="3143" y="978"/>
                                </a:lnTo>
                                <a:lnTo>
                                  <a:pt x="3162" y="978"/>
                                </a:lnTo>
                                <a:lnTo>
                                  <a:pt x="3162" y="855"/>
                                </a:lnTo>
                                <a:lnTo>
                                  <a:pt x="3239" y="855"/>
                                </a:lnTo>
                                <a:lnTo>
                                  <a:pt x="3316" y="855"/>
                                </a:lnTo>
                                <a:lnTo>
                                  <a:pt x="3316" y="790"/>
                                </a:lnTo>
                                <a:lnTo>
                                  <a:pt x="3335" y="790"/>
                                </a:lnTo>
                                <a:lnTo>
                                  <a:pt x="3335" y="725"/>
                                </a:lnTo>
                                <a:lnTo>
                                  <a:pt x="3488" y="725"/>
                                </a:lnTo>
                                <a:lnTo>
                                  <a:pt x="3488" y="660"/>
                                </a:lnTo>
                                <a:lnTo>
                                  <a:pt x="3987" y="660"/>
                                </a:lnTo>
                                <a:lnTo>
                                  <a:pt x="3987" y="595"/>
                                </a:lnTo>
                                <a:lnTo>
                                  <a:pt x="4025" y="595"/>
                                </a:lnTo>
                                <a:lnTo>
                                  <a:pt x="4121" y="595"/>
                                </a:lnTo>
                                <a:lnTo>
                                  <a:pt x="4121" y="524"/>
                                </a:lnTo>
                                <a:lnTo>
                                  <a:pt x="4217" y="524"/>
                                </a:lnTo>
                                <a:lnTo>
                                  <a:pt x="4696" y="524"/>
                                </a:lnTo>
                                <a:lnTo>
                                  <a:pt x="4945" y="524"/>
                                </a:lnTo>
                                <a:lnTo>
                                  <a:pt x="4945" y="435"/>
                                </a:lnTo>
                                <a:lnTo>
                                  <a:pt x="5597" y="435"/>
                                </a:lnTo>
                                <a:lnTo>
                                  <a:pt x="5789" y="435"/>
                                </a:lnTo>
                                <a:lnTo>
                                  <a:pt x="5923" y="435"/>
                                </a:lnTo>
                                <a:lnTo>
                                  <a:pt x="5923" y="311"/>
                                </a:lnTo>
                                <a:lnTo>
                                  <a:pt x="6038" y="311"/>
                                </a:lnTo>
                                <a:lnTo>
                                  <a:pt x="6038" y="186"/>
                                </a:lnTo>
                                <a:lnTo>
                                  <a:pt x="6057" y="186"/>
                                </a:lnTo>
                                <a:lnTo>
                                  <a:pt x="6153" y="186"/>
                                </a:lnTo>
                                <a:lnTo>
                                  <a:pt x="6153" y="0"/>
                                </a:lnTo>
                                <a:lnTo>
                                  <a:pt x="6287" y="0"/>
                                </a:lnTo>
                              </a:path>
                            </a:pathLst>
                          </a:custGeom>
                          <a:noFill/>
                          <a:ln w="63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405888" name="Rectangle 74"/>
                        <wps:cNvSpPr>
                          <a:spLocks noChangeArrowheads="1"/>
                        </wps:cNvSpPr>
                        <wps:spPr bwMode="auto">
                          <a:xfrm>
                            <a:off x="679461" y="1796415"/>
                            <a:ext cx="15462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756859" name="Rectangle 75"/>
                        <wps:cNvSpPr>
                          <a:spLocks noChangeArrowheads="1"/>
                        </wps:cNvSpPr>
                        <wps:spPr bwMode="auto">
                          <a:xfrm>
                            <a:off x="679461" y="1751330"/>
                            <a:ext cx="1513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806571" name="Rectangle 76"/>
                        <wps:cNvSpPr>
                          <a:spLocks noChangeArrowheads="1"/>
                        </wps:cNvSpPr>
                        <wps:spPr bwMode="auto">
                          <a:xfrm>
                            <a:off x="679461" y="1720850"/>
                            <a:ext cx="1485265" cy="3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120749" name="Rectangle 77"/>
                        <wps:cNvSpPr>
                          <a:spLocks noChangeArrowheads="1"/>
                        </wps:cNvSpPr>
                        <wps:spPr bwMode="auto">
                          <a:xfrm>
                            <a:off x="679461" y="1691005"/>
                            <a:ext cx="1456690" cy="2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450274" name="Rectangle 78"/>
                        <wps:cNvSpPr>
                          <a:spLocks noChangeArrowheads="1"/>
                        </wps:cNvSpPr>
                        <wps:spPr bwMode="auto">
                          <a:xfrm>
                            <a:off x="679461" y="1669415"/>
                            <a:ext cx="1216025" cy="2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779695" name="Rectangle 79"/>
                        <wps:cNvSpPr>
                          <a:spLocks noChangeArrowheads="1"/>
                        </wps:cNvSpPr>
                        <wps:spPr bwMode="auto">
                          <a:xfrm>
                            <a:off x="679461" y="1652270"/>
                            <a:ext cx="1013460" cy="1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762560" name="Rectangle 80"/>
                        <wps:cNvSpPr>
                          <a:spLocks noChangeArrowheads="1"/>
                        </wps:cNvSpPr>
                        <wps:spPr bwMode="auto">
                          <a:xfrm>
                            <a:off x="679461" y="1637030"/>
                            <a:ext cx="98044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071177" name="Rectangle 81"/>
                        <wps:cNvSpPr>
                          <a:spLocks noChangeArrowheads="1"/>
                        </wps:cNvSpPr>
                        <wps:spPr bwMode="auto">
                          <a:xfrm>
                            <a:off x="679461" y="1621155"/>
                            <a:ext cx="85788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439613" name="Rectangle 82"/>
                        <wps:cNvSpPr>
                          <a:spLocks noChangeArrowheads="1"/>
                        </wps:cNvSpPr>
                        <wps:spPr bwMode="auto">
                          <a:xfrm>
                            <a:off x="679461" y="1605280"/>
                            <a:ext cx="820420"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960909" name="Rectangle 83"/>
                        <wps:cNvSpPr>
                          <a:spLocks noChangeArrowheads="1"/>
                        </wps:cNvSpPr>
                        <wps:spPr bwMode="auto">
                          <a:xfrm>
                            <a:off x="679461" y="1590040"/>
                            <a:ext cx="81534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846766" name="Rectangle 84"/>
                        <wps:cNvSpPr>
                          <a:spLocks noChangeArrowheads="1"/>
                        </wps:cNvSpPr>
                        <wps:spPr bwMode="auto">
                          <a:xfrm>
                            <a:off x="679461" y="1560195"/>
                            <a:ext cx="777875" cy="2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83135" name="Rectangle 85"/>
                        <wps:cNvSpPr>
                          <a:spLocks noChangeArrowheads="1"/>
                        </wps:cNvSpPr>
                        <wps:spPr bwMode="auto">
                          <a:xfrm>
                            <a:off x="679461" y="1530985"/>
                            <a:ext cx="772795" cy="2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050033" name="Rectangle 86"/>
                        <wps:cNvSpPr>
                          <a:spLocks noChangeArrowheads="1"/>
                        </wps:cNvSpPr>
                        <wps:spPr bwMode="auto">
                          <a:xfrm>
                            <a:off x="679461" y="1515745"/>
                            <a:ext cx="763905"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841943" name="Rectangle 87"/>
                        <wps:cNvSpPr>
                          <a:spLocks noChangeArrowheads="1"/>
                        </wps:cNvSpPr>
                        <wps:spPr bwMode="auto">
                          <a:xfrm>
                            <a:off x="679461" y="1486535"/>
                            <a:ext cx="669290" cy="2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654681" name="Rectangle 88"/>
                        <wps:cNvSpPr>
                          <a:spLocks noChangeArrowheads="1"/>
                        </wps:cNvSpPr>
                        <wps:spPr bwMode="auto">
                          <a:xfrm>
                            <a:off x="679461" y="1471295"/>
                            <a:ext cx="65532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693053" name="Rectangle 89"/>
                        <wps:cNvSpPr>
                          <a:spLocks noChangeArrowheads="1"/>
                        </wps:cNvSpPr>
                        <wps:spPr bwMode="auto">
                          <a:xfrm>
                            <a:off x="679461" y="1457325"/>
                            <a:ext cx="62230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346588" name="Rectangle 90"/>
                        <wps:cNvSpPr>
                          <a:spLocks noChangeArrowheads="1"/>
                        </wps:cNvSpPr>
                        <wps:spPr bwMode="auto">
                          <a:xfrm>
                            <a:off x="679461" y="1415415"/>
                            <a:ext cx="603250"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4335542" name="Rectangle 91"/>
                        <wps:cNvSpPr>
                          <a:spLocks noChangeArrowheads="1"/>
                        </wps:cNvSpPr>
                        <wps:spPr bwMode="auto">
                          <a:xfrm>
                            <a:off x="679461" y="1401445"/>
                            <a:ext cx="59436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056037" name="Rectangle 92"/>
                        <wps:cNvSpPr>
                          <a:spLocks noChangeArrowheads="1"/>
                        </wps:cNvSpPr>
                        <wps:spPr bwMode="auto">
                          <a:xfrm>
                            <a:off x="679461" y="1387475"/>
                            <a:ext cx="58928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236020" name="Rectangle 93"/>
                        <wps:cNvSpPr>
                          <a:spLocks noChangeArrowheads="1"/>
                        </wps:cNvSpPr>
                        <wps:spPr bwMode="auto">
                          <a:xfrm>
                            <a:off x="679461" y="1374140"/>
                            <a:ext cx="575310"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571304" name="Rectangle 94"/>
                        <wps:cNvSpPr>
                          <a:spLocks noChangeArrowheads="1"/>
                        </wps:cNvSpPr>
                        <wps:spPr bwMode="auto">
                          <a:xfrm>
                            <a:off x="679461" y="1361440"/>
                            <a:ext cx="546735"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087881" name="Rectangle 95"/>
                        <wps:cNvSpPr>
                          <a:spLocks noChangeArrowheads="1"/>
                        </wps:cNvSpPr>
                        <wps:spPr bwMode="auto">
                          <a:xfrm>
                            <a:off x="679461" y="1348105"/>
                            <a:ext cx="518795"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821220" name="Rectangle 96"/>
                        <wps:cNvSpPr>
                          <a:spLocks noChangeArrowheads="1"/>
                        </wps:cNvSpPr>
                        <wps:spPr bwMode="auto">
                          <a:xfrm>
                            <a:off x="679461" y="1335405"/>
                            <a:ext cx="50927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840635" name="Rectangle 97"/>
                        <wps:cNvSpPr>
                          <a:spLocks noChangeArrowheads="1"/>
                        </wps:cNvSpPr>
                        <wps:spPr bwMode="auto">
                          <a:xfrm>
                            <a:off x="679461" y="1322070"/>
                            <a:ext cx="504825"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420015" name="Rectangle 98"/>
                        <wps:cNvSpPr>
                          <a:spLocks noChangeArrowheads="1"/>
                        </wps:cNvSpPr>
                        <wps:spPr bwMode="auto">
                          <a:xfrm>
                            <a:off x="679461" y="1310005"/>
                            <a:ext cx="44767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958356" name="Rectangle 99"/>
                        <wps:cNvSpPr>
                          <a:spLocks noChangeArrowheads="1"/>
                        </wps:cNvSpPr>
                        <wps:spPr bwMode="auto">
                          <a:xfrm>
                            <a:off x="679461" y="1297940"/>
                            <a:ext cx="43370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871033" name="Rectangle 100"/>
                        <wps:cNvSpPr>
                          <a:spLocks noChangeArrowheads="1"/>
                        </wps:cNvSpPr>
                        <wps:spPr bwMode="auto">
                          <a:xfrm>
                            <a:off x="679461" y="1275080"/>
                            <a:ext cx="419735" cy="2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4058414" name="Rectangle 101"/>
                        <wps:cNvSpPr>
                          <a:spLocks noChangeArrowheads="1"/>
                        </wps:cNvSpPr>
                        <wps:spPr bwMode="auto">
                          <a:xfrm>
                            <a:off x="679461" y="1221740"/>
                            <a:ext cx="396240"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157343" name="Rectangle 102"/>
                        <wps:cNvSpPr>
                          <a:spLocks noChangeArrowheads="1"/>
                        </wps:cNvSpPr>
                        <wps:spPr bwMode="auto">
                          <a:xfrm>
                            <a:off x="679461" y="1200150"/>
                            <a:ext cx="391160" cy="2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2915673" name="Rectangle 103"/>
                        <wps:cNvSpPr>
                          <a:spLocks noChangeArrowheads="1"/>
                        </wps:cNvSpPr>
                        <wps:spPr bwMode="auto">
                          <a:xfrm>
                            <a:off x="679461" y="1148715"/>
                            <a:ext cx="37274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211656" name="Rectangle 104"/>
                        <wps:cNvSpPr>
                          <a:spLocks noChangeArrowheads="1"/>
                        </wps:cNvSpPr>
                        <wps:spPr bwMode="auto">
                          <a:xfrm>
                            <a:off x="679461" y="1097280"/>
                            <a:ext cx="36766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55272" name="Rectangle 105"/>
                        <wps:cNvSpPr>
                          <a:spLocks noChangeArrowheads="1"/>
                        </wps:cNvSpPr>
                        <wps:spPr bwMode="auto">
                          <a:xfrm>
                            <a:off x="679461" y="1076325"/>
                            <a:ext cx="334645" cy="2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87304" name="Rectangle 106"/>
                        <wps:cNvSpPr>
                          <a:spLocks noChangeArrowheads="1"/>
                        </wps:cNvSpPr>
                        <wps:spPr bwMode="auto">
                          <a:xfrm>
                            <a:off x="679461" y="1066165"/>
                            <a:ext cx="330200"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136025" name="Rectangle 107"/>
                        <wps:cNvSpPr>
                          <a:spLocks noChangeArrowheads="1"/>
                        </wps:cNvSpPr>
                        <wps:spPr bwMode="auto">
                          <a:xfrm>
                            <a:off x="679461" y="1055370"/>
                            <a:ext cx="32067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602592" name="Rectangle 108"/>
                        <wps:cNvSpPr>
                          <a:spLocks noChangeArrowheads="1"/>
                        </wps:cNvSpPr>
                        <wps:spPr bwMode="auto">
                          <a:xfrm>
                            <a:off x="679461" y="1035050"/>
                            <a:ext cx="268605" cy="2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340152" name="Rectangle 109"/>
                        <wps:cNvSpPr>
                          <a:spLocks noChangeArrowheads="1"/>
                        </wps:cNvSpPr>
                        <wps:spPr bwMode="auto">
                          <a:xfrm>
                            <a:off x="679461" y="1024890"/>
                            <a:ext cx="264160"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737168" name="Rectangle 110"/>
                        <wps:cNvSpPr>
                          <a:spLocks noChangeArrowheads="1"/>
                        </wps:cNvSpPr>
                        <wps:spPr bwMode="auto">
                          <a:xfrm>
                            <a:off x="679461" y="1014730"/>
                            <a:ext cx="235585"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660072" name="Rectangle 111"/>
                        <wps:cNvSpPr>
                          <a:spLocks noChangeArrowheads="1"/>
                        </wps:cNvSpPr>
                        <wps:spPr bwMode="auto">
                          <a:xfrm>
                            <a:off x="679461" y="974090"/>
                            <a:ext cx="231140"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540257" name="Rectangle 112"/>
                        <wps:cNvSpPr>
                          <a:spLocks noChangeArrowheads="1"/>
                        </wps:cNvSpPr>
                        <wps:spPr bwMode="auto">
                          <a:xfrm>
                            <a:off x="679461" y="933450"/>
                            <a:ext cx="226695"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655643" name="Rectangle 113"/>
                        <wps:cNvSpPr>
                          <a:spLocks noChangeArrowheads="1"/>
                        </wps:cNvSpPr>
                        <wps:spPr bwMode="auto">
                          <a:xfrm>
                            <a:off x="679461" y="923290"/>
                            <a:ext cx="221615"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672618" name="Rectangle 114"/>
                        <wps:cNvSpPr>
                          <a:spLocks noChangeArrowheads="1"/>
                        </wps:cNvSpPr>
                        <wps:spPr bwMode="auto">
                          <a:xfrm>
                            <a:off x="679461" y="912495"/>
                            <a:ext cx="21653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663726" name="Rectangle 115"/>
                        <wps:cNvSpPr>
                          <a:spLocks noChangeArrowheads="1"/>
                        </wps:cNvSpPr>
                        <wps:spPr bwMode="auto">
                          <a:xfrm>
                            <a:off x="679461" y="892810"/>
                            <a:ext cx="212090" cy="1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424166" name="Rectangle 116"/>
                        <wps:cNvSpPr>
                          <a:spLocks noChangeArrowheads="1"/>
                        </wps:cNvSpPr>
                        <wps:spPr bwMode="auto">
                          <a:xfrm>
                            <a:off x="679461" y="843280"/>
                            <a:ext cx="207645" cy="4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959321" name="Rectangle 117"/>
                        <wps:cNvSpPr>
                          <a:spLocks noChangeArrowheads="1"/>
                        </wps:cNvSpPr>
                        <wps:spPr bwMode="auto">
                          <a:xfrm>
                            <a:off x="679461" y="795655"/>
                            <a:ext cx="20256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710542" name="Rectangle 118"/>
                        <wps:cNvSpPr>
                          <a:spLocks noChangeArrowheads="1"/>
                        </wps:cNvSpPr>
                        <wps:spPr bwMode="auto">
                          <a:xfrm>
                            <a:off x="679461" y="767715"/>
                            <a:ext cx="198120" cy="2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281452" name="Rectangle 119"/>
                        <wps:cNvSpPr>
                          <a:spLocks noChangeArrowheads="1"/>
                        </wps:cNvSpPr>
                        <wps:spPr bwMode="auto">
                          <a:xfrm>
                            <a:off x="679461" y="730250"/>
                            <a:ext cx="193040"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625289" name="Rectangle 120"/>
                        <wps:cNvSpPr>
                          <a:spLocks noChangeArrowheads="1"/>
                        </wps:cNvSpPr>
                        <wps:spPr bwMode="auto">
                          <a:xfrm>
                            <a:off x="679461" y="711200"/>
                            <a:ext cx="188595"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612322" name="Rectangle 121"/>
                        <wps:cNvSpPr>
                          <a:spLocks noChangeArrowheads="1"/>
                        </wps:cNvSpPr>
                        <wps:spPr bwMode="auto">
                          <a:xfrm>
                            <a:off x="679461" y="702310"/>
                            <a:ext cx="183515"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894225" name="Rectangle 122"/>
                        <wps:cNvSpPr>
                          <a:spLocks noChangeArrowheads="1"/>
                        </wps:cNvSpPr>
                        <wps:spPr bwMode="auto">
                          <a:xfrm>
                            <a:off x="679461" y="664845"/>
                            <a:ext cx="179070"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927855" name="Rectangle 123"/>
                        <wps:cNvSpPr>
                          <a:spLocks noChangeArrowheads="1"/>
                        </wps:cNvSpPr>
                        <wps:spPr bwMode="auto">
                          <a:xfrm>
                            <a:off x="679461" y="610870"/>
                            <a:ext cx="174625" cy="5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170346" name="Rectangle 124"/>
                        <wps:cNvSpPr>
                          <a:spLocks noChangeArrowheads="1"/>
                        </wps:cNvSpPr>
                        <wps:spPr bwMode="auto">
                          <a:xfrm>
                            <a:off x="679461" y="557530"/>
                            <a:ext cx="169545"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626895" name="Rectangle 125"/>
                        <wps:cNvSpPr>
                          <a:spLocks noChangeArrowheads="1"/>
                        </wps:cNvSpPr>
                        <wps:spPr bwMode="auto">
                          <a:xfrm>
                            <a:off x="679461" y="548640"/>
                            <a:ext cx="16510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374633" name="Rectangle 126"/>
                        <wps:cNvSpPr>
                          <a:spLocks noChangeArrowheads="1"/>
                        </wps:cNvSpPr>
                        <wps:spPr bwMode="auto">
                          <a:xfrm>
                            <a:off x="679461" y="530860"/>
                            <a:ext cx="15557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21277" name="Rectangle 127"/>
                        <wps:cNvSpPr>
                          <a:spLocks noChangeArrowheads="1"/>
                        </wps:cNvSpPr>
                        <wps:spPr bwMode="auto">
                          <a:xfrm>
                            <a:off x="679461" y="521970"/>
                            <a:ext cx="11811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460908" name="Rectangle 128"/>
                        <wps:cNvSpPr>
                          <a:spLocks noChangeArrowheads="1"/>
                        </wps:cNvSpPr>
                        <wps:spPr bwMode="auto">
                          <a:xfrm>
                            <a:off x="679461" y="513080"/>
                            <a:ext cx="9906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821672" name="Rectangle 129"/>
                        <wps:cNvSpPr>
                          <a:spLocks noChangeArrowheads="1"/>
                        </wps:cNvSpPr>
                        <wps:spPr bwMode="auto">
                          <a:xfrm>
                            <a:off x="679461" y="504825"/>
                            <a:ext cx="75565" cy="8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930631" name="Rectangle 130"/>
                        <wps:cNvSpPr>
                          <a:spLocks noChangeArrowheads="1"/>
                        </wps:cNvSpPr>
                        <wps:spPr bwMode="auto">
                          <a:xfrm>
                            <a:off x="679461" y="495935"/>
                            <a:ext cx="70485"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14053" name="Freeform 131"/>
                        <wps:cNvSpPr>
                          <a:spLocks/>
                        </wps:cNvSpPr>
                        <wps:spPr bwMode="auto">
                          <a:xfrm>
                            <a:off x="679461" y="495935"/>
                            <a:ext cx="33020" cy="0"/>
                          </a:xfrm>
                          <a:custGeom>
                            <a:avLst/>
                            <a:gdLst>
                              <a:gd name="T0" fmla="*/ 0 w 135"/>
                              <a:gd name="T1" fmla="*/ 19 w 135"/>
                              <a:gd name="T2" fmla="*/ 135 w 135"/>
                            </a:gdLst>
                            <a:ahLst/>
                            <a:cxnLst>
                              <a:cxn ang="0">
                                <a:pos x="T0" y="0"/>
                              </a:cxn>
                              <a:cxn ang="0">
                                <a:pos x="T1" y="0"/>
                              </a:cxn>
                              <a:cxn ang="0">
                                <a:pos x="T2" y="0"/>
                              </a:cxn>
                            </a:cxnLst>
                            <a:rect l="0" t="0" r="r" b="b"/>
                            <a:pathLst>
                              <a:path w="135">
                                <a:moveTo>
                                  <a:pt x="0" y="0"/>
                                </a:moveTo>
                                <a:lnTo>
                                  <a:pt x="19"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993840" name="Freeform 132"/>
                        <wps:cNvSpPr>
                          <a:spLocks/>
                        </wps:cNvSpPr>
                        <wps:spPr bwMode="auto">
                          <a:xfrm flipV="1">
                            <a:off x="733436" y="495935"/>
                            <a:ext cx="21590" cy="11430"/>
                          </a:xfrm>
                          <a:custGeom>
                            <a:avLst/>
                            <a:gdLst>
                              <a:gd name="T0" fmla="*/ 0 w 88"/>
                              <a:gd name="T1" fmla="*/ 47 h 47"/>
                              <a:gd name="T2" fmla="*/ 69 w 88"/>
                              <a:gd name="T3" fmla="*/ 47 h 47"/>
                              <a:gd name="T4" fmla="*/ 69 w 88"/>
                              <a:gd name="T5" fmla="*/ 12 h 47"/>
                              <a:gd name="T6" fmla="*/ 88 w 88"/>
                              <a:gd name="T7" fmla="*/ 12 h 47"/>
                              <a:gd name="T8" fmla="*/ 88 w 88"/>
                              <a:gd name="T9" fmla="*/ 0 h 47"/>
                            </a:gdLst>
                            <a:ahLst/>
                            <a:cxnLst>
                              <a:cxn ang="0">
                                <a:pos x="T0" y="T1"/>
                              </a:cxn>
                              <a:cxn ang="0">
                                <a:pos x="T2" y="T3"/>
                              </a:cxn>
                              <a:cxn ang="0">
                                <a:pos x="T4" y="T5"/>
                              </a:cxn>
                              <a:cxn ang="0">
                                <a:pos x="T6" y="T7"/>
                              </a:cxn>
                              <a:cxn ang="0">
                                <a:pos x="T8" y="T9"/>
                              </a:cxn>
                            </a:cxnLst>
                            <a:rect l="0" t="0" r="r" b="b"/>
                            <a:pathLst>
                              <a:path w="88" h="47">
                                <a:moveTo>
                                  <a:pt x="0" y="47"/>
                                </a:moveTo>
                                <a:lnTo>
                                  <a:pt x="69" y="47"/>
                                </a:lnTo>
                                <a:lnTo>
                                  <a:pt x="69" y="12"/>
                                </a:lnTo>
                                <a:lnTo>
                                  <a:pt x="88" y="12"/>
                                </a:lnTo>
                                <a:lnTo>
                                  <a:pt x="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9621811" name="Freeform 133"/>
                        <wps:cNvSpPr>
                          <a:spLocks/>
                        </wps:cNvSpPr>
                        <wps:spPr bwMode="auto">
                          <a:xfrm flipV="1">
                            <a:off x="769631" y="513080"/>
                            <a:ext cx="24130" cy="8890"/>
                          </a:xfrm>
                          <a:custGeom>
                            <a:avLst/>
                            <a:gdLst>
                              <a:gd name="T0" fmla="*/ 0 w 99"/>
                              <a:gd name="T1" fmla="*/ 36 h 36"/>
                              <a:gd name="T2" fmla="*/ 37 w 99"/>
                              <a:gd name="T3" fmla="*/ 36 h 36"/>
                              <a:gd name="T4" fmla="*/ 37 w 99"/>
                              <a:gd name="T5" fmla="*/ 0 h 36"/>
                              <a:gd name="T6" fmla="*/ 99 w 99"/>
                              <a:gd name="T7" fmla="*/ 0 h 36"/>
                            </a:gdLst>
                            <a:ahLst/>
                            <a:cxnLst>
                              <a:cxn ang="0">
                                <a:pos x="T0" y="T1"/>
                              </a:cxn>
                              <a:cxn ang="0">
                                <a:pos x="T2" y="T3"/>
                              </a:cxn>
                              <a:cxn ang="0">
                                <a:pos x="T4" y="T5"/>
                              </a:cxn>
                              <a:cxn ang="0">
                                <a:pos x="T6" y="T7"/>
                              </a:cxn>
                            </a:cxnLst>
                            <a:rect l="0" t="0" r="r" b="b"/>
                            <a:pathLst>
                              <a:path w="99" h="36">
                                <a:moveTo>
                                  <a:pt x="0" y="36"/>
                                </a:moveTo>
                                <a:lnTo>
                                  <a:pt x="37" y="36"/>
                                </a:lnTo>
                                <a:lnTo>
                                  <a:pt x="37" y="0"/>
                                </a:lnTo>
                                <a:lnTo>
                                  <a:pt x="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594863" name="Freeform 134"/>
                        <wps:cNvSpPr>
                          <a:spLocks/>
                        </wps:cNvSpPr>
                        <wps:spPr bwMode="auto">
                          <a:xfrm flipV="1">
                            <a:off x="805191" y="530860"/>
                            <a:ext cx="29845" cy="3175"/>
                          </a:xfrm>
                          <a:custGeom>
                            <a:avLst/>
                            <a:gdLst>
                              <a:gd name="T0" fmla="*/ 0 w 121"/>
                              <a:gd name="T1" fmla="*/ 14 h 14"/>
                              <a:gd name="T2" fmla="*/ 6 w 121"/>
                              <a:gd name="T3" fmla="*/ 14 h 14"/>
                              <a:gd name="T4" fmla="*/ 83 w 121"/>
                              <a:gd name="T5" fmla="*/ 14 h 14"/>
                              <a:gd name="T6" fmla="*/ 121 w 121"/>
                              <a:gd name="T7" fmla="*/ 14 h 14"/>
                              <a:gd name="T8" fmla="*/ 121 w 121"/>
                              <a:gd name="T9" fmla="*/ 0 h 14"/>
                            </a:gdLst>
                            <a:ahLst/>
                            <a:cxnLst>
                              <a:cxn ang="0">
                                <a:pos x="T0" y="T1"/>
                              </a:cxn>
                              <a:cxn ang="0">
                                <a:pos x="T2" y="T3"/>
                              </a:cxn>
                              <a:cxn ang="0">
                                <a:pos x="T4" y="T5"/>
                              </a:cxn>
                              <a:cxn ang="0">
                                <a:pos x="T6" y="T7"/>
                              </a:cxn>
                              <a:cxn ang="0">
                                <a:pos x="T8" y="T9"/>
                              </a:cxn>
                            </a:cxnLst>
                            <a:rect l="0" t="0" r="r" b="b"/>
                            <a:pathLst>
                              <a:path w="121" h="14">
                                <a:moveTo>
                                  <a:pt x="0" y="14"/>
                                </a:moveTo>
                                <a:lnTo>
                                  <a:pt x="6" y="14"/>
                                </a:lnTo>
                                <a:lnTo>
                                  <a:pt x="83" y="14"/>
                                </a:lnTo>
                                <a:lnTo>
                                  <a:pt x="121" y="14"/>
                                </a:lnTo>
                                <a:lnTo>
                                  <a:pt x="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767767" name="Freeform 135"/>
                        <wps:cNvSpPr>
                          <a:spLocks/>
                        </wps:cNvSpPr>
                        <wps:spPr bwMode="auto">
                          <a:xfrm flipV="1">
                            <a:off x="840751" y="548640"/>
                            <a:ext cx="8255" cy="24130"/>
                          </a:xfrm>
                          <a:custGeom>
                            <a:avLst/>
                            <a:gdLst>
                              <a:gd name="T0" fmla="*/ 0 w 35"/>
                              <a:gd name="T1" fmla="*/ 100 h 100"/>
                              <a:gd name="T2" fmla="*/ 15 w 35"/>
                              <a:gd name="T3" fmla="*/ 100 h 100"/>
                              <a:gd name="T4" fmla="*/ 15 w 35"/>
                              <a:gd name="T5" fmla="*/ 63 h 100"/>
                              <a:gd name="T6" fmla="*/ 35 w 35"/>
                              <a:gd name="T7" fmla="*/ 63 h 100"/>
                              <a:gd name="T8" fmla="*/ 35 w 35"/>
                              <a:gd name="T9" fmla="*/ 0 h 100"/>
                            </a:gdLst>
                            <a:ahLst/>
                            <a:cxnLst>
                              <a:cxn ang="0">
                                <a:pos x="T0" y="T1"/>
                              </a:cxn>
                              <a:cxn ang="0">
                                <a:pos x="T2" y="T3"/>
                              </a:cxn>
                              <a:cxn ang="0">
                                <a:pos x="T4" y="T5"/>
                              </a:cxn>
                              <a:cxn ang="0">
                                <a:pos x="T6" y="T7"/>
                              </a:cxn>
                              <a:cxn ang="0">
                                <a:pos x="T8" y="T9"/>
                              </a:cxn>
                            </a:cxnLst>
                            <a:rect l="0" t="0" r="r" b="b"/>
                            <a:pathLst>
                              <a:path w="35" h="100">
                                <a:moveTo>
                                  <a:pt x="0" y="100"/>
                                </a:moveTo>
                                <a:lnTo>
                                  <a:pt x="15" y="100"/>
                                </a:lnTo>
                                <a:lnTo>
                                  <a:pt x="15" y="63"/>
                                </a:lnTo>
                                <a:lnTo>
                                  <a:pt x="35" y="63"/>
                                </a:lnTo>
                                <a:lnTo>
                                  <a:pt x="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5248207" name="Freeform 136"/>
                        <wps:cNvSpPr>
                          <a:spLocks/>
                        </wps:cNvSpPr>
                        <wps:spPr bwMode="auto">
                          <a:xfrm flipV="1">
                            <a:off x="849006" y="592455"/>
                            <a:ext cx="5080" cy="27940"/>
                          </a:xfrm>
                          <a:custGeom>
                            <a:avLst/>
                            <a:gdLst>
                              <a:gd name="T0" fmla="*/ 0 w 19"/>
                              <a:gd name="T1" fmla="*/ 116 h 116"/>
                              <a:gd name="T2" fmla="*/ 0 w 19"/>
                              <a:gd name="T3" fmla="*/ 41 h 116"/>
                              <a:gd name="T4" fmla="*/ 19 w 19"/>
                              <a:gd name="T5" fmla="*/ 41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41"/>
                                </a:lnTo>
                                <a:lnTo>
                                  <a:pt x="19" y="41"/>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6269828" name="Freeform 137"/>
                        <wps:cNvSpPr>
                          <a:spLocks/>
                        </wps:cNvSpPr>
                        <wps:spPr bwMode="auto">
                          <a:xfrm flipV="1">
                            <a:off x="854086" y="640715"/>
                            <a:ext cx="4445" cy="27940"/>
                          </a:xfrm>
                          <a:custGeom>
                            <a:avLst/>
                            <a:gdLst>
                              <a:gd name="T0" fmla="*/ 0 w 19"/>
                              <a:gd name="T1" fmla="*/ 116 h 116"/>
                              <a:gd name="T2" fmla="*/ 0 w 19"/>
                              <a:gd name="T3" fmla="*/ 15 h 116"/>
                              <a:gd name="T4" fmla="*/ 19 w 19"/>
                              <a:gd name="T5" fmla="*/ 15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15"/>
                                </a:lnTo>
                                <a:lnTo>
                                  <a:pt x="19" y="15"/>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308170" name="Freeform 138"/>
                        <wps:cNvSpPr>
                          <a:spLocks/>
                        </wps:cNvSpPr>
                        <wps:spPr bwMode="auto">
                          <a:xfrm flipV="1">
                            <a:off x="858531" y="688340"/>
                            <a:ext cx="9525" cy="23495"/>
                          </a:xfrm>
                          <a:custGeom>
                            <a:avLst/>
                            <a:gdLst>
                              <a:gd name="T0" fmla="*/ 0 w 38"/>
                              <a:gd name="T1" fmla="*/ 97 h 97"/>
                              <a:gd name="T2" fmla="*/ 0 w 38"/>
                              <a:gd name="T3" fmla="*/ 41 h 97"/>
                              <a:gd name="T4" fmla="*/ 19 w 38"/>
                              <a:gd name="T5" fmla="*/ 41 h 97"/>
                              <a:gd name="T6" fmla="*/ 19 w 38"/>
                              <a:gd name="T7" fmla="*/ 3 h 97"/>
                              <a:gd name="T8" fmla="*/ 38 w 38"/>
                              <a:gd name="T9" fmla="*/ 3 h 97"/>
                              <a:gd name="T10" fmla="*/ 38 w 38"/>
                              <a:gd name="T11" fmla="*/ 0 h 97"/>
                            </a:gdLst>
                            <a:ahLst/>
                            <a:cxnLst>
                              <a:cxn ang="0">
                                <a:pos x="T0" y="T1"/>
                              </a:cxn>
                              <a:cxn ang="0">
                                <a:pos x="T2" y="T3"/>
                              </a:cxn>
                              <a:cxn ang="0">
                                <a:pos x="T4" y="T5"/>
                              </a:cxn>
                              <a:cxn ang="0">
                                <a:pos x="T6" y="T7"/>
                              </a:cxn>
                              <a:cxn ang="0">
                                <a:pos x="T8" y="T9"/>
                              </a:cxn>
                              <a:cxn ang="0">
                                <a:pos x="T10" y="T11"/>
                              </a:cxn>
                            </a:cxnLst>
                            <a:rect l="0" t="0" r="r" b="b"/>
                            <a:pathLst>
                              <a:path w="38" h="97">
                                <a:moveTo>
                                  <a:pt x="0" y="97"/>
                                </a:moveTo>
                                <a:lnTo>
                                  <a:pt x="0" y="41"/>
                                </a:lnTo>
                                <a:lnTo>
                                  <a:pt x="19" y="41"/>
                                </a:lnTo>
                                <a:lnTo>
                                  <a:pt x="19" y="3"/>
                                </a:lnTo>
                                <a:lnTo>
                                  <a:pt x="38" y="3"/>
                                </a:lnTo>
                                <a:lnTo>
                                  <a:pt x="3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904529" name="Freeform 139"/>
                        <wps:cNvSpPr>
                          <a:spLocks/>
                        </wps:cNvSpPr>
                        <wps:spPr bwMode="auto">
                          <a:xfrm flipV="1">
                            <a:off x="869961" y="730250"/>
                            <a:ext cx="2540" cy="29845"/>
                          </a:xfrm>
                          <a:custGeom>
                            <a:avLst/>
                            <a:gdLst>
                              <a:gd name="T0" fmla="*/ 0 w 11"/>
                              <a:gd name="T1" fmla="*/ 124 h 124"/>
                              <a:gd name="T2" fmla="*/ 11 w 11"/>
                              <a:gd name="T3" fmla="*/ 124 h 124"/>
                              <a:gd name="T4" fmla="*/ 11 w 11"/>
                              <a:gd name="T5" fmla="*/ 0 h 124"/>
                            </a:gdLst>
                            <a:ahLst/>
                            <a:cxnLst>
                              <a:cxn ang="0">
                                <a:pos x="T0" y="T1"/>
                              </a:cxn>
                              <a:cxn ang="0">
                                <a:pos x="T2" y="T3"/>
                              </a:cxn>
                              <a:cxn ang="0">
                                <a:pos x="T4" y="T5"/>
                              </a:cxn>
                            </a:cxnLst>
                            <a:rect l="0" t="0" r="r" b="b"/>
                            <a:pathLst>
                              <a:path w="11" h="124">
                                <a:moveTo>
                                  <a:pt x="0" y="124"/>
                                </a:moveTo>
                                <a:lnTo>
                                  <a:pt x="11" y="124"/>
                                </a:lnTo>
                                <a:lnTo>
                                  <a:pt x="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331583" name="Freeform 140"/>
                        <wps:cNvSpPr>
                          <a:spLocks/>
                        </wps:cNvSpPr>
                        <wps:spPr bwMode="auto">
                          <a:xfrm flipV="1">
                            <a:off x="877581" y="775335"/>
                            <a:ext cx="4445" cy="27940"/>
                          </a:xfrm>
                          <a:custGeom>
                            <a:avLst/>
                            <a:gdLst>
                              <a:gd name="T0" fmla="*/ 0 w 19"/>
                              <a:gd name="T1" fmla="*/ 116 h 116"/>
                              <a:gd name="T2" fmla="*/ 0 w 19"/>
                              <a:gd name="T3" fmla="*/ 30 h 116"/>
                              <a:gd name="T4" fmla="*/ 19 w 19"/>
                              <a:gd name="T5" fmla="*/ 30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30"/>
                                </a:lnTo>
                                <a:lnTo>
                                  <a:pt x="19" y="30"/>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40107" name="Freeform 141"/>
                        <wps:cNvSpPr>
                          <a:spLocks/>
                        </wps:cNvSpPr>
                        <wps:spPr bwMode="auto">
                          <a:xfrm flipV="1">
                            <a:off x="882026" y="822960"/>
                            <a:ext cx="5080" cy="27940"/>
                          </a:xfrm>
                          <a:custGeom>
                            <a:avLst/>
                            <a:gdLst>
                              <a:gd name="T0" fmla="*/ 0 w 19"/>
                              <a:gd name="T1" fmla="*/ 116 h 116"/>
                              <a:gd name="T2" fmla="*/ 0 w 19"/>
                              <a:gd name="T3" fmla="*/ 32 h 116"/>
                              <a:gd name="T4" fmla="*/ 19 w 19"/>
                              <a:gd name="T5" fmla="*/ 32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32"/>
                                </a:lnTo>
                                <a:lnTo>
                                  <a:pt x="19" y="32"/>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952764" name="Freeform 142"/>
                        <wps:cNvSpPr>
                          <a:spLocks/>
                        </wps:cNvSpPr>
                        <wps:spPr bwMode="auto">
                          <a:xfrm flipV="1">
                            <a:off x="887106" y="871220"/>
                            <a:ext cx="4445" cy="27940"/>
                          </a:xfrm>
                          <a:custGeom>
                            <a:avLst/>
                            <a:gdLst>
                              <a:gd name="T0" fmla="*/ 0 w 19"/>
                              <a:gd name="T1" fmla="*/ 116 h 116"/>
                              <a:gd name="T2" fmla="*/ 0 w 19"/>
                              <a:gd name="T3" fmla="*/ 26 h 116"/>
                              <a:gd name="T4" fmla="*/ 19 w 19"/>
                              <a:gd name="T5" fmla="*/ 26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26"/>
                                </a:lnTo>
                                <a:lnTo>
                                  <a:pt x="19" y="26"/>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174510" name="Freeform 143"/>
                        <wps:cNvSpPr>
                          <a:spLocks/>
                        </wps:cNvSpPr>
                        <wps:spPr bwMode="auto">
                          <a:xfrm flipV="1">
                            <a:off x="895996" y="914400"/>
                            <a:ext cx="10160" cy="23495"/>
                          </a:xfrm>
                          <a:custGeom>
                            <a:avLst/>
                            <a:gdLst>
                              <a:gd name="T0" fmla="*/ 0 w 39"/>
                              <a:gd name="T1" fmla="*/ 96 h 96"/>
                              <a:gd name="T2" fmla="*/ 0 w 39"/>
                              <a:gd name="T3" fmla="*/ 61 h 96"/>
                              <a:gd name="T4" fmla="*/ 19 w 39"/>
                              <a:gd name="T5" fmla="*/ 61 h 96"/>
                              <a:gd name="T6" fmla="*/ 19 w 39"/>
                              <a:gd name="T7" fmla="*/ 19 h 96"/>
                              <a:gd name="T8" fmla="*/ 39 w 39"/>
                              <a:gd name="T9" fmla="*/ 19 h 96"/>
                              <a:gd name="T10" fmla="*/ 39 w 39"/>
                              <a:gd name="T11" fmla="*/ 0 h 96"/>
                            </a:gdLst>
                            <a:ahLst/>
                            <a:cxnLst>
                              <a:cxn ang="0">
                                <a:pos x="T0" y="T1"/>
                              </a:cxn>
                              <a:cxn ang="0">
                                <a:pos x="T2" y="T3"/>
                              </a:cxn>
                              <a:cxn ang="0">
                                <a:pos x="T4" y="T5"/>
                              </a:cxn>
                              <a:cxn ang="0">
                                <a:pos x="T6" y="T7"/>
                              </a:cxn>
                              <a:cxn ang="0">
                                <a:pos x="T8" y="T9"/>
                              </a:cxn>
                              <a:cxn ang="0">
                                <a:pos x="T10" y="T11"/>
                              </a:cxn>
                            </a:cxnLst>
                            <a:rect l="0" t="0" r="r" b="b"/>
                            <a:pathLst>
                              <a:path w="39" h="96">
                                <a:moveTo>
                                  <a:pt x="0" y="96"/>
                                </a:moveTo>
                                <a:lnTo>
                                  <a:pt x="0" y="61"/>
                                </a:lnTo>
                                <a:lnTo>
                                  <a:pt x="19" y="61"/>
                                </a:lnTo>
                                <a:lnTo>
                                  <a:pt x="19" y="19"/>
                                </a:lnTo>
                                <a:lnTo>
                                  <a:pt x="39" y="19"/>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039041" name="Freeform 144"/>
                        <wps:cNvSpPr>
                          <a:spLocks/>
                        </wps:cNvSpPr>
                        <wps:spPr bwMode="auto">
                          <a:xfrm flipV="1">
                            <a:off x="906156" y="957580"/>
                            <a:ext cx="4445" cy="27940"/>
                          </a:xfrm>
                          <a:custGeom>
                            <a:avLst/>
                            <a:gdLst>
                              <a:gd name="T0" fmla="*/ 0 w 19"/>
                              <a:gd name="T1" fmla="*/ 116 h 116"/>
                              <a:gd name="T2" fmla="*/ 0 w 19"/>
                              <a:gd name="T3" fmla="*/ 49 h 116"/>
                              <a:gd name="T4" fmla="*/ 19 w 19"/>
                              <a:gd name="T5" fmla="*/ 49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49"/>
                                </a:lnTo>
                                <a:lnTo>
                                  <a:pt x="19" y="49"/>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165142" name="Freeform 145"/>
                        <wps:cNvSpPr>
                          <a:spLocks/>
                        </wps:cNvSpPr>
                        <wps:spPr bwMode="auto">
                          <a:xfrm flipV="1">
                            <a:off x="910601" y="1005840"/>
                            <a:ext cx="13335" cy="19050"/>
                          </a:xfrm>
                          <a:custGeom>
                            <a:avLst/>
                            <a:gdLst>
                              <a:gd name="T0" fmla="*/ 0 w 55"/>
                              <a:gd name="T1" fmla="*/ 80 h 80"/>
                              <a:gd name="T2" fmla="*/ 0 w 55"/>
                              <a:gd name="T3" fmla="*/ 43 h 80"/>
                              <a:gd name="T4" fmla="*/ 19 w 55"/>
                              <a:gd name="T5" fmla="*/ 43 h 80"/>
                              <a:gd name="T6" fmla="*/ 19 w 55"/>
                              <a:gd name="T7" fmla="*/ 0 h 80"/>
                              <a:gd name="T8" fmla="*/ 55 w 55"/>
                              <a:gd name="T9" fmla="*/ 0 h 80"/>
                            </a:gdLst>
                            <a:ahLst/>
                            <a:cxnLst>
                              <a:cxn ang="0">
                                <a:pos x="T0" y="T1"/>
                              </a:cxn>
                              <a:cxn ang="0">
                                <a:pos x="T2" y="T3"/>
                              </a:cxn>
                              <a:cxn ang="0">
                                <a:pos x="T4" y="T5"/>
                              </a:cxn>
                              <a:cxn ang="0">
                                <a:pos x="T6" y="T7"/>
                              </a:cxn>
                              <a:cxn ang="0">
                                <a:pos x="T8" y="T9"/>
                              </a:cxn>
                            </a:cxnLst>
                            <a:rect l="0" t="0" r="r" b="b"/>
                            <a:pathLst>
                              <a:path w="55" h="80">
                                <a:moveTo>
                                  <a:pt x="0" y="80"/>
                                </a:moveTo>
                                <a:lnTo>
                                  <a:pt x="0" y="43"/>
                                </a:lnTo>
                                <a:lnTo>
                                  <a:pt x="19" y="43"/>
                                </a:lnTo>
                                <a:lnTo>
                                  <a:pt x="19" y="0"/>
                                </a:lnTo>
                                <a:lnTo>
                                  <a:pt x="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243168" name="Freeform 146"/>
                        <wps:cNvSpPr>
                          <a:spLocks/>
                        </wps:cNvSpPr>
                        <wps:spPr bwMode="auto">
                          <a:xfrm flipV="1">
                            <a:off x="943621" y="1026160"/>
                            <a:ext cx="4445" cy="27940"/>
                          </a:xfrm>
                          <a:custGeom>
                            <a:avLst/>
                            <a:gdLst>
                              <a:gd name="T0" fmla="*/ 0 w 19"/>
                              <a:gd name="T1" fmla="*/ 116 h 116"/>
                              <a:gd name="T2" fmla="*/ 0 w 19"/>
                              <a:gd name="T3" fmla="*/ 78 h 116"/>
                              <a:gd name="T4" fmla="*/ 19 w 19"/>
                              <a:gd name="T5" fmla="*/ 78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78"/>
                                </a:lnTo>
                                <a:lnTo>
                                  <a:pt x="19" y="78"/>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081764" name="Freeform 147"/>
                        <wps:cNvSpPr>
                          <a:spLocks/>
                        </wps:cNvSpPr>
                        <wps:spPr bwMode="auto">
                          <a:xfrm flipV="1">
                            <a:off x="967116" y="1055370"/>
                            <a:ext cx="33020" cy="635"/>
                          </a:xfrm>
                          <a:custGeom>
                            <a:avLst/>
                            <a:gdLst>
                              <a:gd name="T0" fmla="*/ 0 w 134"/>
                              <a:gd name="T1" fmla="*/ 1 h 1"/>
                              <a:gd name="T2" fmla="*/ 115 w 134"/>
                              <a:gd name="T3" fmla="*/ 1 h 1"/>
                              <a:gd name="T4" fmla="*/ 134 w 134"/>
                              <a:gd name="T5" fmla="*/ 1 h 1"/>
                              <a:gd name="T6" fmla="*/ 134 w 134"/>
                              <a:gd name="T7" fmla="*/ 0 h 1"/>
                            </a:gdLst>
                            <a:ahLst/>
                            <a:cxnLst>
                              <a:cxn ang="0">
                                <a:pos x="T0" y="T1"/>
                              </a:cxn>
                              <a:cxn ang="0">
                                <a:pos x="T2" y="T3"/>
                              </a:cxn>
                              <a:cxn ang="0">
                                <a:pos x="T4" y="T5"/>
                              </a:cxn>
                              <a:cxn ang="0">
                                <a:pos x="T6" y="T7"/>
                              </a:cxn>
                            </a:cxnLst>
                            <a:rect l="0" t="0" r="r" b="b"/>
                            <a:pathLst>
                              <a:path w="134" h="1">
                                <a:moveTo>
                                  <a:pt x="0" y="1"/>
                                </a:moveTo>
                                <a:lnTo>
                                  <a:pt x="115" y="1"/>
                                </a:lnTo>
                                <a:lnTo>
                                  <a:pt x="134" y="1"/>
                                </a:lnTo>
                                <a:lnTo>
                                  <a:pt x="1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737279" name="Freeform 148"/>
                        <wps:cNvSpPr>
                          <a:spLocks/>
                        </wps:cNvSpPr>
                        <wps:spPr bwMode="auto">
                          <a:xfrm flipV="1">
                            <a:off x="1009661" y="1066800"/>
                            <a:ext cx="4445" cy="27305"/>
                          </a:xfrm>
                          <a:custGeom>
                            <a:avLst/>
                            <a:gdLst>
                              <a:gd name="T0" fmla="*/ 0 w 20"/>
                              <a:gd name="T1" fmla="*/ 115 h 115"/>
                              <a:gd name="T2" fmla="*/ 0 w 20"/>
                              <a:gd name="T3" fmla="*/ 75 h 115"/>
                              <a:gd name="T4" fmla="*/ 20 w 20"/>
                              <a:gd name="T5" fmla="*/ 75 h 115"/>
                              <a:gd name="T6" fmla="*/ 20 w 20"/>
                              <a:gd name="T7" fmla="*/ 0 h 115"/>
                            </a:gdLst>
                            <a:ahLst/>
                            <a:cxnLst>
                              <a:cxn ang="0">
                                <a:pos x="T0" y="T1"/>
                              </a:cxn>
                              <a:cxn ang="0">
                                <a:pos x="T2" y="T3"/>
                              </a:cxn>
                              <a:cxn ang="0">
                                <a:pos x="T4" y="T5"/>
                              </a:cxn>
                              <a:cxn ang="0">
                                <a:pos x="T6" y="T7"/>
                              </a:cxn>
                            </a:cxnLst>
                            <a:rect l="0" t="0" r="r" b="b"/>
                            <a:pathLst>
                              <a:path w="20" h="115">
                                <a:moveTo>
                                  <a:pt x="0" y="115"/>
                                </a:moveTo>
                                <a:lnTo>
                                  <a:pt x="0" y="75"/>
                                </a:lnTo>
                                <a:lnTo>
                                  <a:pt x="20" y="7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283833" name="Freeform 149"/>
                        <wps:cNvSpPr>
                          <a:spLocks/>
                        </wps:cNvSpPr>
                        <wps:spPr bwMode="auto">
                          <a:xfrm flipV="1">
                            <a:off x="1031886" y="1097280"/>
                            <a:ext cx="15240" cy="17145"/>
                          </a:xfrm>
                          <a:custGeom>
                            <a:avLst/>
                            <a:gdLst>
                              <a:gd name="T0" fmla="*/ 0 w 62"/>
                              <a:gd name="T1" fmla="*/ 73 h 73"/>
                              <a:gd name="T2" fmla="*/ 62 w 62"/>
                              <a:gd name="T3" fmla="*/ 73 h 73"/>
                              <a:gd name="T4" fmla="*/ 62 w 62"/>
                              <a:gd name="T5" fmla="*/ 0 h 73"/>
                            </a:gdLst>
                            <a:ahLst/>
                            <a:cxnLst>
                              <a:cxn ang="0">
                                <a:pos x="T0" y="T1"/>
                              </a:cxn>
                              <a:cxn ang="0">
                                <a:pos x="T2" y="T3"/>
                              </a:cxn>
                              <a:cxn ang="0">
                                <a:pos x="T4" y="T5"/>
                              </a:cxn>
                            </a:cxnLst>
                            <a:rect l="0" t="0" r="r" b="b"/>
                            <a:pathLst>
                              <a:path w="62" h="73">
                                <a:moveTo>
                                  <a:pt x="0" y="73"/>
                                </a:moveTo>
                                <a:lnTo>
                                  <a:pt x="62" y="73"/>
                                </a:lnTo>
                                <a:lnTo>
                                  <a:pt x="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340334" name="Freeform 150"/>
                        <wps:cNvSpPr>
                          <a:spLocks/>
                        </wps:cNvSpPr>
                        <wps:spPr bwMode="auto">
                          <a:xfrm flipV="1">
                            <a:off x="1047126" y="1134745"/>
                            <a:ext cx="5080" cy="27940"/>
                          </a:xfrm>
                          <a:custGeom>
                            <a:avLst/>
                            <a:gdLst>
                              <a:gd name="T0" fmla="*/ 0 w 19"/>
                              <a:gd name="T1" fmla="*/ 116 h 116"/>
                              <a:gd name="T2" fmla="*/ 0 w 19"/>
                              <a:gd name="T3" fmla="*/ 58 h 116"/>
                              <a:gd name="T4" fmla="*/ 19 w 19"/>
                              <a:gd name="T5" fmla="*/ 58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58"/>
                                </a:lnTo>
                                <a:lnTo>
                                  <a:pt x="19" y="58"/>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8693036" name="Freeform 151"/>
                        <wps:cNvSpPr>
                          <a:spLocks/>
                        </wps:cNvSpPr>
                        <wps:spPr bwMode="auto">
                          <a:xfrm flipV="1">
                            <a:off x="1052206" y="1182370"/>
                            <a:ext cx="15240" cy="17780"/>
                          </a:xfrm>
                          <a:custGeom>
                            <a:avLst/>
                            <a:gdLst>
                              <a:gd name="T0" fmla="*/ 0 w 62"/>
                              <a:gd name="T1" fmla="*/ 73 h 73"/>
                              <a:gd name="T2" fmla="*/ 0 w 62"/>
                              <a:gd name="T3" fmla="*/ 0 h 73"/>
                              <a:gd name="T4" fmla="*/ 57 w 62"/>
                              <a:gd name="T5" fmla="*/ 0 h 73"/>
                              <a:gd name="T6" fmla="*/ 62 w 62"/>
                              <a:gd name="T7" fmla="*/ 0 h 73"/>
                            </a:gdLst>
                            <a:ahLst/>
                            <a:cxnLst>
                              <a:cxn ang="0">
                                <a:pos x="T0" y="T1"/>
                              </a:cxn>
                              <a:cxn ang="0">
                                <a:pos x="T2" y="T3"/>
                              </a:cxn>
                              <a:cxn ang="0">
                                <a:pos x="T4" y="T5"/>
                              </a:cxn>
                              <a:cxn ang="0">
                                <a:pos x="T6" y="T7"/>
                              </a:cxn>
                            </a:cxnLst>
                            <a:rect l="0" t="0" r="r" b="b"/>
                            <a:pathLst>
                              <a:path w="62" h="73">
                                <a:moveTo>
                                  <a:pt x="0" y="73"/>
                                </a:moveTo>
                                <a:lnTo>
                                  <a:pt x="0" y="0"/>
                                </a:lnTo>
                                <a:lnTo>
                                  <a:pt x="57" y="0"/>
                                </a:lnTo>
                                <a:lnTo>
                                  <a:pt x="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45106" name="Freeform 152"/>
                        <wps:cNvSpPr>
                          <a:spLocks/>
                        </wps:cNvSpPr>
                        <wps:spPr bwMode="auto">
                          <a:xfrm flipV="1">
                            <a:off x="1070621" y="1216660"/>
                            <a:ext cx="5080" cy="27940"/>
                          </a:xfrm>
                          <a:custGeom>
                            <a:avLst/>
                            <a:gdLst>
                              <a:gd name="T0" fmla="*/ 0 w 19"/>
                              <a:gd name="T1" fmla="*/ 116 h 116"/>
                              <a:gd name="T2" fmla="*/ 0 w 19"/>
                              <a:gd name="T3" fmla="*/ 95 h 116"/>
                              <a:gd name="T4" fmla="*/ 19 w 19"/>
                              <a:gd name="T5" fmla="*/ 95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95"/>
                                </a:lnTo>
                                <a:lnTo>
                                  <a:pt x="19" y="95"/>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452485" name="Freeform 153"/>
                        <wps:cNvSpPr>
                          <a:spLocks/>
                        </wps:cNvSpPr>
                        <wps:spPr bwMode="auto">
                          <a:xfrm flipV="1">
                            <a:off x="1075701" y="1264920"/>
                            <a:ext cx="22225" cy="10160"/>
                          </a:xfrm>
                          <a:custGeom>
                            <a:avLst/>
                            <a:gdLst>
                              <a:gd name="T0" fmla="*/ 0 w 92"/>
                              <a:gd name="T1" fmla="*/ 43 h 43"/>
                              <a:gd name="T2" fmla="*/ 0 w 92"/>
                              <a:gd name="T3" fmla="*/ 0 h 43"/>
                              <a:gd name="T4" fmla="*/ 76 w 92"/>
                              <a:gd name="T5" fmla="*/ 0 h 43"/>
                              <a:gd name="T6" fmla="*/ 92 w 92"/>
                              <a:gd name="T7" fmla="*/ 0 h 43"/>
                            </a:gdLst>
                            <a:ahLst/>
                            <a:cxnLst>
                              <a:cxn ang="0">
                                <a:pos x="T0" y="T1"/>
                              </a:cxn>
                              <a:cxn ang="0">
                                <a:pos x="T2" y="T3"/>
                              </a:cxn>
                              <a:cxn ang="0">
                                <a:pos x="T4" y="T5"/>
                              </a:cxn>
                              <a:cxn ang="0">
                                <a:pos x="T6" y="T7"/>
                              </a:cxn>
                            </a:cxnLst>
                            <a:rect l="0" t="0" r="r" b="b"/>
                            <a:pathLst>
                              <a:path w="92" h="43">
                                <a:moveTo>
                                  <a:pt x="0" y="43"/>
                                </a:moveTo>
                                <a:lnTo>
                                  <a:pt x="0" y="0"/>
                                </a:lnTo>
                                <a:lnTo>
                                  <a:pt x="76" y="0"/>
                                </a:lnTo>
                                <a:lnTo>
                                  <a:pt x="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106048" name="Freeform 154"/>
                        <wps:cNvSpPr>
                          <a:spLocks/>
                        </wps:cNvSpPr>
                        <wps:spPr bwMode="auto">
                          <a:xfrm flipV="1">
                            <a:off x="1099196" y="1294130"/>
                            <a:ext cx="17145" cy="15875"/>
                          </a:xfrm>
                          <a:custGeom>
                            <a:avLst/>
                            <a:gdLst>
                              <a:gd name="T0" fmla="*/ 0 w 69"/>
                              <a:gd name="T1" fmla="*/ 66 h 66"/>
                              <a:gd name="T2" fmla="*/ 0 w 69"/>
                              <a:gd name="T3" fmla="*/ 51 h 66"/>
                              <a:gd name="T4" fmla="*/ 19 w 69"/>
                              <a:gd name="T5" fmla="*/ 51 h 66"/>
                              <a:gd name="T6" fmla="*/ 38 w 69"/>
                              <a:gd name="T7" fmla="*/ 51 h 66"/>
                              <a:gd name="T8" fmla="*/ 57 w 69"/>
                              <a:gd name="T9" fmla="*/ 51 h 66"/>
                              <a:gd name="T10" fmla="*/ 57 w 69"/>
                              <a:gd name="T11" fmla="*/ 0 h 66"/>
                              <a:gd name="T12" fmla="*/ 69 w 69"/>
                              <a:gd name="T13" fmla="*/ 0 h 66"/>
                            </a:gdLst>
                            <a:ahLst/>
                            <a:cxnLst>
                              <a:cxn ang="0">
                                <a:pos x="T0" y="T1"/>
                              </a:cxn>
                              <a:cxn ang="0">
                                <a:pos x="T2" y="T3"/>
                              </a:cxn>
                              <a:cxn ang="0">
                                <a:pos x="T4" y="T5"/>
                              </a:cxn>
                              <a:cxn ang="0">
                                <a:pos x="T6" y="T7"/>
                              </a:cxn>
                              <a:cxn ang="0">
                                <a:pos x="T8" y="T9"/>
                              </a:cxn>
                              <a:cxn ang="0">
                                <a:pos x="T10" y="T11"/>
                              </a:cxn>
                              <a:cxn ang="0">
                                <a:pos x="T12" y="T13"/>
                              </a:cxn>
                            </a:cxnLst>
                            <a:rect l="0" t="0" r="r" b="b"/>
                            <a:pathLst>
                              <a:path w="69" h="66">
                                <a:moveTo>
                                  <a:pt x="0" y="66"/>
                                </a:moveTo>
                                <a:lnTo>
                                  <a:pt x="0" y="51"/>
                                </a:lnTo>
                                <a:lnTo>
                                  <a:pt x="19" y="51"/>
                                </a:lnTo>
                                <a:lnTo>
                                  <a:pt x="38" y="51"/>
                                </a:lnTo>
                                <a:lnTo>
                                  <a:pt x="57" y="51"/>
                                </a:lnTo>
                                <a:lnTo>
                                  <a:pt x="57" y="0"/>
                                </a:lnTo>
                                <a:lnTo>
                                  <a:pt x="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530704" name="Freeform 155"/>
                        <wps:cNvSpPr>
                          <a:spLocks/>
                        </wps:cNvSpPr>
                        <wps:spPr bwMode="auto">
                          <a:xfrm flipV="1">
                            <a:off x="1127136" y="1318895"/>
                            <a:ext cx="29845" cy="3175"/>
                          </a:xfrm>
                          <a:custGeom>
                            <a:avLst/>
                            <a:gdLst>
                              <a:gd name="T0" fmla="*/ 0 w 121"/>
                              <a:gd name="T1" fmla="*/ 14 h 14"/>
                              <a:gd name="T2" fmla="*/ 0 w 121"/>
                              <a:gd name="T3" fmla="*/ 0 h 14"/>
                              <a:gd name="T4" fmla="*/ 115 w 121"/>
                              <a:gd name="T5" fmla="*/ 0 h 14"/>
                              <a:gd name="T6" fmla="*/ 121 w 121"/>
                              <a:gd name="T7" fmla="*/ 0 h 14"/>
                            </a:gdLst>
                            <a:ahLst/>
                            <a:cxnLst>
                              <a:cxn ang="0">
                                <a:pos x="T0" y="T1"/>
                              </a:cxn>
                              <a:cxn ang="0">
                                <a:pos x="T2" y="T3"/>
                              </a:cxn>
                              <a:cxn ang="0">
                                <a:pos x="T4" y="T5"/>
                              </a:cxn>
                              <a:cxn ang="0">
                                <a:pos x="T6" y="T7"/>
                              </a:cxn>
                            </a:cxnLst>
                            <a:rect l="0" t="0" r="r" b="b"/>
                            <a:pathLst>
                              <a:path w="121" h="14">
                                <a:moveTo>
                                  <a:pt x="0" y="14"/>
                                </a:moveTo>
                                <a:lnTo>
                                  <a:pt x="0" y="0"/>
                                </a:lnTo>
                                <a:lnTo>
                                  <a:pt x="115" y="0"/>
                                </a:lnTo>
                                <a:lnTo>
                                  <a:pt x="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7266080" name="Freeform 156"/>
                        <wps:cNvSpPr>
                          <a:spLocks/>
                        </wps:cNvSpPr>
                        <wps:spPr bwMode="auto">
                          <a:xfrm flipV="1">
                            <a:off x="1177301" y="1322070"/>
                            <a:ext cx="11430" cy="22225"/>
                          </a:xfrm>
                          <a:custGeom>
                            <a:avLst/>
                            <a:gdLst>
                              <a:gd name="T0" fmla="*/ 0 w 45"/>
                              <a:gd name="T1" fmla="*/ 90 h 90"/>
                              <a:gd name="T2" fmla="*/ 26 w 45"/>
                              <a:gd name="T3" fmla="*/ 90 h 90"/>
                              <a:gd name="T4" fmla="*/ 26 w 45"/>
                              <a:gd name="T5" fmla="*/ 36 h 90"/>
                              <a:gd name="T6" fmla="*/ 45 w 45"/>
                              <a:gd name="T7" fmla="*/ 36 h 90"/>
                              <a:gd name="T8" fmla="*/ 45 w 45"/>
                              <a:gd name="T9" fmla="*/ 0 h 90"/>
                            </a:gdLst>
                            <a:ahLst/>
                            <a:cxnLst>
                              <a:cxn ang="0">
                                <a:pos x="T0" y="T1"/>
                              </a:cxn>
                              <a:cxn ang="0">
                                <a:pos x="T2" y="T3"/>
                              </a:cxn>
                              <a:cxn ang="0">
                                <a:pos x="T4" y="T5"/>
                              </a:cxn>
                              <a:cxn ang="0">
                                <a:pos x="T6" y="T7"/>
                              </a:cxn>
                              <a:cxn ang="0">
                                <a:pos x="T8" y="T9"/>
                              </a:cxn>
                            </a:cxnLst>
                            <a:rect l="0" t="0" r="r" b="b"/>
                            <a:pathLst>
                              <a:path w="45" h="90">
                                <a:moveTo>
                                  <a:pt x="0" y="90"/>
                                </a:moveTo>
                                <a:lnTo>
                                  <a:pt x="26" y="90"/>
                                </a:lnTo>
                                <a:lnTo>
                                  <a:pt x="26" y="36"/>
                                </a:lnTo>
                                <a:lnTo>
                                  <a:pt x="45" y="36"/>
                                </a:lnTo>
                                <a:lnTo>
                                  <a:pt x="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6687602" name="Freeform 157"/>
                        <wps:cNvSpPr>
                          <a:spLocks/>
                        </wps:cNvSpPr>
                        <wps:spPr bwMode="auto">
                          <a:xfrm flipV="1">
                            <a:off x="1198256" y="1355090"/>
                            <a:ext cx="26035" cy="6350"/>
                          </a:xfrm>
                          <a:custGeom>
                            <a:avLst/>
                            <a:gdLst>
                              <a:gd name="T0" fmla="*/ 0 w 108"/>
                              <a:gd name="T1" fmla="*/ 27 h 27"/>
                              <a:gd name="T2" fmla="*/ 0 w 108"/>
                              <a:gd name="T3" fmla="*/ 0 h 27"/>
                              <a:gd name="T4" fmla="*/ 108 w 108"/>
                              <a:gd name="T5" fmla="*/ 0 h 27"/>
                            </a:gdLst>
                            <a:ahLst/>
                            <a:cxnLst>
                              <a:cxn ang="0">
                                <a:pos x="T0" y="T1"/>
                              </a:cxn>
                              <a:cxn ang="0">
                                <a:pos x="T2" y="T3"/>
                              </a:cxn>
                              <a:cxn ang="0">
                                <a:pos x="T4" y="T5"/>
                              </a:cxn>
                            </a:cxnLst>
                            <a:rect l="0" t="0" r="r" b="b"/>
                            <a:pathLst>
                              <a:path w="108" h="27">
                                <a:moveTo>
                                  <a:pt x="0" y="27"/>
                                </a:moveTo>
                                <a:lnTo>
                                  <a:pt x="0" y="0"/>
                                </a:lnTo>
                                <a:lnTo>
                                  <a:pt x="1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739818" name="Freeform 158"/>
                        <wps:cNvSpPr>
                          <a:spLocks/>
                        </wps:cNvSpPr>
                        <wps:spPr bwMode="auto">
                          <a:xfrm flipV="1">
                            <a:off x="1231911" y="1374140"/>
                            <a:ext cx="22860" cy="10160"/>
                          </a:xfrm>
                          <a:custGeom>
                            <a:avLst/>
                            <a:gdLst>
                              <a:gd name="T0" fmla="*/ 0 w 92"/>
                              <a:gd name="T1" fmla="*/ 43 h 43"/>
                              <a:gd name="T2" fmla="*/ 15 w 92"/>
                              <a:gd name="T3" fmla="*/ 43 h 43"/>
                              <a:gd name="T4" fmla="*/ 92 w 92"/>
                              <a:gd name="T5" fmla="*/ 43 h 43"/>
                              <a:gd name="T6" fmla="*/ 92 w 92"/>
                              <a:gd name="T7" fmla="*/ 0 h 43"/>
                            </a:gdLst>
                            <a:ahLst/>
                            <a:cxnLst>
                              <a:cxn ang="0">
                                <a:pos x="T0" y="T1"/>
                              </a:cxn>
                              <a:cxn ang="0">
                                <a:pos x="T2" y="T3"/>
                              </a:cxn>
                              <a:cxn ang="0">
                                <a:pos x="T4" y="T5"/>
                              </a:cxn>
                              <a:cxn ang="0">
                                <a:pos x="T6" y="T7"/>
                              </a:cxn>
                            </a:cxnLst>
                            <a:rect l="0" t="0" r="r" b="b"/>
                            <a:pathLst>
                              <a:path w="92" h="43">
                                <a:moveTo>
                                  <a:pt x="0" y="43"/>
                                </a:moveTo>
                                <a:lnTo>
                                  <a:pt x="15" y="43"/>
                                </a:lnTo>
                                <a:lnTo>
                                  <a:pt x="92" y="43"/>
                                </a:lnTo>
                                <a:lnTo>
                                  <a:pt x="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2611104" name="Freeform 159"/>
                        <wps:cNvSpPr>
                          <a:spLocks/>
                        </wps:cNvSpPr>
                        <wps:spPr bwMode="auto">
                          <a:xfrm flipV="1">
                            <a:off x="1268741" y="1390650"/>
                            <a:ext cx="8255" cy="24765"/>
                          </a:xfrm>
                          <a:custGeom>
                            <a:avLst/>
                            <a:gdLst>
                              <a:gd name="T0" fmla="*/ 0 w 33"/>
                              <a:gd name="T1" fmla="*/ 102 h 102"/>
                              <a:gd name="T2" fmla="*/ 0 w 33"/>
                              <a:gd name="T3" fmla="*/ 57 h 102"/>
                              <a:gd name="T4" fmla="*/ 19 w 33"/>
                              <a:gd name="T5" fmla="*/ 57 h 102"/>
                              <a:gd name="T6" fmla="*/ 19 w 33"/>
                              <a:gd name="T7" fmla="*/ 0 h 102"/>
                              <a:gd name="T8" fmla="*/ 33 w 33"/>
                              <a:gd name="T9" fmla="*/ 0 h 102"/>
                            </a:gdLst>
                            <a:ahLst/>
                            <a:cxnLst>
                              <a:cxn ang="0">
                                <a:pos x="T0" y="T1"/>
                              </a:cxn>
                              <a:cxn ang="0">
                                <a:pos x="T2" y="T3"/>
                              </a:cxn>
                              <a:cxn ang="0">
                                <a:pos x="T4" y="T5"/>
                              </a:cxn>
                              <a:cxn ang="0">
                                <a:pos x="T6" y="T7"/>
                              </a:cxn>
                              <a:cxn ang="0">
                                <a:pos x="T8" y="T9"/>
                              </a:cxn>
                            </a:cxnLst>
                            <a:rect l="0" t="0" r="r" b="b"/>
                            <a:pathLst>
                              <a:path w="33" h="102">
                                <a:moveTo>
                                  <a:pt x="0" y="102"/>
                                </a:moveTo>
                                <a:lnTo>
                                  <a:pt x="0" y="57"/>
                                </a:lnTo>
                                <a:lnTo>
                                  <a:pt x="19" y="57"/>
                                </a:lnTo>
                                <a:lnTo>
                                  <a:pt x="19" y="0"/>
                                </a:lnTo>
                                <a:lnTo>
                                  <a:pt x="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985740" name="Freeform 160"/>
                        <wps:cNvSpPr>
                          <a:spLocks/>
                        </wps:cNvSpPr>
                        <wps:spPr bwMode="auto">
                          <a:xfrm flipV="1">
                            <a:off x="1283346" y="1428750"/>
                            <a:ext cx="13970" cy="19050"/>
                          </a:xfrm>
                          <a:custGeom>
                            <a:avLst/>
                            <a:gdLst>
                              <a:gd name="T0" fmla="*/ 0 w 56"/>
                              <a:gd name="T1" fmla="*/ 79 h 79"/>
                              <a:gd name="T2" fmla="*/ 17 w 56"/>
                              <a:gd name="T3" fmla="*/ 79 h 79"/>
                              <a:gd name="T4" fmla="*/ 56 w 56"/>
                              <a:gd name="T5" fmla="*/ 79 h 79"/>
                              <a:gd name="T6" fmla="*/ 56 w 56"/>
                              <a:gd name="T7" fmla="*/ 0 h 79"/>
                            </a:gdLst>
                            <a:ahLst/>
                            <a:cxnLst>
                              <a:cxn ang="0">
                                <a:pos x="T0" y="T1"/>
                              </a:cxn>
                              <a:cxn ang="0">
                                <a:pos x="T2" y="T3"/>
                              </a:cxn>
                              <a:cxn ang="0">
                                <a:pos x="T4" y="T5"/>
                              </a:cxn>
                              <a:cxn ang="0">
                                <a:pos x="T6" y="T7"/>
                              </a:cxn>
                            </a:cxnLst>
                            <a:rect l="0" t="0" r="r" b="b"/>
                            <a:pathLst>
                              <a:path w="56" h="79">
                                <a:moveTo>
                                  <a:pt x="0" y="79"/>
                                </a:moveTo>
                                <a:lnTo>
                                  <a:pt x="17" y="79"/>
                                </a:lnTo>
                                <a:lnTo>
                                  <a:pt x="56" y="79"/>
                                </a:lnTo>
                                <a:lnTo>
                                  <a:pt x="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938399" name="Freeform 161"/>
                        <wps:cNvSpPr>
                          <a:spLocks/>
                        </wps:cNvSpPr>
                        <wps:spPr bwMode="auto">
                          <a:xfrm flipV="1">
                            <a:off x="1301761" y="1463675"/>
                            <a:ext cx="25400" cy="7620"/>
                          </a:xfrm>
                          <a:custGeom>
                            <a:avLst/>
                            <a:gdLst>
                              <a:gd name="T0" fmla="*/ 0 w 102"/>
                              <a:gd name="T1" fmla="*/ 33 h 33"/>
                              <a:gd name="T2" fmla="*/ 0 w 102"/>
                              <a:gd name="T3" fmla="*/ 0 h 33"/>
                              <a:gd name="T4" fmla="*/ 102 w 102"/>
                              <a:gd name="T5" fmla="*/ 0 h 33"/>
                            </a:gdLst>
                            <a:ahLst/>
                            <a:cxnLst>
                              <a:cxn ang="0">
                                <a:pos x="T0" y="T1"/>
                              </a:cxn>
                              <a:cxn ang="0">
                                <a:pos x="T2" y="T3"/>
                              </a:cxn>
                              <a:cxn ang="0">
                                <a:pos x="T4" y="T5"/>
                              </a:cxn>
                            </a:cxnLst>
                            <a:rect l="0" t="0" r="r" b="b"/>
                            <a:pathLst>
                              <a:path w="102" h="33">
                                <a:moveTo>
                                  <a:pt x="0" y="33"/>
                                </a:moveTo>
                                <a:lnTo>
                                  <a:pt x="0" y="0"/>
                                </a:lnTo>
                                <a:lnTo>
                                  <a:pt x="1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467332" name="Freeform 162"/>
                        <wps:cNvSpPr>
                          <a:spLocks/>
                        </wps:cNvSpPr>
                        <wps:spPr bwMode="auto">
                          <a:xfrm flipV="1">
                            <a:off x="1334781" y="1483995"/>
                            <a:ext cx="13970" cy="18415"/>
                          </a:xfrm>
                          <a:custGeom>
                            <a:avLst/>
                            <a:gdLst>
                              <a:gd name="T0" fmla="*/ 0 w 58"/>
                              <a:gd name="T1" fmla="*/ 77 h 77"/>
                              <a:gd name="T2" fmla="*/ 0 w 58"/>
                              <a:gd name="T3" fmla="*/ 66 h 77"/>
                              <a:gd name="T4" fmla="*/ 58 w 58"/>
                              <a:gd name="T5" fmla="*/ 66 h 77"/>
                              <a:gd name="T6" fmla="*/ 58 w 58"/>
                              <a:gd name="T7" fmla="*/ 0 h 77"/>
                            </a:gdLst>
                            <a:ahLst/>
                            <a:cxnLst>
                              <a:cxn ang="0">
                                <a:pos x="T0" y="T1"/>
                              </a:cxn>
                              <a:cxn ang="0">
                                <a:pos x="T2" y="T3"/>
                              </a:cxn>
                              <a:cxn ang="0">
                                <a:pos x="T4" y="T5"/>
                              </a:cxn>
                              <a:cxn ang="0">
                                <a:pos x="T6" y="T7"/>
                              </a:cxn>
                            </a:cxnLst>
                            <a:rect l="0" t="0" r="r" b="b"/>
                            <a:pathLst>
                              <a:path w="58" h="77">
                                <a:moveTo>
                                  <a:pt x="0" y="77"/>
                                </a:moveTo>
                                <a:lnTo>
                                  <a:pt x="0" y="66"/>
                                </a:lnTo>
                                <a:lnTo>
                                  <a:pt x="58" y="66"/>
                                </a:lnTo>
                                <a:lnTo>
                                  <a:pt x="5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8477010" name="Line 163"/>
                        <wps:cNvCnPr>
                          <a:cxnSpLocks noChangeShapeType="1"/>
                        </wps:cNvCnPr>
                        <wps:spPr bwMode="auto">
                          <a:xfrm>
                            <a:off x="1355736" y="151574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583112" name="Line 164"/>
                        <wps:cNvCnPr>
                          <a:cxnSpLocks noChangeShapeType="1"/>
                        </wps:cNvCnPr>
                        <wps:spPr bwMode="auto">
                          <a:xfrm>
                            <a:off x="1409076" y="1515745"/>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974906" name="Freeform 165"/>
                        <wps:cNvSpPr>
                          <a:spLocks/>
                        </wps:cNvSpPr>
                        <wps:spPr bwMode="auto">
                          <a:xfrm flipV="1">
                            <a:off x="1447811" y="1530985"/>
                            <a:ext cx="4445" cy="27305"/>
                          </a:xfrm>
                          <a:custGeom>
                            <a:avLst/>
                            <a:gdLst>
                              <a:gd name="T0" fmla="*/ 0 w 20"/>
                              <a:gd name="T1" fmla="*/ 115 h 115"/>
                              <a:gd name="T2" fmla="*/ 20 w 20"/>
                              <a:gd name="T3" fmla="*/ 115 h 115"/>
                              <a:gd name="T4" fmla="*/ 20 w 20"/>
                              <a:gd name="T5" fmla="*/ 0 h 115"/>
                            </a:gdLst>
                            <a:ahLst/>
                            <a:cxnLst>
                              <a:cxn ang="0">
                                <a:pos x="T0" y="T1"/>
                              </a:cxn>
                              <a:cxn ang="0">
                                <a:pos x="T2" y="T3"/>
                              </a:cxn>
                              <a:cxn ang="0">
                                <a:pos x="T4" y="T5"/>
                              </a:cxn>
                            </a:cxnLst>
                            <a:rect l="0" t="0" r="r" b="b"/>
                            <a:pathLst>
                              <a:path w="20" h="115">
                                <a:moveTo>
                                  <a:pt x="0" y="115"/>
                                </a:moveTo>
                                <a:lnTo>
                                  <a:pt x="20" y="11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434752" name="Freeform 166"/>
                        <wps:cNvSpPr>
                          <a:spLocks/>
                        </wps:cNvSpPr>
                        <wps:spPr bwMode="auto">
                          <a:xfrm flipV="1">
                            <a:off x="1457336" y="1574165"/>
                            <a:ext cx="17145" cy="15875"/>
                          </a:xfrm>
                          <a:custGeom>
                            <a:avLst/>
                            <a:gdLst>
                              <a:gd name="T0" fmla="*/ 0 w 69"/>
                              <a:gd name="T1" fmla="*/ 66 h 66"/>
                              <a:gd name="T2" fmla="*/ 0 w 69"/>
                              <a:gd name="T3" fmla="*/ 0 h 66"/>
                              <a:gd name="T4" fmla="*/ 69 w 69"/>
                              <a:gd name="T5" fmla="*/ 0 h 66"/>
                            </a:gdLst>
                            <a:ahLst/>
                            <a:cxnLst>
                              <a:cxn ang="0">
                                <a:pos x="T0" y="T1"/>
                              </a:cxn>
                              <a:cxn ang="0">
                                <a:pos x="T2" y="T3"/>
                              </a:cxn>
                              <a:cxn ang="0">
                                <a:pos x="T4" y="T5"/>
                              </a:cxn>
                            </a:cxnLst>
                            <a:rect l="0" t="0" r="r" b="b"/>
                            <a:pathLst>
                              <a:path w="69" h="66">
                                <a:moveTo>
                                  <a:pt x="0" y="66"/>
                                </a:moveTo>
                                <a:lnTo>
                                  <a:pt x="0" y="0"/>
                                </a:lnTo>
                                <a:lnTo>
                                  <a:pt x="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657064" name="Freeform 167"/>
                        <wps:cNvSpPr>
                          <a:spLocks/>
                        </wps:cNvSpPr>
                        <wps:spPr bwMode="auto">
                          <a:xfrm flipV="1">
                            <a:off x="1494801" y="1590040"/>
                            <a:ext cx="5080" cy="27305"/>
                          </a:xfrm>
                          <a:custGeom>
                            <a:avLst/>
                            <a:gdLst>
                              <a:gd name="T0" fmla="*/ 0 w 21"/>
                              <a:gd name="T1" fmla="*/ 114 h 114"/>
                              <a:gd name="T2" fmla="*/ 2 w 21"/>
                              <a:gd name="T3" fmla="*/ 114 h 114"/>
                              <a:gd name="T4" fmla="*/ 2 w 21"/>
                              <a:gd name="T5" fmla="*/ 49 h 114"/>
                              <a:gd name="T6" fmla="*/ 21 w 21"/>
                              <a:gd name="T7" fmla="*/ 49 h 114"/>
                              <a:gd name="T8" fmla="*/ 21 w 21"/>
                              <a:gd name="T9" fmla="*/ 0 h 114"/>
                            </a:gdLst>
                            <a:ahLst/>
                            <a:cxnLst>
                              <a:cxn ang="0">
                                <a:pos x="T0" y="T1"/>
                              </a:cxn>
                              <a:cxn ang="0">
                                <a:pos x="T2" y="T3"/>
                              </a:cxn>
                              <a:cxn ang="0">
                                <a:pos x="T4" y="T5"/>
                              </a:cxn>
                              <a:cxn ang="0">
                                <a:pos x="T6" y="T7"/>
                              </a:cxn>
                              <a:cxn ang="0">
                                <a:pos x="T8" y="T9"/>
                              </a:cxn>
                            </a:cxnLst>
                            <a:rect l="0" t="0" r="r" b="b"/>
                            <a:pathLst>
                              <a:path w="21" h="114">
                                <a:moveTo>
                                  <a:pt x="0" y="114"/>
                                </a:moveTo>
                                <a:lnTo>
                                  <a:pt x="2" y="114"/>
                                </a:lnTo>
                                <a:lnTo>
                                  <a:pt x="2" y="49"/>
                                </a:lnTo>
                                <a:lnTo>
                                  <a:pt x="21" y="49"/>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120166" name="Freeform 168"/>
                        <wps:cNvSpPr>
                          <a:spLocks/>
                        </wps:cNvSpPr>
                        <wps:spPr bwMode="auto">
                          <a:xfrm flipV="1">
                            <a:off x="1516391" y="1621155"/>
                            <a:ext cx="20955" cy="12065"/>
                          </a:xfrm>
                          <a:custGeom>
                            <a:avLst/>
                            <a:gdLst>
                              <a:gd name="T0" fmla="*/ 0 w 86"/>
                              <a:gd name="T1" fmla="*/ 49 h 49"/>
                              <a:gd name="T2" fmla="*/ 86 w 86"/>
                              <a:gd name="T3" fmla="*/ 49 h 49"/>
                              <a:gd name="T4" fmla="*/ 86 w 86"/>
                              <a:gd name="T5" fmla="*/ 0 h 49"/>
                            </a:gdLst>
                            <a:ahLst/>
                            <a:cxnLst>
                              <a:cxn ang="0">
                                <a:pos x="T0" y="T1"/>
                              </a:cxn>
                              <a:cxn ang="0">
                                <a:pos x="T2" y="T3"/>
                              </a:cxn>
                              <a:cxn ang="0">
                                <a:pos x="T4" y="T5"/>
                              </a:cxn>
                            </a:cxnLst>
                            <a:rect l="0" t="0" r="r" b="b"/>
                            <a:pathLst>
                              <a:path w="86" h="49">
                                <a:moveTo>
                                  <a:pt x="0" y="49"/>
                                </a:moveTo>
                                <a:lnTo>
                                  <a:pt x="86" y="49"/>
                                </a:lnTo>
                                <a:lnTo>
                                  <a:pt x="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30325" name="Line 169"/>
                        <wps:cNvCnPr>
                          <a:cxnSpLocks noChangeShapeType="1"/>
                        </wps:cNvCnPr>
                        <wps:spPr bwMode="auto">
                          <a:xfrm>
                            <a:off x="1553856" y="1637030"/>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027334" name="Line 170"/>
                        <wps:cNvCnPr>
                          <a:cxnSpLocks noChangeShapeType="1"/>
                        </wps:cNvCnPr>
                        <wps:spPr bwMode="auto">
                          <a:xfrm>
                            <a:off x="1607196" y="1637030"/>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9688800" name="Freeform 171"/>
                        <wps:cNvSpPr>
                          <a:spLocks/>
                        </wps:cNvSpPr>
                        <wps:spPr bwMode="auto">
                          <a:xfrm flipV="1">
                            <a:off x="1659901" y="1637665"/>
                            <a:ext cx="18415" cy="14605"/>
                          </a:xfrm>
                          <a:custGeom>
                            <a:avLst/>
                            <a:gdLst>
                              <a:gd name="T0" fmla="*/ 0 w 74"/>
                              <a:gd name="T1" fmla="*/ 61 h 61"/>
                              <a:gd name="T2" fmla="*/ 0 w 74"/>
                              <a:gd name="T3" fmla="*/ 0 h 61"/>
                              <a:gd name="T4" fmla="*/ 38 w 74"/>
                              <a:gd name="T5" fmla="*/ 0 h 61"/>
                              <a:gd name="T6" fmla="*/ 74 w 74"/>
                              <a:gd name="T7" fmla="*/ 0 h 61"/>
                            </a:gdLst>
                            <a:ahLst/>
                            <a:cxnLst>
                              <a:cxn ang="0">
                                <a:pos x="T0" y="T1"/>
                              </a:cxn>
                              <a:cxn ang="0">
                                <a:pos x="T2" y="T3"/>
                              </a:cxn>
                              <a:cxn ang="0">
                                <a:pos x="T4" y="T5"/>
                              </a:cxn>
                              <a:cxn ang="0">
                                <a:pos x="T6" y="T7"/>
                              </a:cxn>
                            </a:cxnLst>
                            <a:rect l="0" t="0" r="r" b="b"/>
                            <a:pathLst>
                              <a:path w="74" h="61">
                                <a:moveTo>
                                  <a:pt x="0" y="61"/>
                                </a:moveTo>
                                <a:lnTo>
                                  <a:pt x="0" y="0"/>
                                </a:lnTo>
                                <a:lnTo>
                                  <a:pt x="38" y="0"/>
                                </a:lnTo>
                                <a:lnTo>
                                  <a:pt x="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436935" name="Freeform 172"/>
                        <wps:cNvSpPr>
                          <a:spLocks/>
                        </wps:cNvSpPr>
                        <wps:spPr bwMode="auto">
                          <a:xfrm flipV="1">
                            <a:off x="1692921" y="1657985"/>
                            <a:ext cx="21590" cy="11430"/>
                          </a:xfrm>
                          <a:custGeom>
                            <a:avLst/>
                            <a:gdLst>
                              <a:gd name="T0" fmla="*/ 0 w 87"/>
                              <a:gd name="T1" fmla="*/ 48 h 48"/>
                              <a:gd name="T2" fmla="*/ 0 w 87"/>
                              <a:gd name="T3" fmla="*/ 0 h 48"/>
                              <a:gd name="T4" fmla="*/ 87 w 87"/>
                              <a:gd name="T5" fmla="*/ 0 h 48"/>
                            </a:gdLst>
                            <a:ahLst/>
                            <a:cxnLst>
                              <a:cxn ang="0">
                                <a:pos x="T0" y="T1"/>
                              </a:cxn>
                              <a:cxn ang="0">
                                <a:pos x="T2" y="T3"/>
                              </a:cxn>
                              <a:cxn ang="0">
                                <a:pos x="T4" y="T5"/>
                              </a:cxn>
                            </a:cxnLst>
                            <a:rect l="0" t="0" r="r" b="b"/>
                            <a:pathLst>
                              <a:path w="87" h="48">
                                <a:moveTo>
                                  <a:pt x="0" y="48"/>
                                </a:moveTo>
                                <a:lnTo>
                                  <a:pt x="0" y="0"/>
                                </a:lnTo>
                                <a:lnTo>
                                  <a:pt x="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637305" name="Line 173"/>
                        <wps:cNvCnPr>
                          <a:cxnSpLocks noChangeShapeType="1"/>
                        </wps:cNvCnPr>
                        <wps:spPr bwMode="auto">
                          <a:xfrm>
                            <a:off x="1734831"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611566" name="Line 174"/>
                        <wps:cNvCnPr>
                          <a:cxnSpLocks noChangeShapeType="1"/>
                        </wps:cNvCnPr>
                        <wps:spPr bwMode="auto">
                          <a:xfrm>
                            <a:off x="1788806"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917954" name="Line 175"/>
                        <wps:cNvCnPr>
                          <a:cxnSpLocks noChangeShapeType="1"/>
                        </wps:cNvCnPr>
                        <wps:spPr bwMode="auto">
                          <a:xfrm>
                            <a:off x="1842146"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579239" name="Freeform 176"/>
                        <wps:cNvSpPr>
                          <a:spLocks/>
                        </wps:cNvSpPr>
                        <wps:spPr bwMode="auto">
                          <a:xfrm flipV="1">
                            <a:off x="1895486" y="1669415"/>
                            <a:ext cx="11430" cy="21590"/>
                          </a:xfrm>
                          <a:custGeom>
                            <a:avLst/>
                            <a:gdLst>
                              <a:gd name="T0" fmla="*/ 0 w 46"/>
                              <a:gd name="T1" fmla="*/ 89 h 89"/>
                              <a:gd name="T2" fmla="*/ 0 w 46"/>
                              <a:gd name="T3" fmla="*/ 0 h 89"/>
                              <a:gd name="T4" fmla="*/ 46 w 46"/>
                              <a:gd name="T5" fmla="*/ 0 h 89"/>
                            </a:gdLst>
                            <a:ahLst/>
                            <a:cxnLst>
                              <a:cxn ang="0">
                                <a:pos x="T0" y="T1"/>
                              </a:cxn>
                              <a:cxn ang="0">
                                <a:pos x="T2" y="T3"/>
                              </a:cxn>
                              <a:cxn ang="0">
                                <a:pos x="T4" y="T5"/>
                              </a:cxn>
                            </a:cxnLst>
                            <a:rect l="0" t="0" r="r" b="b"/>
                            <a:pathLst>
                              <a:path w="46" h="89">
                                <a:moveTo>
                                  <a:pt x="0" y="89"/>
                                </a:moveTo>
                                <a:lnTo>
                                  <a:pt x="0" y="0"/>
                                </a:lnTo>
                                <a:lnTo>
                                  <a:pt x="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71252" name="Line 177"/>
                        <wps:cNvCnPr>
                          <a:cxnSpLocks noChangeShapeType="1"/>
                        </wps:cNvCnPr>
                        <wps:spPr bwMode="auto">
                          <a:xfrm>
                            <a:off x="1927236" y="1691005"/>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067128" name="Line 178"/>
                        <wps:cNvCnPr>
                          <a:cxnSpLocks noChangeShapeType="1"/>
                        </wps:cNvCnPr>
                        <wps:spPr bwMode="auto">
                          <a:xfrm>
                            <a:off x="1981211" y="169100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2539871" name="Freeform 179"/>
                        <wps:cNvSpPr>
                          <a:spLocks/>
                        </wps:cNvSpPr>
                        <wps:spPr bwMode="auto">
                          <a:xfrm>
                            <a:off x="2034551" y="1691005"/>
                            <a:ext cx="33655" cy="0"/>
                          </a:xfrm>
                          <a:custGeom>
                            <a:avLst/>
                            <a:gdLst>
                              <a:gd name="T0" fmla="*/ 0 w 135"/>
                              <a:gd name="T1" fmla="*/ 87 w 135"/>
                              <a:gd name="T2" fmla="*/ 135 w 135"/>
                            </a:gdLst>
                            <a:ahLst/>
                            <a:cxnLst>
                              <a:cxn ang="0">
                                <a:pos x="T0" y="0"/>
                              </a:cxn>
                              <a:cxn ang="0">
                                <a:pos x="T1" y="0"/>
                              </a:cxn>
                              <a:cxn ang="0">
                                <a:pos x="T2" y="0"/>
                              </a:cxn>
                            </a:cxnLst>
                            <a:rect l="0" t="0" r="r" b="b"/>
                            <a:pathLst>
                              <a:path w="135">
                                <a:moveTo>
                                  <a:pt x="0" y="0"/>
                                </a:moveTo>
                                <a:lnTo>
                                  <a:pt x="87"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565607" name="Freeform 180"/>
                        <wps:cNvSpPr>
                          <a:spLocks/>
                        </wps:cNvSpPr>
                        <wps:spPr bwMode="auto">
                          <a:xfrm>
                            <a:off x="2088526" y="1691005"/>
                            <a:ext cx="33020" cy="0"/>
                          </a:xfrm>
                          <a:custGeom>
                            <a:avLst/>
                            <a:gdLst>
                              <a:gd name="T0" fmla="*/ 0 w 135"/>
                              <a:gd name="T1" fmla="*/ 61 w 135"/>
                              <a:gd name="T2" fmla="*/ 135 w 135"/>
                            </a:gdLst>
                            <a:ahLst/>
                            <a:cxnLst>
                              <a:cxn ang="0">
                                <a:pos x="T0" y="0"/>
                              </a:cxn>
                              <a:cxn ang="0">
                                <a:pos x="T1" y="0"/>
                              </a:cxn>
                              <a:cxn ang="0">
                                <a:pos x="T2" y="0"/>
                              </a:cxn>
                            </a:cxnLst>
                            <a:rect l="0" t="0" r="r" b="b"/>
                            <a:pathLst>
                              <a:path w="135">
                                <a:moveTo>
                                  <a:pt x="0" y="0"/>
                                </a:moveTo>
                                <a:lnTo>
                                  <a:pt x="61"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780141" name="Freeform 181"/>
                        <wps:cNvSpPr>
                          <a:spLocks/>
                        </wps:cNvSpPr>
                        <wps:spPr bwMode="auto">
                          <a:xfrm flipV="1">
                            <a:off x="2136151" y="1696720"/>
                            <a:ext cx="8255" cy="24130"/>
                          </a:xfrm>
                          <a:custGeom>
                            <a:avLst/>
                            <a:gdLst>
                              <a:gd name="T0" fmla="*/ 0 w 34"/>
                              <a:gd name="T1" fmla="*/ 101 h 101"/>
                              <a:gd name="T2" fmla="*/ 0 w 34"/>
                              <a:gd name="T3" fmla="*/ 0 h 101"/>
                              <a:gd name="T4" fmla="*/ 34 w 34"/>
                              <a:gd name="T5" fmla="*/ 0 h 101"/>
                            </a:gdLst>
                            <a:ahLst/>
                            <a:cxnLst>
                              <a:cxn ang="0">
                                <a:pos x="T0" y="T1"/>
                              </a:cxn>
                              <a:cxn ang="0">
                                <a:pos x="T2" y="T3"/>
                              </a:cxn>
                              <a:cxn ang="0">
                                <a:pos x="T4" y="T5"/>
                              </a:cxn>
                            </a:cxnLst>
                            <a:rect l="0" t="0" r="r" b="b"/>
                            <a:pathLst>
                              <a:path w="34" h="101">
                                <a:moveTo>
                                  <a:pt x="0" y="101"/>
                                </a:moveTo>
                                <a:lnTo>
                                  <a:pt x="0" y="0"/>
                                </a:lnTo>
                                <a:lnTo>
                                  <a:pt x="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379701" name="Freeform 182"/>
                        <wps:cNvSpPr>
                          <a:spLocks/>
                        </wps:cNvSpPr>
                        <wps:spPr bwMode="auto">
                          <a:xfrm flipV="1">
                            <a:off x="2164726" y="1721485"/>
                            <a:ext cx="2540" cy="29845"/>
                          </a:xfrm>
                          <a:custGeom>
                            <a:avLst/>
                            <a:gdLst>
                              <a:gd name="T0" fmla="*/ 0 w 12"/>
                              <a:gd name="T1" fmla="*/ 123 h 123"/>
                              <a:gd name="T2" fmla="*/ 0 w 12"/>
                              <a:gd name="T3" fmla="*/ 0 h 123"/>
                              <a:gd name="T4" fmla="*/ 12 w 12"/>
                              <a:gd name="T5" fmla="*/ 0 h 123"/>
                            </a:gdLst>
                            <a:ahLst/>
                            <a:cxnLst>
                              <a:cxn ang="0">
                                <a:pos x="T0" y="T1"/>
                              </a:cxn>
                              <a:cxn ang="0">
                                <a:pos x="T2" y="T3"/>
                              </a:cxn>
                              <a:cxn ang="0">
                                <a:pos x="T4" y="T5"/>
                              </a:cxn>
                            </a:cxnLst>
                            <a:rect l="0" t="0" r="r" b="b"/>
                            <a:pathLst>
                              <a:path w="12" h="123">
                                <a:moveTo>
                                  <a:pt x="0" y="123"/>
                                </a:moveTo>
                                <a:lnTo>
                                  <a:pt x="0" y="0"/>
                                </a:lnTo>
                                <a:lnTo>
                                  <a:pt x="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373436" name="Freeform 183"/>
                        <wps:cNvSpPr>
                          <a:spLocks/>
                        </wps:cNvSpPr>
                        <wps:spPr bwMode="auto">
                          <a:xfrm flipV="1">
                            <a:off x="2188221" y="1751330"/>
                            <a:ext cx="4445" cy="27940"/>
                          </a:xfrm>
                          <a:custGeom>
                            <a:avLst/>
                            <a:gdLst>
                              <a:gd name="T0" fmla="*/ 0 w 20"/>
                              <a:gd name="T1" fmla="*/ 115 h 115"/>
                              <a:gd name="T2" fmla="*/ 20 w 20"/>
                              <a:gd name="T3" fmla="*/ 115 h 115"/>
                              <a:gd name="T4" fmla="*/ 20 w 20"/>
                              <a:gd name="T5" fmla="*/ 0 h 115"/>
                            </a:gdLst>
                            <a:ahLst/>
                            <a:cxnLst>
                              <a:cxn ang="0">
                                <a:pos x="T0" y="T1"/>
                              </a:cxn>
                              <a:cxn ang="0">
                                <a:pos x="T2" y="T3"/>
                              </a:cxn>
                              <a:cxn ang="0">
                                <a:pos x="T4" y="T5"/>
                              </a:cxn>
                            </a:cxnLst>
                            <a:rect l="0" t="0" r="r" b="b"/>
                            <a:pathLst>
                              <a:path w="20" h="115">
                                <a:moveTo>
                                  <a:pt x="0" y="115"/>
                                </a:moveTo>
                                <a:lnTo>
                                  <a:pt x="20" y="11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351292" name="Line 184"/>
                        <wps:cNvCnPr>
                          <a:cxnSpLocks noChangeShapeType="1"/>
                        </wps:cNvCnPr>
                        <wps:spPr bwMode="auto">
                          <a:xfrm>
                            <a:off x="2195841" y="1796415"/>
                            <a:ext cx="2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616954" name="Rectangle 185"/>
                        <wps:cNvSpPr>
                          <a:spLocks noChangeArrowheads="1"/>
                        </wps:cNvSpPr>
                        <wps:spPr bwMode="auto">
                          <a:xfrm>
                            <a:off x="1803411" y="666115"/>
                            <a:ext cx="548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71099" w14:textId="77777777" w:rsidR="00613AAE" w:rsidRDefault="00613AAE" w:rsidP="0044299C">
                              <w:r>
                                <w:rPr>
                                  <w:rFonts w:ascii="Arial" w:hAnsi="Arial" w:cs="Arial"/>
                                  <w:color w:val="000000"/>
                                  <w:sz w:val="16"/>
                                  <w:szCs w:val="16"/>
                                </w:rPr>
                                <w:t xml:space="preserve">Pemetrexed </w:t>
                              </w:r>
                            </w:p>
                          </w:txbxContent>
                        </wps:txbx>
                        <wps:bodyPr rot="0" vert="horz" wrap="none" lIns="0" tIns="0" rIns="0" bIns="0" anchor="t" anchorCtr="0">
                          <a:spAutoFit/>
                        </wps:bodyPr>
                      </wps:wsp>
                      <wps:wsp>
                        <wps:cNvPr id="779135036" name="Rectangle 186"/>
                        <wps:cNvSpPr>
                          <a:spLocks noChangeArrowheads="1"/>
                        </wps:cNvSpPr>
                        <wps:spPr bwMode="auto">
                          <a:xfrm>
                            <a:off x="1803411" y="803910"/>
                            <a:ext cx="367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AD2E" w14:textId="77777777" w:rsidR="00613AAE" w:rsidRDefault="00613AAE" w:rsidP="0044299C">
                              <w:r>
                                <w:rPr>
                                  <w:rFonts w:ascii="Arial" w:hAnsi="Arial" w:cs="Arial"/>
                                  <w:color w:val="000000"/>
                                  <w:sz w:val="16"/>
                                  <w:szCs w:val="16"/>
                                </w:rPr>
                                <w:t xml:space="preserve">Placebo </w:t>
                              </w:r>
                            </w:p>
                          </w:txbxContent>
                        </wps:txbx>
                        <wps:bodyPr rot="0" vert="horz" wrap="none" lIns="0" tIns="0" rIns="0" bIns="0" anchor="t" anchorCtr="0">
                          <a:spAutoFit/>
                        </wps:bodyPr>
                      </wps:wsp>
                      <wps:wsp>
                        <wps:cNvPr id="1435079482" name="Rectangle 187"/>
                        <wps:cNvSpPr>
                          <a:spLocks noChangeArrowheads="1"/>
                        </wps:cNvSpPr>
                        <wps:spPr bwMode="auto">
                          <a:xfrm>
                            <a:off x="1601481" y="770255"/>
                            <a:ext cx="148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3375" w14:textId="77777777" w:rsidR="00613AAE" w:rsidRDefault="00613AAE" w:rsidP="0044299C">
                              <w:r>
                                <w:rPr>
                                  <w:rFonts w:ascii="Calibri" w:hAnsi="Calibri" w:cs="Calibri"/>
                                  <w:b/>
                                  <w:bCs/>
                                  <w:color w:val="000000"/>
                                  <w:sz w:val="12"/>
                                  <w:szCs w:val="12"/>
                                </w:rPr>
                                <w:t>_ _ _</w:t>
                              </w:r>
                            </w:p>
                          </w:txbxContent>
                        </wps:txbx>
                        <wps:bodyPr rot="0" vert="horz" wrap="none" lIns="0" tIns="0" rIns="0" bIns="0" anchor="t" anchorCtr="0">
                          <a:spAutoFit/>
                        </wps:bodyPr>
                      </wps:wsp>
                      <wps:wsp>
                        <wps:cNvPr id="287350493" name="Rectangle 188"/>
                        <wps:cNvSpPr>
                          <a:spLocks noChangeArrowheads="1"/>
                        </wps:cNvSpPr>
                        <wps:spPr bwMode="auto">
                          <a:xfrm>
                            <a:off x="427366" y="1497330"/>
                            <a:ext cx="87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E0A2" w14:textId="77777777" w:rsidR="00613AAE" w:rsidRDefault="00613AAE" w:rsidP="0044299C">
                              <w:r>
                                <w:rPr>
                                  <w:rFonts w:ascii="Arial" w:hAnsi="Arial" w:cs="Arial"/>
                                  <w:color w:val="000000"/>
                                  <w:sz w:val="2"/>
                                  <w:szCs w:val="2"/>
                                </w:rPr>
                                <w:t>PFS Probability</w:t>
                              </w:r>
                            </w:p>
                          </w:txbxContent>
                        </wps:txbx>
                        <wps:bodyPr rot="0" vert="horz" wrap="none" lIns="0" tIns="0" rIns="0" bIns="0" anchor="t" anchorCtr="0">
                          <a:spAutoFit/>
                        </wps:bodyPr>
                      </wps:wsp>
                      <wps:wsp>
                        <wps:cNvPr id="1369408504" name="Rectangle 189"/>
                        <wps:cNvSpPr>
                          <a:spLocks noChangeArrowheads="1"/>
                        </wps:cNvSpPr>
                        <wps:spPr bwMode="auto">
                          <a:xfrm>
                            <a:off x="1597671" y="713105"/>
                            <a:ext cx="136525" cy="9525"/>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90864347" name="Rectangle 190"/>
                        <wps:cNvSpPr>
                          <a:spLocks noChangeArrowheads="1"/>
                        </wps:cNvSpPr>
                        <wps:spPr bwMode="auto">
                          <a:xfrm>
                            <a:off x="679461" y="1428750"/>
                            <a:ext cx="617855" cy="2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B07B495" id="Canvas 7" o:spid="_x0000_s1171" editas="canvas" style="width:240.65pt;height:183.9pt;mso-position-horizontal-relative:char;mso-position-vertical-relative:line" coordsize="30562,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width:30562;height:23355;visibility:visible;mso-wrap-style:square">
                  <v:fill o:detectmouseclick="t"/>
                  <v:path o:connecttype="none"/>
                </v:shape>
                <v:rect id="Rectangle 9" o:spid="_x0000_s1173" style="position:absolute;left:3213;width:27349;height:2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" stroked="f"/>
                <v:rect id="Rectangle 10" o:spid="_x0000_s1174" style="position:absolute;left:7785;top:20402;width:1858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" filled="f" stroked="f">
                  <v:textbox style="mso-fit-shape-to-text:t" inset="0,0,0,0">
                    <w:txbxContent>
                      <w:p w14:paraId="7434D957" w14:textId="77777777" w:rsidR="00613AAE" w:rsidRPr="0065354D" w:rsidRDefault="00613AAE" w:rsidP="0044299C">
                        <w:pPr>
                          <w:rPr>
                            <w:sz w:val="18"/>
                            <w:szCs w:val="18"/>
                          </w:rPr>
                        </w:pPr>
                        <w:r w:rsidRPr="0065354D">
                          <w:rPr>
                            <w:rFonts w:ascii="Arial" w:hAnsi="Arial" w:cs="Arial"/>
                            <w:sz w:val="18"/>
                            <w:szCs w:val="18"/>
                          </w:rPr>
                          <w:t>Timpul SFP (luni)</w:t>
                        </w:r>
                      </w:p>
                    </w:txbxContent>
                  </v:textbox>
                </v:rect>
                <v:rect id="Rectangle 11" o:spid="_x0000_s1175" style="position:absolute;left:4235;top:3892;width:24733;height:1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" stroked="f"/>
                <v:rect id="Rectangle 12" o:spid="_x0000_s1176" style="position:absolute;left:4235;top:3898;width:24740;height:1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" stroked="f"/>
                <v:rect id="Rectangle 13" o:spid="_x0000_s1177" style="position:absolute;left:6794;top:4959;width:21527;height:1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" strokecolor="white" strokeweight=".05pt"/>
                <v:rect id="Rectangle 14" o:spid="_x0000_s1178" style="position:absolute;left:14840;top:20053;width:43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" filled="f" stroked="f">
                  <v:textbox style="mso-fit-shape-to-text:t" inset="0,0,0,0">
                    <w:txbxContent>
                      <w:p w14:paraId="7557CECF" w14:textId="77777777" w:rsidR="00613AAE" w:rsidRDefault="00613AAE" w:rsidP="0044299C">
                        <w:r>
                          <w:rPr>
                            <w:rFonts w:ascii="Arial" w:hAnsi="Arial" w:cs="Arial"/>
                            <w:b/>
                            <w:bCs/>
                            <w:color w:val="FFFFFF"/>
                            <w:sz w:val="10"/>
                            <w:szCs w:val="10"/>
                          </w:rPr>
                          <w:t>Time (Months)</w:t>
                        </w:r>
                      </w:p>
                    </w:txbxContent>
                  </v:textbox>
                </v:rect>
                <v:line id="Line 15" o:spid="_x0000_s1179" style="position:absolute;visibility:visible;mso-wrap-style:square" from="6794,18510" to="28321,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" strokeweight=".7pt"/>
                <v:line id="Line 16" o:spid="_x0000_s1180" style="position:absolute;flip:y;visibility:visible;mso-wrap-style:square" from="6794,18510" to="6794,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" strokeweight=".25pt"/>
                <v:line id="Line 17" o:spid="_x0000_s1181" style="position:absolute;flip:y;visibility:visible;mso-wrap-style:square" from="11099,18510" to="11099,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" strokeweight=".25pt"/>
                <v:line id="Line 18" o:spid="_x0000_s1182" style="position:absolute;flip:y;visibility:visible;mso-wrap-style:square" from="15405,18510" to="15405,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" strokeweight=".25pt"/>
                <v:line id="Line 19" o:spid="_x0000_s1183" style="position:absolute;flip:y;visibility:visible;mso-wrap-style:square" from="19710,18510" to="19710,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" strokeweight=".25pt"/>
                <v:line id="Line 20" o:spid="_x0000_s1184" style="position:absolute;flip:y;visibility:visible;mso-wrap-style:square" from="24015,18510" to="24015,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" strokeweight=".25pt"/>
                <v:line id="Line 21" o:spid="_x0000_s1185" style="position:absolute;flip:y;visibility:visible;mso-wrap-style:square" from="28321,18510" to="28321,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" strokeweight=".25pt"/>
                <v:line id="Line 22" o:spid="_x0000_s1186" style="position:absolute;flip:y;visibility:visible;mso-wrap-style:square" from="8229,18510" to="8229,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" strokeweight=".2pt"/>
                <v:line id="Line 23" o:spid="_x0000_s1187" style="position:absolute;flip:y;visibility:visible;mso-wrap-style:square" from="9664,18510" to="9664,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" strokeweight=".2pt"/>
                <v:line id="Line 24" o:spid="_x0000_s1188" style="position:absolute;flip:y;visibility:visible;mso-wrap-style:square" from="12535,18510" to="12535,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" strokeweight=".2pt"/>
                <v:line id="Line 25" o:spid="_x0000_s1189" style="position:absolute;flip:y;visibility:visible;mso-wrap-style:square" from="13970,18510" to="13970,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" strokeweight=".2pt"/>
                <v:line id="Line 26" o:spid="_x0000_s1190" style="position:absolute;flip:y;visibility:visible;mso-wrap-style:square" from="16840,18510" to="16840,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" strokeweight=".2pt"/>
                <v:line id="Line 27" o:spid="_x0000_s1191" style="position:absolute;flip:y;visibility:visible;mso-wrap-style:square" from="18275,18510" to="18275,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" strokeweight=".2pt"/>
                <v:line id="Line 28" o:spid="_x0000_s1192" style="position:absolute;flip:y;visibility:visible;mso-wrap-style:square" from="21145,18510" to="21145,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" strokeweight=".2pt"/>
                <v:line id="Line 29" o:spid="_x0000_s1193" style="position:absolute;flip:y;visibility:visible;mso-wrap-style:square" from="22580,18510" to="22580,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" strokeweight=".2pt"/>
                <v:line id="Line 30" o:spid="_x0000_s1194" style="position:absolute;flip:y;visibility:visible;mso-wrap-style:square" from="25450,18510" to="25450,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" strokeweight=".2pt"/>
                <v:line id="Line 31" o:spid="_x0000_s1195" style="position:absolute;flip:y;visibility:visible;mso-wrap-style:square" from="26886,18510" to="26886,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" strokeweight=".2pt"/>
                <v:rect id="Rectangle 32" o:spid="_x0000_s1196" style="position:absolute;left:6572;top:1904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" filled="f" stroked="f">
                  <v:textbox style="mso-fit-shape-to-text:t" inset="0,0,0,0">
                    <w:txbxContent>
                      <w:p w14:paraId="28328383" w14:textId="77777777" w:rsidR="00613AAE" w:rsidRDefault="00613AAE" w:rsidP="0044299C">
                        <w:r>
                          <w:rPr>
                            <w:rFonts w:ascii="Arial" w:hAnsi="Arial" w:cs="Arial"/>
                            <w:color w:val="000000"/>
                            <w:sz w:val="12"/>
                            <w:szCs w:val="12"/>
                          </w:rPr>
                          <w:t>0</w:t>
                        </w:r>
                      </w:p>
                    </w:txbxContent>
                  </v:textbox>
                </v:rect>
                <v:rect id="Rectangle 33" o:spid="_x0000_s1197" style="position:absolute;left:10871;top:1904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" filled="f" stroked="f">
                  <v:textbox style="mso-fit-shape-to-text:t" inset="0,0,0,0">
                    <w:txbxContent>
                      <w:p w14:paraId="5BDA222E" w14:textId="77777777" w:rsidR="00613AAE" w:rsidRDefault="00613AAE" w:rsidP="0044299C">
                        <w:r>
                          <w:rPr>
                            <w:rFonts w:ascii="Arial" w:hAnsi="Arial" w:cs="Arial"/>
                            <w:color w:val="000000"/>
                            <w:sz w:val="12"/>
                            <w:szCs w:val="12"/>
                          </w:rPr>
                          <w:t>3</w:t>
                        </w:r>
                      </w:p>
                    </w:txbxContent>
                  </v:textbox>
                </v:rect>
                <v:rect id="Rectangle 34" o:spid="_x0000_s1198" style="position:absolute;left:15176;top:19043;width:42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" filled="f" stroked="f">
                  <v:textbox style="mso-fit-shape-to-text:t" inset="0,0,0,0">
                    <w:txbxContent>
                      <w:p w14:paraId="68C67509" w14:textId="77777777" w:rsidR="00613AAE" w:rsidRDefault="00613AAE" w:rsidP="0044299C">
                        <w:r>
                          <w:rPr>
                            <w:rFonts w:ascii="Arial" w:hAnsi="Arial" w:cs="Arial"/>
                            <w:color w:val="000000"/>
                            <w:sz w:val="12"/>
                            <w:szCs w:val="12"/>
                          </w:rPr>
                          <w:t>6</w:t>
                        </w:r>
                      </w:p>
                    </w:txbxContent>
                  </v:textbox>
                </v:rect>
                <v:rect id="Rectangle 35" o:spid="_x0000_s1199" style="position:absolute;left:19481;top:19043;width:42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" filled="f" stroked="f">
                  <v:textbox style="mso-fit-shape-to-text:t" inset="0,0,0,0">
                    <w:txbxContent>
                      <w:p w14:paraId="22C9D0A0" w14:textId="77777777" w:rsidR="00613AAE" w:rsidRDefault="00613AAE" w:rsidP="0044299C">
                        <w:r>
                          <w:rPr>
                            <w:rFonts w:ascii="Arial" w:hAnsi="Arial" w:cs="Arial"/>
                            <w:color w:val="000000"/>
                            <w:sz w:val="12"/>
                            <w:szCs w:val="12"/>
                          </w:rPr>
                          <w:t>9</w:t>
                        </w:r>
                      </w:p>
                    </w:txbxContent>
                  </v:textbox>
                </v:rect>
                <v:rect id="Rectangle 36" o:spid="_x0000_s1200" style="position:absolute;left:23558;top:1904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" filled="f" stroked="f">
                  <v:textbox style="mso-fit-shape-to-text:t" inset="0,0,0,0">
                    <w:txbxContent>
                      <w:p w14:paraId="68D866BA" w14:textId="77777777" w:rsidR="00613AAE" w:rsidRDefault="00613AAE" w:rsidP="0044299C">
                        <w:r>
                          <w:rPr>
                            <w:rFonts w:ascii="Arial" w:hAnsi="Arial" w:cs="Arial"/>
                            <w:color w:val="000000"/>
                            <w:sz w:val="12"/>
                            <w:szCs w:val="12"/>
                          </w:rPr>
                          <w:t>12</w:t>
                        </w:r>
                      </w:p>
                    </w:txbxContent>
                  </v:textbox>
                </v:rect>
                <v:rect id="Rectangle 37" o:spid="_x0000_s1201" style="position:absolute;left:27863;top:1904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" filled="f" stroked="f">
                  <v:textbox style="mso-fit-shape-to-text:t" inset="0,0,0,0">
                    <w:txbxContent>
                      <w:p w14:paraId="3614DBFA" w14:textId="77777777" w:rsidR="00613AAE" w:rsidRDefault="00613AAE" w:rsidP="0044299C">
                        <w:r>
                          <w:rPr>
                            <w:rFonts w:ascii="Arial" w:hAnsi="Arial" w:cs="Arial"/>
                            <w:color w:val="000000"/>
                            <w:sz w:val="12"/>
                            <w:szCs w:val="12"/>
                          </w:rPr>
                          <w:t>15</w:t>
                        </w:r>
                      </w:p>
                    </w:txbxContent>
                  </v:textbox>
                </v:rect>
                <v:rect id="Rectangle 38" o:spid="_x0000_s1202" style="position:absolute;left:412;top:10217;width:1651;height:8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" filled="f" stroked="f">
                  <v:textbox style="layout-flow:vertical;mso-layout-flow-alt:bottom-to-top;mso-fit-shape-to-text:t" inset="0,0,0,0">
                    <w:txbxContent>
                      <w:p w14:paraId="358D05DE" w14:textId="77777777" w:rsidR="00613AAE" w:rsidRPr="0065354D" w:rsidRDefault="00613AAE" w:rsidP="0044299C">
                        <w:pPr>
                          <w:rPr>
                            <w:sz w:val="18"/>
                            <w:szCs w:val="18"/>
                          </w:rPr>
                        </w:pPr>
                        <w:r w:rsidRPr="0065354D">
                          <w:rPr>
                            <w:rFonts w:ascii="Arial" w:hAnsi="Arial" w:cs="Arial"/>
                            <w:bCs/>
                            <w:sz w:val="18"/>
                            <w:szCs w:val="18"/>
                          </w:rPr>
                          <w:t>Probabilitate SFP</w:t>
                        </w:r>
                      </w:p>
                    </w:txbxContent>
                  </v:textbox>
                </v:rect>
                <v:line id="Line 39" o:spid="_x0000_s1203" style="position:absolute;flip:y;visibility:visible;mso-wrap-style:square" from="6794,4959" to="6794,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" strokeweight="1.75pt"/>
                <v:line id="Line 40" o:spid="_x0000_s1204" style="position:absolute;visibility:visible;mso-wrap-style:square" from="6648,18415" to="6794,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" strokeweight=".25pt"/>
                <v:line id="Line 41" o:spid="_x0000_s1205" style="position:absolute;visibility:visible;mso-wrap-style:square" from="6648,17068" to="6794,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" strokeweight=".25pt"/>
                <v:line id="Line 42" o:spid="_x0000_s1206" style="position:absolute;visibility:visible;mso-wrap-style:square" from="6648,15722" to="6794,1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" strokeweight=".25pt"/>
                <v:line id="Line 43" o:spid="_x0000_s1207" style="position:absolute;visibility:visible;mso-wrap-style:square" from="6648,14376" to="679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" strokeweight=".25pt"/>
                <v:line id="Line 44" o:spid="_x0000_s1208" style="position:absolute;visibility:visible;mso-wrap-style:square" from="6648,13030" to="6794,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" strokeweight=".25pt"/>
                <v:line id="Line 45" o:spid="_x0000_s1209" style="position:absolute;visibility:visible;mso-wrap-style:square" from="6648,11684" to="6794,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" strokeweight=".25pt"/>
                <v:line id="Line 46" o:spid="_x0000_s1210" style="position:absolute;visibility:visible;mso-wrap-style:square" from="6648,10337" to="6794,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" strokeweight=".25pt"/>
                <v:line id="Line 47" o:spid="_x0000_s1211" style="position:absolute;visibility:visible;mso-wrap-style:square" from="6648,8991" to="6794,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" strokeweight=".25pt"/>
                <v:line id="Line 48" o:spid="_x0000_s1212" style="position:absolute;visibility:visible;mso-wrap-style:square" from="6648,7651" to="6794,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" strokeweight=".25pt"/>
                <v:line id="Line 49" o:spid="_x0000_s1213" style="position:absolute;visibility:visible;mso-wrap-style:square" from="6648,6305" to="6794,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" strokeweight=".25pt"/>
                <v:line id="Line 50" o:spid="_x0000_s1214" style="position:absolute;visibility:visible;mso-wrap-style:square" from="6648,4959" to="6794,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" strokeweight=".25pt"/>
                <v:line id="Line 51" o:spid="_x0000_s1215" style="position:absolute;visibility:visible;mso-wrap-style:square" from="6705,17741" to="6794,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" strokecolor="white" strokeweight=".2pt"/>
                <v:line id="Line 52" o:spid="_x0000_s1216" style="position:absolute;visibility:visible;mso-wrap-style:square" from="6705,16395" to="6794,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" strokecolor="white" strokeweight=".2pt"/>
                <v:line id="Line 53" o:spid="_x0000_s1217" style="position:absolute;visibility:visible;mso-wrap-style:square" from="6705,15049" to="679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" strokecolor="white" strokeweight=".2pt"/>
                <v:line id="Line 54" o:spid="_x0000_s1218" style="position:absolute;visibility:visible;mso-wrap-style:square" from="6705,13703" to="6794,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" strokecolor="white" strokeweight=".2pt"/>
                <v:line id="Line 55" o:spid="_x0000_s1219" style="position:absolute;visibility:visible;mso-wrap-style:square" from="6705,12357" to="6794,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" strokecolor="white" strokeweight=".2pt"/>
                <v:line id="Line 56" o:spid="_x0000_s1220" style="position:absolute;visibility:visible;mso-wrap-style:square" from="6705,11010" to="6794,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" strokecolor="white" strokeweight=".2pt"/>
                <v:line id="Line 57" o:spid="_x0000_s1221" style="position:absolute;visibility:visible;mso-wrap-style:square" from="6705,9664" to="6794,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" strokecolor="white" strokeweight=".2pt"/>
                <v:line id="Line 58" o:spid="_x0000_s1222" style="position:absolute;visibility:visible;mso-wrap-style:square" from="6705,8318" to="679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" strokecolor="white" strokeweight=".2pt"/>
                <v:line id="Line 59" o:spid="_x0000_s1223" style="position:absolute;visibility:visible;mso-wrap-style:square" from="6705,6978" to="679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" strokecolor="white" strokeweight=".2pt"/>
                <v:line id="Line 60" o:spid="_x0000_s1224" style="position:absolute;visibility:visible;mso-wrap-style:square" from="6705,5632" to="6794,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" strokecolor="white" strokeweight=".2pt"/>
                <v:rect id="Rectangle 61" o:spid="_x0000_s1225" style="position:absolute;left:4832;top:17881;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" filled="f" stroked="f">
                  <v:textbox style="mso-fit-shape-to-text:t" inset="0,0,0,0">
                    <w:txbxContent>
                      <w:p w14:paraId="37ACF559" w14:textId="77777777" w:rsidR="00613AAE" w:rsidRDefault="00613AAE" w:rsidP="0044299C">
                        <w:r>
                          <w:rPr>
                            <w:rFonts w:ascii="Arial" w:hAnsi="Arial" w:cs="Arial"/>
                            <w:color w:val="000000"/>
                            <w:sz w:val="14"/>
                            <w:szCs w:val="14"/>
                          </w:rPr>
                          <w:t>0.0</w:t>
                        </w:r>
                      </w:p>
                    </w:txbxContent>
                  </v:textbox>
                </v:rect>
                <v:rect id="Rectangle 62" o:spid="_x0000_s1226" style="position:absolute;left:4832;top:16535;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" filled="f" stroked="f">
                  <v:textbox style="mso-fit-shape-to-text:t" inset="0,0,0,0">
                    <w:txbxContent>
                      <w:p w14:paraId="09D171BF" w14:textId="77777777" w:rsidR="00613AAE" w:rsidRDefault="00613AAE" w:rsidP="0044299C">
                        <w:r>
                          <w:rPr>
                            <w:rFonts w:ascii="Arial" w:hAnsi="Arial" w:cs="Arial"/>
                            <w:color w:val="000000"/>
                            <w:sz w:val="14"/>
                            <w:szCs w:val="14"/>
                          </w:rPr>
                          <w:t>0.1</w:t>
                        </w:r>
                      </w:p>
                    </w:txbxContent>
                  </v:textbox>
                </v:rect>
                <v:rect id="Rectangle 63" o:spid="_x0000_s1227" style="position:absolute;left:4832;top:15189;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" filled="f" stroked="f">
                  <v:textbox style="mso-fit-shape-to-text:t" inset="0,0,0,0">
                    <w:txbxContent>
                      <w:p w14:paraId="3FB184AB" w14:textId="77777777" w:rsidR="00613AAE" w:rsidRDefault="00613AAE" w:rsidP="0044299C">
                        <w:r>
                          <w:rPr>
                            <w:rFonts w:ascii="Arial" w:hAnsi="Arial" w:cs="Arial"/>
                            <w:color w:val="000000"/>
                            <w:sz w:val="14"/>
                            <w:szCs w:val="14"/>
                          </w:rPr>
                          <w:t>0.2</w:t>
                        </w:r>
                      </w:p>
                    </w:txbxContent>
                  </v:textbox>
                </v:rect>
                <v:rect id="Rectangle 64" o:spid="_x0000_s1228" style="position:absolute;left:4832;top:13843;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" filled="f" stroked="f">
                  <v:textbox style="mso-fit-shape-to-text:t" inset="0,0,0,0">
                    <w:txbxContent>
                      <w:p w14:paraId="383BC777" w14:textId="77777777" w:rsidR="00613AAE" w:rsidRDefault="00613AAE" w:rsidP="0044299C">
                        <w:r>
                          <w:rPr>
                            <w:rFonts w:ascii="Arial" w:hAnsi="Arial" w:cs="Arial"/>
                            <w:color w:val="000000"/>
                            <w:sz w:val="14"/>
                            <w:szCs w:val="14"/>
                          </w:rPr>
                          <w:t>0.3</w:t>
                        </w:r>
                      </w:p>
                    </w:txbxContent>
                  </v:textbox>
                </v:rect>
                <v:rect id="Rectangle 65" o:spid="_x0000_s1229" style="position:absolute;left:4832;top:12496;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" filled="f" stroked="f">
                  <v:textbox style="mso-fit-shape-to-text:t" inset="0,0,0,0">
                    <w:txbxContent>
                      <w:p w14:paraId="45907022" w14:textId="77777777" w:rsidR="00613AAE" w:rsidRDefault="00613AAE" w:rsidP="0044299C">
                        <w:r>
                          <w:rPr>
                            <w:rFonts w:ascii="Arial" w:hAnsi="Arial" w:cs="Arial"/>
                            <w:color w:val="000000"/>
                            <w:sz w:val="14"/>
                            <w:szCs w:val="14"/>
                          </w:rPr>
                          <w:t>0.4</w:t>
                        </w:r>
                      </w:p>
                    </w:txbxContent>
                  </v:textbox>
                </v:rect>
                <v:rect id="Rectangle 66" o:spid="_x0000_s1230" style="position:absolute;left:4832;top:11156;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" filled="f" stroked="f">
                  <v:textbox style="mso-fit-shape-to-text:t" inset="0,0,0,0">
                    <w:txbxContent>
                      <w:p w14:paraId="6B43E77B" w14:textId="77777777" w:rsidR="00613AAE" w:rsidRDefault="00613AAE" w:rsidP="0044299C">
                        <w:r>
                          <w:rPr>
                            <w:rFonts w:ascii="Arial" w:hAnsi="Arial" w:cs="Arial"/>
                            <w:color w:val="000000"/>
                            <w:sz w:val="14"/>
                            <w:szCs w:val="14"/>
                          </w:rPr>
                          <w:t>0.5</w:t>
                        </w:r>
                      </w:p>
                    </w:txbxContent>
                  </v:textbox>
                </v:rect>
                <v:rect id="Rectangle 67" o:spid="_x0000_s1231" style="position:absolute;left:4832;top:9810;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" filled="f" stroked="f">
                  <v:textbox style="mso-fit-shape-to-text:t" inset="0,0,0,0">
                    <w:txbxContent>
                      <w:p w14:paraId="4EDDF86C" w14:textId="77777777" w:rsidR="00613AAE" w:rsidRDefault="00613AAE" w:rsidP="0044299C">
                        <w:r>
                          <w:rPr>
                            <w:rFonts w:ascii="Arial" w:hAnsi="Arial" w:cs="Arial"/>
                            <w:color w:val="000000"/>
                            <w:sz w:val="14"/>
                            <w:szCs w:val="14"/>
                          </w:rPr>
                          <w:t>0.6</w:t>
                        </w:r>
                      </w:p>
                    </w:txbxContent>
                  </v:textbox>
                </v:rect>
                <v:rect id="Rectangle 68" o:spid="_x0000_s1232" style="position:absolute;left:4832;top:8464;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" filled="f" stroked="f">
                  <v:textbox style="mso-fit-shape-to-text:t" inset="0,0,0,0">
                    <w:txbxContent>
                      <w:p w14:paraId="1768D20D" w14:textId="77777777" w:rsidR="00613AAE" w:rsidRDefault="00613AAE" w:rsidP="0044299C">
                        <w:r>
                          <w:rPr>
                            <w:rFonts w:ascii="Arial" w:hAnsi="Arial" w:cs="Arial"/>
                            <w:color w:val="000000"/>
                            <w:sz w:val="14"/>
                            <w:szCs w:val="14"/>
                          </w:rPr>
                          <w:t>0.7</w:t>
                        </w:r>
                      </w:p>
                    </w:txbxContent>
                  </v:textbox>
                </v:rect>
                <v:rect id="Rectangle 69" o:spid="_x0000_s1233" style="position:absolute;left:4832;top:7118;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" filled="f" stroked="f">
                  <v:textbox style="mso-fit-shape-to-text:t" inset="0,0,0,0">
                    <w:txbxContent>
                      <w:p w14:paraId="1258588D" w14:textId="77777777" w:rsidR="00613AAE" w:rsidRDefault="00613AAE" w:rsidP="0044299C">
                        <w:r>
                          <w:rPr>
                            <w:rFonts w:ascii="Arial" w:hAnsi="Arial" w:cs="Arial"/>
                            <w:color w:val="000000"/>
                            <w:sz w:val="14"/>
                            <w:szCs w:val="14"/>
                          </w:rPr>
                          <w:t>0.8</w:t>
                        </w:r>
                      </w:p>
                    </w:txbxContent>
                  </v:textbox>
                </v:rect>
                <v:rect id="Rectangle 70" o:spid="_x0000_s1234" style="position:absolute;left:4832;top:5772;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" filled="f" stroked="f">
                  <v:textbox style="mso-fit-shape-to-text:t" inset="0,0,0,0">
                    <w:txbxContent>
                      <w:p w14:paraId="44A35C2C" w14:textId="77777777" w:rsidR="00613AAE" w:rsidRDefault="00613AAE" w:rsidP="0044299C">
                        <w:r>
                          <w:rPr>
                            <w:rFonts w:ascii="Arial" w:hAnsi="Arial" w:cs="Arial"/>
                            <w:color w:val="000000"/>
                            <w:sz w:val="14"/>
                            <w:szCs w:val="14"/>
                          </w:rPr>
                          <w:t>0.9</w:t>
                        </w:r>
                      </w:p>
                    </w:txbxContent>
                  </v:textbox>
                </v:rect>
                <v:rect id="Rectangle 71" o:spid="_x0000_s1235" style="position:absolute;left:4832;top:4425;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" filled="f" stroked="f">
                  <v:textbox style="mso-fit-shape-to-text:t" inset="0,0,0,0">
                    <w:txbxContent>
                      <w:p w14:paraId="78820A31" w14:textId="77777777" w:rsidR="00613AAE" w:rsidRDefault="00613AAE" w:rsidP="0044299C">
                        <w:r>
                          <w:rPr>
                            <w:rFonts w:ascii="Arial" w:hAnsi="Arial" w:cs="Arial"/>
                            <w:color w:val="000000"/>
                            <w:sz w:val="14"/>
                            <w:szCs w:val="14"/>
                          </w:rPr>
                          <w:t>1.0</w:t>
                        </w:r>
                      </w:p>
                    </w:txbxContent>
                  </v:textbox>
                </v:rect>
                <v:shape id="Freeform 72" o:spid="_x0000_s1236" style="position:absolute;left:6794;top:4959;width:20180;height:11849;flip:y;visibility:visible;mso-wrap-style:square;v-text-anchor:top" coordsize="820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" path="m,4910r19,l249,4910r,-17l440,4893r58,l498,4840r19,l517,4804r19,l536,4768r19,l555,4715r39,l594,4697r38,l632,4661r19,l651,4626r39,l690,4572r19,l709,4535r19,l728,4331r19,l747,4313r19,l766,4255r19,l785,4217r20,l805,3966r19,l824,3789r19,l843,3650r19,l862,3590r19,l881,3530r19,l900,3489r20,l920,3429r19,l939,3347r19,l958,3326r19,l977,3306r19,l996,3285r77,l1073,3264r19,l1092,3244r19,l1111,3223r39,l1150,3202r19,l1169,3182r115,l1284,3161r57,l1361,3161r,-21l1399,3140r,-21l1418,3119r19,l1437,3098r19,l1456,3076r39,l1495,3055r19,l1514,3034r19,l1533,3012r19,l1552,2947r19,l1571,2903r20,l1591,2771r19,l1610,2660r19,l1629,2638r19,l1648,2615r19,l1667,2569r19,l1686,2499r20,l1706,2476r19,l1725,2406r19,l1744,2382r19,l1763,2335r19,l1821,2335r,-24l1878,2311r,-24l1897,2287r,-24l1936,2263r38,l1974,2238r153,l2127,2214r19,l2204,2214r,-25l2242,2189r,-50l2261,2139r39,l2300,2114r19,l2319,2089r19,l2338,1987r19,l2357,1910r19,l2376,1885r20,l2396,1859r19,l2415,1808r19,l2453,1808r,-27l2472,1781r,-81l2511,1700r,-27l2530,1673r19,l2568,1673r,-28l2607,1645r,-29l2626,1616r,-28l2664,1588r19,l2683,1559r19,l2702,1530r20,l2722,1500r95,l2817,1471r39,l3028,1471r,-29l3047,1442r77,l3143,1442r19,l3162,1411r39,l3239,1411r38,l3277,1378r58,l3354,1378r19,l3373,1344r39,l3450,1344r57,l3507,1308r116,l3699,1308r,-38l3718,1270r,-38l3757,1232r,-38l3776,1194r19,l3795,1155r96,l3929,1155r134,l4140,1155r,-45l4159,1110r19,l4236,1110r96,l4447,1110r19,l4466,1060r134,l4600,1009r19,l4696,1009r,-52l4734,957r,-53l4753,904r,-104l4773,800r38,l4830,800r19,l4849,736r58,l5041,736r19,l5175,736r,-83l5539,653r,-82l5654,571r173,l5865,571r,-95l5923,476r,-95l6076,381r,-95l6134,286r287,l6460,286r,-119l6766,167r19,l6862,167,6862,r268,l7246,r268,l8204,e" filled="f" strokeweight="1.3pt">
                  <v:path arrowok="t" o:connecttype="custom" o:connectlocs="122499,1180807;136520,1150642;155460,1124820;169727,1103342;169727,1103342;174401,1094413;179074,1045182;183748,1040838;188422,1040838;198015,1017671;198015,957098;202689,914384;212036,880839;226303,841986;230976,827506;240324,797823;273285,782861;287552,767899;344128,757763;367742,742318;372416,732183;377089,726874;391356,700569;400703,641927;405377,636618;414724,619966;424318,597523;433665,574838;466626,551912;485567,540087;551490,528262;570430,510163;584451,460932;594045,436317;603392,436317;617659,403738;631680,403738;659968,383225;692929,361989;768445,347992;796733,340511;820347,332547;839288,324342;862656,315654;924151,297313;957113,278731;999422,278731;1041976,267872;1131514,255805;1169149,218159;1188089,193061;1207030,177616;1272953,177616;1442680,137797;1579445,69019;1687923,40301;2018030,0" o:connectangles="0,0,0,0,0,0,0,0,0,0,0,0,0,0,0,0,0,0,0,0,0,0,0,0,0,0,0,0,0,0,0,0,0,0,0,0,0,0,0,0,0,0,0,0,0,0,0,0,0,0,0,0,0,0,0,0,0"/>
                </v:shape>
                <v:shape id="Freeform 73" o:spid="_x0000_s1237" style="position:absolute;left:6794;top:4959;width:15462;height:13005;flip:y;visibility:visible;mso-wrap-style:square;v-text-anchor:top" coordsize="628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" path="m,5389r19,l287,5389r,-35l306,5354r,-36l402,5318r,-36l479,5282r,-36l498,5246r19,l594,5246r38,l632,5172r19,l670,5172r,-37l690,5135r,-221l709,4914r,-225l728,4689r,-154l747,4535r,-38l766,4497r,-78l785,4419r,-156l805,4263r,-117l824,4146r,-197l843,3949r,-205l862,3744r,-82l881,3662r,-43l900,3619r,-42l920,3577r,-169l939,3408r,-169l958,3239r,-43l1073,3196r,-42l1092,3154r,-84l1284,3070r19,l1303,3027r38,l1341,2984r20,l1361,2898r134,l1495,2684r19,l1514,2470r57,l1591,2470r,-89l1610,2381r,-221l1686,2160r20,l1706,2066r19,l1744,2066r19,l1763,2015r58,l1821,1964r115,l2051,1964r,-54l2070,1910r,-54l2108,1856r,-54l2223,1802r,-53l2261,1749r77,l2338,1693r38,l2396,1693r,-57l2415,1636r,-57l2453,1579r,-57l2472,1522r39,l2511,1405r19,l2530,1346r115,l2664,1346r,-62l2722,1284r,-122l3105,1162r,-62l3143,1100r,-122l3162,978r,-123l3239,855r77,l3316,790r19,l3335,725r153,l3488,660r499,l3987,595r38,l4121,595r,-71l4217,524r479,l4945,524r,-89l5597,435r192,l5923,435r,-124l6038,311r,-125l6057,186r96,l6153,r134,e" filled="f" strokecolor="white" strokeweight=".05pt">
                  <v:path arrowok="t" o:connecttype="custom" o:connectlocs="70585,1300480;98868,1283346;122478,1265971;146088,1265971;160107,1248113;169699,1239184;169699,1185852;174371,1131555;174371,1131555;183717,1094392;188390,1085221;193063,1066398;197982,1000518;202655,952977;202655,952977;207327,952977;212000,903507;212000,883718;221346,873341;230938,822423;263894,771263;315787,740856;329806,730479;367680,699349;372353,596063;391291,596063;395963,521254;414655,521254;424247,498570;428919,498570;433592,498570;447857,473955;504423,473955;518442,447892;556070,422071;584354,408557;593945,394801;607964,367291;622228,339056;655184,324818;763644,280415;777662,236012;815537,206330;857839,174958;989909,143586;1037129,126452;1216173,126452;1423747,104975;1484986,75051;1513269,44886" o:connectangles="0,0,0,0,0,0,0,0,0,0,0,0,0,0,0,0,0,0,0,0,0,0,0,0,0,0,0,0,0,0,0,0,0,0,0,0,0,0,0,0,0,0,0,0,0,0,0,0,0,0"/>
                </v:shape>
                <v:rect id="Rectangle 74" o:spid="_x0000_s1238" style="position:absolute;left:6794;top:17964;width:1546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" stroked="f"/>
                <v:rect id="Rectangle 75" o:spid="_x0000_s1239" style="position:absolute;left:6794;top:17513;width:1513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" stroked="f"/>
                <v:rect id="Rectangle 76" o:spid="_x0000_s1240" style="position:absolute;left:6794;top:17208;width:1485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" stroked="f"/>
                <v:rect id="Rectangle 77" o:spid="_x0000_s1241" style="position:absolute;left:6794;top:16910;width:145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" stroked="f"/>
                <v:rect id="Rectangle 78" o:spid="_x0000_s1242" style="position:absolute;left:6794;top:16694;width:1216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" stroked="f"/>
                <v:rect id="Rectangle 79" o:spid="_x0000_s1243" style="position:absolute;left:6794;top:16522;width:1013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" stroked="f"/>
                <v:rect id="Rectangle 80" o:spid="_x0000_s1244" style="position:absolute;left:6794;top:16370;width:98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" stroked="f"/>
                <v:rect id="Rectangle 81" o:spid="_x0000_s1245" style="position:absolute;left:6794;top:16211;width:857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" stroked="f"/>
                <v:rect id="Rectangle 82" o:spid="_x0000_s1246" style="position:absolute;left:6794;top:16052;width:820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" stroked="f"/>
                <v:rect id="Rectangle 83" o:spid="_x0000_s1247" style="position:absolute;left:6794;top:15900;width:815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" stroked="f"/>
                <v:rect id="Rectangle 84" o:spid="_x0000_s1248" style="position:absolute;left:6794;top:15601;width:777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" stroked="f"/>
                <v:rect id="Rectangle 85" o:spid="_x0000_s1249" style="position:absolute;left:6794;top:15309;width:772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" stroked="f"/>
                <v:rect id="Rectangle 86" o:spid="_x0000_s1250" style="position:absolute;left:6794;top:15157;width:763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" stroked="f"/>
                <v:rect id="Rectangle 87" o:spid="_x0000_s1251" style="position:absolute;left:6794;top:14865;width:669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" stroked="f"/>
                <v:rect id="Rectangle 88" o:spid="_x0000_s1252" style="position:absolute;left:6794;top:14712;width:65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" stroked="f"/>
                <v:rect id="Rectangle 89" o:spid="_x0000_s1253" style="position:absolute;left:6794;top:14573;width:622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" stroked="f"/>
                <v:rect id="Rectangle 90" o:spid="_x0000_s1254" style="position:absolute;left:6794;top:14154;width:60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" stroked="f"/>
                <v:rect id="Rectangle 91" o:spid="_x0000_s1255" style="position:absolute;left:6794;top:14014;width:594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" stroked="f"/>
                <v:rect id="Rectangle 92" o:spid="_x0000_s1256" style="position:absolute;left:6794;top:13874;width:589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" stroked="f"/>
                <v:rect id="Rectangle 93" o:spid="_x0000_s1257" style="position:absolute;left:6794;top:13741;width:575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" stroked="f"/>
                <v:rect id="Rectangle 94" o:spid="_x0000_s1258" style="position:absolute;left:6794;top:13614;width:546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" stroked="f"/>
                <v:rect id="Rectangle 95" o:spid="_x0000_s1259" style="position:absolute;left:6794;top:13481;width:5188;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" stroked="f"/>
                <v:rect id="Rectangle 96" o:spid="_x0000_s1260" style="position:absolute;left:6794;top:13354;width:509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" stroked="f"/>
                <v:rect id="Rectangle 97" o:spid="_x0000_s1261" style="position:absolute;left:6794;top:13220;width:5048;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" stroked="f"/>
                <v:rect id="Rectangle 98" o:spid="_x0000_s1262" style="position:absolute;left:6794;top:13100;width:447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" stroked="f"/>
                <v:rect id="Rectangle 99" o:spid="_x0000_s1263" style="position:absolute;left:6794;top:12979;width:43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" stroked="f"/>
                <v:rect id="Rectangle 100" o:spid="_x0000_s1264" style="position:absolute;left:6794;top:12750;width:419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" stroked="f"/>
                <v:rect id="Rectangle 101" o:spid="_x0000_s1265" style="position:absolute;left:6794;top:12217;width:396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" stroked="f"/>
                <v:rect id="Rectangle 102" o:spid="_x0000_s1266" style="position:absolute;left:6794;top:12001;width:39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" stroked="f"/>
                <v:rect id="Rectangle 103" o:spid="_x0000_s1267" style="position:absolute;left:6794;top:11487;width:372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" stroked="f"/>
                <v:rect id="Rectangle 104" o:spid="_x0000_s1268" style="position:absolute;left:6794;top:10972;width:3677;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" stroked="f"/>
                <v:rect id="Rectangle 105" o:spid="_x0000_s1269" style="position:absolute;left:6794;top:10763;width:334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" stroked="f"/>
                <v:rect id="Rectangle 106" o:spid="_x0000_s1270" style="position:absolute;left:6794;top:10661;width:33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" stroked="f"/>
                <v:rect id="Rectangle 107" o:spid="_x0000_s1271" style="position:absolute;left:6794;top:10553;width:3207;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" stroked="f"/>
                <v:rect id="Rectangle 108" o:spid="_x0000_s1272" style="position:absolute;left:6794;top:10350;width:268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" stroked="f"/>
                <v:rect id="Rectangle 109" o:spid="_x0000_s1273" style="position:absolute;left:6794;top:10248;width:264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" stroked="f"/>
                <v:rect id="Rectangle 110" o:spid="_x0000_s1274" style="position:absolute;left:6794;top:10147;width:235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" stroked="f"/>
                <v:rect id="Rectangle 111" o:spid="_x0000_s1275" style="position:absolute;left:6794;top:9740;width:231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" stroked="f"/>
                <v:rect id="Rectangle 112" o:spid="_x0000_s1276" style="position:absolute;left:6794;top:9334;width:226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" stroked="f"/>
                <v:rect id="Rectangle 113" o:spid="_x0000_s1277" style="position:absolute;left:6794;top:9232;width:221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" stroked="f"/>
                <v:rect id="Rectangle 114" o:spid="_x0000_s1278" style="position:absolute;left:6794;top:9124;width:216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" stroked="f"/>
                <v:rect id="Rectangle 115" o:spid="_x0000_s1279" style="position:absolute;left:6794;top:8928;width:212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" stroked="f"/>
                <v:rect id="Rectangle 116" o:spid="_x0000_s1280" style="position:absolute;left:6794;top:8432;width:207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" stroked="f"/>
                <v:rect id="Rectangle 117" o:spid="_x0000_s1281" style="position:absolute;left:6794;top:7956;width:202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" stroked="f"/>
                <v:rect id="Rectangle 118" o:spid="_x0000_s1282" style="position:absolute;left:6794;top:7677;width:198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" stroked="f"/>
                <v:rect id="Rectangle 119" o:spid="_x0000_s1283" style="position:absolute;left:6794;top:7302;width:193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" stroked="f"/>
                <v:rect id="Rectangle 120" o:spid="_x0000_s1284" style="position:absolute;left:6794;top:7112;width:188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" stroked="f"/>
                <v:rect id="Rectangle 121" o:spid="_x0000_s1285" style="position:absolute;left:6794;top:7023;width:183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" stroked="f"/>
                <v:rect id="Rectangle 122" o:spid="_x0000_s1286" style="position:absolute;left:6794;top:6648;width:179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" stroked="f"/>
                <v:rect id="Rectangle 123" o:spid="_x0000_s1287" style="position:absolute;left:6794;top:6108;width:17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" stroked="f"/>
                <v:rect id="Rectangle 124" o:spid="_x0000_s1288" style="position:absolute;left:6794;top:5575;width:1696;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" stroked="f"/>
                <v:rect id="Rectangle 125" o:spid="_x0000_s1289" style="position:absolute;left:6794;top:5486;width:165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" stroked="f"/>
                <v:rect id="Rectangle 126" o:spid="_x0000_s1290" style="position:absolute;left:6794;top:5308;width:155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" stroked="f"/>
                <v:rect id="Rectangle 127" o:spid="_x0000_s1291" style="position:absolute;left:6794;top:5219;width:118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" stroked="f"/>
                <v:rect id="Rectangle 128" o:spid="_x0000_s1292" style="position:absolute;left:6794;top:5130;width:9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" stroked="f"/>
                <v:rect id="Rectangle 129" o:spid="_x0000_s1293" style="position:absolute;left:6794;top:5048;width:75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" stroked="f"/>
                <v:rect id="Rectangle 130" o:spid="_x0000_s1294" style="position:absolute;left:6794;top:4959;width:70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" stroked="f"/>
                <v:shape id="Freeform 131" o:spid="_x0000_s1295" style="position:absolute;left:6794;top:4959;width:330;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" path="m,l19,,135,e" filled="f">
                  <v:path arrowok="t" o:connecttype="custom" o:connectlocs="0,0;4647,0;33020,0" o:connectangles="0,0,0"/>
                </v:shape>
                <v:shape id="Freeform 132" o:spid="_x0000_s1296" style="position:absolute;left:7334;top:4959;width:216;height:114;flip:y;visibility:visible;mso-wrap-style:square;v-text-anchor:top" coordsize="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" path="m,47r69,l69,12r19,l88,e" filled="f">
                  <v:path arrowok="t" o:connecttype="custom" o:connectlocs="0,11430;16929,11430;16929,2918;21590,2918;21590,0" o:connectangles="0,0,0,0,0"/>
                </v:shape>
                <v:shape id="Freeform 133" o:spid="_x0000_s1297" style="position:absolute;left:7696;top:5130;width:241;height:89;flip:y;visibility:visible;mso-wrap-style:square;v-text-anchor:top" coordsize="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" path="m,36r37,l37,,99,e" filled="f">
                  <v:path arrowok="t" o:connecttype="custom" o:connectlocs="0,8890;9018,8890;9018,0;24130,0" o:connectangles="0,0,0,0"/>
                </v:shape>
                <v:shape id="Freeform 134" o:spid="_x0000_s1298" style="position:absolute;left:8051;top:5308;width:299;height:32;flip:y;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" path="m,14r6,l83,14r38,l121,e" filled="f">
                  <v:path arrowok="t" o:connecttype="custom" o:connectlocs="0,3175;1480,3175;20472,3175;29845,3175;29845,0" o:connectangles="0,0,0,0,0"/>
                </v:shape>
                <v:shape id="Freeform 135" o:spid="_x0000_s1299" style="position:absolute;left:8407;top:5486;width:83;height:241;flip:y;visibility:visible;mso-wrap-style:square;v-text-anchor:top" coordsize="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" path="m,100r15,l15,63r20,l35,e" filled="f">
                  <v:path arrowok="t" o:connecttype="custom" o:connectlocs="0,24130;3538,24130;3538,15202;8255,15202;8255,0" o:connectangles="0,0,0,0,0"/>
                </v:shape>
                <v:shape id="Freeform 136" o:spid="_x0000_s1300" style="position:absolute;left:8490;top:5924;width:50;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" path="m,116l,41r19,l19,e" filled="f">
                  <v:path arrowok="t" o:connecttype="custom" o:connectlocs="0,27940;0,9875;5080,9875;5080,0" o:connectangles="0,0,0,0"/>
                </v:shape>
                <v:shape id="Freeform 137" o:spid="_x0000_s1301" style="position:absolute;left:8540;top:6407;width:45;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" path="m,116l,15r19,l19,e" filled="f">
                  <v:path arrowok="t" o:connecttype="custom" o:connectlocs="0,27940;0,3613;4445,3613;4445,0" o:connectangles="0,0,0,0"/>
                </v:shape>
                <v:shape id="Freeform 138" o:spid="_x0000_s1302" style="position:absolute;left:8585;top:6883;width:95;height:235;flip:y;visibility:visible;mso-wrap-style:square;v-text-anchor:top" coordsize="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" path="m,97l,41r19,l19,3r19,l38,e" filled="f">
                  <v:path arrowok="t" o:connecttype="custom" o:connectlocs="0,23495;0,9931;4763,9931;4763,727;9525,727;9525,0" o:connectangles="0,0,0,0,0,0"/>
                </v:shape>
                <v:shape id="Freeform 139" o:spid="_x0000_s1303" style="position:absolute;left:8699;top:7302;width:26;height:298;flip:y;visibility:visible;mso-wrap-style:square;v-text-anchor:top" coordsize="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" path="m,124r11,l11,e" filled="f">
                  <v:path arrowok="t" o:connecttype="custom" o:connectlocs="0,29845;2540,29845;2540,0" o:connectangles="0,0,0"/>
                </v:shape>
                <v:shape id="Freeform 140" o:spid="_x0000_s1304" style="position:absolute;left:8775;top:7753;width:45;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" path="m,116l,30r19,l19,e" filled="f">
                  <v:path arrowok="t" o:connecttype="custom" o:connectlocs="0,27940;0,7226;4445,7226;4445,0" o:connectangles="0,0,0,0"/>
                </v:shape>
                <v:shape id="Freeform 141" o:spid="_x0000_s1305" style="position:absolute;left:8820;top:8229;width:51;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" path="m,116l,32r19,l19,e" filled="f">
                  <v:path arrowok="t" o:connecttype="custom" o:connectlocs="0,27940;0,7708;5080,7708;5080,0" o:connectangles="0,0,0,0"/>
                </v:shape>
                <v:shape id="Freeform 142" o:spid="_x0000_s1306" style="position:absolute;left:8871;top:8712;width:44;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" path="m,116l,26r19,l19,e" filled="f">
                  <v:path arrowok="t" o:connecttype="custom" o:connectlocs="0,27940;0,6262;4445,6262;4445,0" o:connectangles="0,0,0,0"/>
                </v:shape>
                <v:shape id="Freeform 143" o:spid="_x0000_s1307" style="position:absolute;left:8959;top:9144;width:102;height:234;flip:y;visibility:visible;mso-wrap-style:square;v-text-anchor:top" coordsize="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" path="m,96l,61r19,l19,19r20,l39,e" filled="f">
                  <v:path arrowok="t" o:connecttype="custom" o:connectlocs="0,23495;0,14929;4950,14929;4950,4650;10160,4650;10160,0" o:connectangles="0,0,0,0,0,0"/>
                </v:shape>
                <v:shape id="Freeform 144" o:spid="_x0000_s1308" style="position:absolute;left:9061;top:9575;width:45;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" path="m,116l,49r19,l19,e" filled="f">
                  <v:path arrowok="t" o:connecttype="custom" o:connectlocs="0,27940;0,11802;4445,11802;4445,0" o:connectangles="0,0,0,0"/>
                </v:shape>
                <v:shape id="Freeform 145" o:spid="_x0000_s1309" style="position:absolute;left:9106;top:10058;width:133;height:190;flip:y;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" path="m,80l,43r19,l19,,55,e" filled="f">
                  <v:path arrowok="t" o:connecttype="custom" o:connectlocs="0,19050;0,10239;4607,10239;4607,0;13335,0" o:connectangles="0,0,0,0,0"/>
                </v:shape>
                <v:shape id="Freeform 146" o:spid="_x0000_s1310" style="position:absolute;left:9436;top:10261;width:44;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" path="m,116l,78r19,l19,e" filled="f">
                  <v:path arrowok="t" o:connecttype="custom" o:connectlocs="0,27940;0,18787;4445,18787;4445,0" o:connectangles="0,0,0,0"/>
                </v:shape>
                <v:shape id="Freeform 147" o:spid="_x0000_s1311" style="position:absolute;left:9671;top:10553;width:330;height:7;flip:y;visibility:visible;mso-wrap-style:square;v-text-anchor:top" coordsize="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" path="m,1r115,l134,1r,-1e" filled="f">
                  <v:path arrowok="t" o:connecttype="custom" o:connectlocs="0,635;28338,635;33020,635;33020,0" o:connectangles="0,0,0,0"/>
                </v:shape>
                <v:shape id="Freeform 148" o:spid="_x0000_s1312" style="position:absolute;left:10096;top:10668;width:45;height:273;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" path="m,115l,75r20,l20,e" filled="f">
                  <v:path arrowok="t" o:connecttype="custom" o:connectlocs="0,27305;0,17808;4445,17808;4445,0" o:connectangles="0,0,0,0"/>
                </v:shape>
                <v:shape id="Freeform 149" o:spid="_x0000_s1313" style="position:absolute;left:10318;top:10972;width:153;height:172;flip:y;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" path="m,73r62,l62,e" filled="f">
                  <v:path arrowok="t" o:connecttype="custom" o:connectlocs="0,17145;15240,17145;15240,0" o:connectangles="0,0,0"/>
                </v:shape>
                <v:shape id="Freeform 150" o:spid="_x0000_s1314" style="position:absolute;left:10471;top:11347;width:51;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" path="m,116l,58r19,l19,e" filled="f">
                  <v:path arrowok="t" o:connecttype="custom" o:connectlocs="0,27940;0,13970;5080,13970;5080,0" o:connectangles="0,0,0,0"/>
                </v:shape>
                <v:shape id="Freeform 151" o:spid="_x0000_s1315" style="position:absolute;left:10522;top:11823;width:152;height:178;flip:y;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" path="m,73l,,57,r5,e" filled="f">
                  <v:path arrowok="t" o:connecttype="custom" o:connectlocs="0,17780;0,0;14011,0;15240,0" o:connectangles="0,0,0,0"/>
                </v:shape>
                <v:shape id="Freeform 152" o:spid="_x0000_s1316" style="position:absolute;left:10706;top:12166;width:51;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" path="m,116l,95r19,l19,e" filled="f">
                  <v:path arrowok="t" o:connecttype="custom" o:connectlocs="0,27940;0,22882;5080,22882;5080,0" o:connectangles="0,0,0,0"/>
                </v:shape>
                <v:shape id="Freeform 153" o:spid="_x0000_s1317" style="position:absolute;left:10757;top:12649;width:222;height:101;flip:y;visibility:visible;mso-wrap-style:square;v-text-anchor:top" coordsize="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" path="m,43l,,76,,92,e" filled="f">
                  <v:path arrowok="t" o:connecttype="custom" o:connectlocs="0,10160;0,0;18360,0;22225,0" o:connectangles="0,0,0,0"/>
                </v:shape>
                <v:shape id="Freeform 154" o:spid="_x0000_s1318" style="position:absolute;left:10991;top:12941;width:172;height:159;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" path="m,66l,51r19,l38,51r19,l57,,69,e" filled="f">
                  <v:path arrowok="t" o:connecttype="custom" o:connectlocs="0,15875;0,12267;4721,12267;9442,12267;14163,12267;14163,0;17145,0" o:connectangles="0,0,0,0,0,0,0"/>
                </v:shape>
                <v:shape id="Freeform 155" o:spid="_x0000_s1319" style="position:absolute;left:11271;top:13188;width:298;height:32;flip:y;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" path="m,14l,,115,r6,e" filled="f">
                  <v:path arrowok="t" o:connecttype="custom" o:connectlocs="0,3175;0,0;28365,0;29845,0" o:connectangles="0,0,0,0"/>
                </v:shape>
                <v:shape id="Freeform 156" o:spid="_x0000_s1320" style="position:absolute;left:11773;top:13220;width:114;height:222;flip:y;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" path="m,90r26,l26,36r19,l45,e" filled="f">
                  <v:path arrowok="t" o:connecttype="custom" o:connectlocs="0,22225;6604,22225;6604,8890;11430,8890;11430,0" o:connectangles="0,0,0,0,0"/>
                </v:shape>
                <v:shape id="Freeform 157" o:spid="_x0000_s1321" style="position:absolute;left:11982;top:13550;width:260;height:64;flip:y;visibility:visible;mso-wrap-style:square;v-text-anchor:top" coordsize="1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" path="m,27l,,108,e" filled="f">
                  <v:path arrowok="t" o:connecttype="custom" o:connectlocs="0,6350;0,0;26035,0" o:connectangles="0,0,0"/>
                </v:shape>
                <v:shape id="Freeform 158" o:spid="_x0000_s1322" style="position:absolute;left:12319;top:13741;width:228;height:102;flip:y;visibility:visible;mso-wrap-style:square;v-text-anchor:top" coordsize="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" path="m,43r15,l92,43,92,e" filled="f">
                  <v:path arrowok="t" o:connecttype="custom" o:connectlocs="0,10160;3727,10160;22860,10160;22860,0" o:connectangles="0,0,0,0"/>
                </v:shape>
                <v:shape id="Freeform 159" o:spid="_x0000_s1323" style="position:absolute;left:12687;top:13906;width:82;height:248;flip:y;visibility:visible;mso-wrap-style:square;v-text-anchor:top" coordsize="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" path="m,102l,57r19,l19,,33,e" filled="f">
                  <v:path arrowok="t" o:connecttype="custom" o:connectlocs="0,24765;0,13839;4753,13839;4753,0;8255,0" o:connectangles="0,0,0,0,0"/>
                </v:shape>
                <v:shape id="Freeform 160" o:spid="_x0000_s1324" style="position:absolute;left:12833;top:14287;width:140;height:191;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" path="m,79r17,l56,79,56,e" filled="f">
                  <v:path arrowok="t" o:connecttype="custom" o:connectlocs="0,19050;4241,19050;13970,19050;13970,0" o:connectangles="0,0,0,0"/>
                </v:shape>
                <v:shape id="Freeform 161" o:spid="_x0000_s1325" style="position:absolute;left:13017;top:14636;width:254;height:76;flip:y;visibility:visible;mso-wrap-style:square;v-text-anchor:top" coordsize="1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" path="m,33l,,102,e" filled="f">
                  <v:path arrowok="t" o:connecttype="custom" o:connectlocs="0,7620;0,0;25400,0" o:connectangles="0,0,0"/>
                </v:shape>
                <v:shape id="Freeform 162" o:spid="_x0000_s1326" style="position:absolute;left:13347;top:14839;width:140;height:185;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" path="m,77l,66r58,l58,e" filled="f">
                  <v:path arrowok="t" o:connecttype="custom" o:connectlocs="0,18415;0,15784;13970,15784;13970,0" o:connectangles="0,0,0,0"/>
                </v:shape>
                <v:line id="Line 163" o:spid="_x0000_s1327" style="position:absolute;visibility:visible;mso-wrap-style:square" from="13557,15157" to="13887,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"/>
                <v:line id="Line 164" o:spid="_x0000_s1328" style="position:absolute;visibility:visible;mso-wrap-style:square" from="14090,15157" to="14427,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"/>
                <v:shape id="Freeform 165" o:spid="_x0000_s1329" style="position:absolute;left:14478;top:15309;width:44;height:273;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" path="m,115r20,l20,e" filled="f">
                  <v:path arrowok="t" o:connecttype="custom" o:connectlocs="0,27305;4445,27305;4445,0" o:connectangles="0,0,0"/>
                </v:shape>
                <v:shape id="Freeform 166" o:spid="_x0000_s1330" style="position:absolute;left:14573;top:15741;width:171;height:159;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" path="m,66l,,69,e" filled="f">
                  <v:path arrowok="t" o:connecttype="custom" o:connectlocs="0,15875;0,0;17145,0" o:connectangles="0,0,0"/>
                </v:shape>
                <v:shape id="Freeform 167" o:spid="_x0000_s1331" style="position:absolute;left:14948;top:15900;width:50;height:273;flip:y;visibility:visible;mso-wrap-style:square;v-text-anchor:top" coordsize="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" path="m,114r2,l2,49r19,l21,e" filled="f">
                  <v:path arrowok="t" o:connecttype="custom" o:connectlocs="0,27305;484,27305;484,11736;5080,11736;5080,0" o:connectangles="0,0,0,0,0"/>
                </v:shape>
                <v:shape id="Freeform 168" o:spid="_x0000_s1332" style="position:absolute;left:15163;top:16211;width:210;height:121;flip:y;visibility:visible;mso-wrap-style:square;v-text-anchor:top" coordsize="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" path="m,49r86,l86,e" filled="f">
                  <v:path arrowok="t" o:connecttype="custom" o:connectlocs="0,12065;20955,12065;20955,0" o:connectangles="0,0,0"/>
                </v:shape>
                <v:line id="Line 169" o:spid="_x0000_s1333" style="position:absolute;visibility:visible;mso-wrap-style:square" from="15538,16370" to="15868,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"/>
                <v:line id="Line 170" o:spid="_x0000_s1334" style="position:absolute;visibility:visible;mso-wrap-style:square" from="16071,16370" to="16408,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"/>
                <v:shape id="Freeform 171" o:spid="_x0000_s1335" style="position:absolute;left:16599;top:16376;width:184;height:146;flip:y;visibility:visible;mso-wrap-style:square;v-text-anchor:top" coordsize="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" path="m,61l,,38,,74,e" filled="f">
                  <v:path arrowok="t" o:connecttype="custom" o:connectlocs="0,14605;0,0;9456,0;18415,0" o:connectangles="0,0,0,0"/>
                </v:shape>
                <v:shape id="Freeform 172" o:spid="_x0000_s1336" style="position:absolute;left:16929;top:16579;width:216;height:115;flip:y;visibility:visible;mso-wrap-style:square;v-text-anchor:top" coordsize="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" path="m,48l,,87,e" filled="f">
                  <v:path arrowok="t" o:connecttype="custom" o:connectlocs="0,11430;0,0;21590,0" o:connectangles="0,0,0"/>
                </v:shape>
                <v:line id="Line 173" o:spid="_x0000_s1337" style="position:absolute;visibility:visible;mso-wrap-style:square" from="17348,16694" to="17678,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"/>
                <v:line id="Line 174" o:spid="_x0000_s1338" style="position:absolute;visibility:visible;mso-wrap-style:square" from="17888,16694" to="18218,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"/>
                <v:line id="Line 175" o:spid="_x0000_s1339" style="position:absolute;visibility:visible;mso-wrap-style:square" from="18421,16694" to="18751,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"/>
                <v:shape id="Freeform 176" o:spid="_x0000_s1340" style="position:absolute;left:18954;top:16694;width:115;height:216;flip:y;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" path="m,89l,,46,e" filled="f">
                  <v:path arrowok="t" o:connecttype="custom" o:connectlocs="0,21590;0,0;11430,0" o:connectangles="0,0,0"/>
                </v:shape>
                <v:line id="Line 177" o:spid="_x0000_s1341" style="position:absolute;visibility:visible;mso-wrap-style:square" from="19272,16910" to="19608,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"/>
                <v:line id="Line 178" o:spid="_x0000_s1342" style="position:absolute;visibility:visible;mso-wrap-style:square" from="19812,16910" to="20142,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"/>
                <v:shape id="Freeform 179" o:spid="_x0000_s1343" style="position:absolute;left:20345;top:16910;width:337;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" path="m,l87,r48,e" filled="f">
                  <v:path arrowok="t" o:connecttype="custom" o:connectlocs="0,0;21689,0;33655,0" o:connectangles="0,0,0"/>
                </v:shape>
                <v:shape id="Freeform 180" o:spid="_x0000_s1344" style="position:absolute;left:20885;top:16910;width:330;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" path="m,l61,r74,e" filled="f">
                  <v:path arrowok="t" o:connecttype="custom" o:connectlocs="0,0;14920,0;33020,0" o:connectangles="0,0,0"/>
                </v:shape>
                <v:shape id="Freeform 181" o:spid="_x0000_s1345" style="position:absolute;left:21361;top:16967;width:83;height:241;flip:y;visibility:visible;mso-wrap-style:square;v-text-anchor:top" coordsize="3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" path="m,101l,,34,e" filled="f">
                  <v:path arrowok="t" o:connecttype="custom" o:connectlocs="0,24130;0,0;8255,0" o:connectangles="0,0,0"/>
                </v:shape>
                <v:shape id="Freeform 182" o:spid="_x0000_s1346" style="position:absolute;left:21647;top:17214;width:25;height:299;flip:y;visibility:visible;mso-wrap-style:square;v-text-anchor:top" coordsize="1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" path="m,123l,,12,e" filled="f">
                  <v:path arrowok="t" o:connecttype="custom" o:connectlocs="0,29845;0,0;2540,0" o:connectangles="0,0,0"/>
                </v:shape>
                <v:shape id="Freeform 183" o:spid="_x0000_s1347" style="position:absolute;left:21882;top:17513;width:44;height:279;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" path="m,115r20,l20,e" filled="f">
                  <v:path arrowok="t" o:connecttype="custom" o:connectlocs="0,27940;4445,27940;4445,0" o:connectangles="0,0,0"/>
                </v:shape>
                <v:line id="Line 184" o:spid="_x0000_s1348" style="position:absolute;visibility:visible;mso-wrap-style:square" from="21958,17964" to="22256,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"/>
                <v:rect id="Rectangle 185" o:spid="_x0000_s1349" style="position:absolute;left:18034;top:6661;width:548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" filled="f" stroked="f">
                  <v:textbox style="mso-fit-shape-to-text:t" inset="0,0,0,0">
                    <w:txbxContent>
                      <w:p w14:paraId="08A71099" w14:textId="77777777" w:rsidR="00613AAE" w:rsidRDefault="00613AAE" w:rsidP="0044299C">
                        <w:r>
                          <w:rPr>
                            <w:rFonts w:ascii="Arial" w:hAnsi="Arial" w:cs="Arial"/>
                            <w:color w:val="000000"/>
                            <w:sz w:val="16"/>
                            <w:szCs w:val="16"/>
                          </w:rPr>
                          <w:t xml:space="preserve">Pemetrexed </w:t>
                        </w:r>
                      </w:p>
                    </w:txbxContent>
                  </v:textbox>
                </v:rect>
                <v:rect id="Rectangle 186" o:spid="_x0000_s1350" style="position:absolute;left:18034;top:8039;width:36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" filled="f" stroked="f">
                  <v:textbox style="mso-fit-shape-to-text:t" inset="0,0,0,0">
                    <w:txbxContent>
                      <w:p w14:paraId="545AAD2E" w14:textId="77777777" w:rsidR="00613AAE" w:rsidRDefault="00613AAE" w:rsidP="0044299C">
                        <w:r>
                          <w:rPr>
                            <w:rFonts w:ascii="Arial" w:hAnsi="Arial" w:cs="Arial"/>
                            <w:color w:val="000000"/>
                            <w:sz w:val="16"/>
                            <w:szCs w:val="16"/>
                          </w:rPr>
                          <w:t xml:space="preserve">Placebo </w:t>
                        </w:r>
                      </w:p>
                    </w:txbxContent>
                  </v:textbox>
                </v:rect>
                <v:rect id="Rectangle 187" o:spid="_x0000_s1351" style="position:absolute;left:16014;top:7702;width:14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" filled="f" stroked="f">
                  <v:textbox style="mso-fit-shape-to-text:t" inset="0,0,0,0">
                    <w:txbxContent>
                      <w:p w14:paraId="1EF13375" w14:textId="77777777" w:rsidR="00613AAE" w:rsidRDefault="00613AAE" w:rsidP="0044299C">
                        <w:r>
                          <w:rPr>
                            <w:rFonts w:ascii="Calibri" w:hAnsi="Calibri" w:cs="Calibri"/>
                            <w:b/>
                            <w:bCs/>
                            <w:color w:val="000000"/>
                            <w:sz w:val="12"/>
                            <w:szCs w:val="12"/>
                          </w:rPr>
                          <w:t>_ _ _</w:t>
                        </w:r>
                      </w:p>
                    </w:txbxContent>
                  </v:textbox>
                </v:rect>
                <v:rect id="Rectangle 188" o:spid="_x0000_s1352" style="position:absolute;left:4273;top:14973;width:8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" filled="f" stroked="f">
                  <v:textbox style="mso-fit-shape-to-text:t" inset="0,0,0,0">
                    <w:txbxContent>
                      <w:p w14:paraId="6075E0A2" w14:textId="77777777" w:rsidR="00613AAE" w:rsidRDefault="00613AAE" w:rsidP="0044299C">
                        <w:r>
                          <w:rPr>
                            <w:rFonts w:ascii="Arial" w:hAnsi="Arial" w:cs="Arial"/>
                            <w:color w:val="000000"/>
                            <w:sz w:val="2"/>
                            <w:szCs w:val="2"/>
                          </w:rPr>
                          <w:t>PFS Probability</w:t>
                        </w:r>
                      </w:p>
                    </w:txbxContent>
                  </v:textbox>
                </v:rect>
                <v:rect id="Rectangle 189" o:spid="_x0000_s1353" style="position:absolute;left:15976;top:7131;width:136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" fillcolor="black" strokeweight="0">
                  <v:stroke joinstyle="round"/>
                </v:rect>
                <v:rect id="Rectangle 190" o:spid="_x0000_s1354" style="position:absolute;left:6794;top:14287;width:617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" stroked="f"/>
                <w10:anchorlock/>
              </v:group>
            </w:pict>
          </mc:Fallback>
        </mc:AlternateContent>
      </w:r>
    </w:p>
    <w:p w14:paraId="51EB1522" w14:textId="77777777" w:rsidR="0044299C" w:rsidRPr="00B56399" w:rsidRDefault="0044299C" w:rsidP="00246175">
      <w:pPr>
        <w:tabs>
          <w:tab w:val="clear" w:pos="567"/>
        </w:tabs>
        <w:spacing w:line="240" w:lineRule="auto"/>
        <w:rPr>
          <w:szCs w:val="22"/>
          <w:lang w:val="ro-RO"/>
        </w:rPr>
      </w:pPr>
    </w:p>
    <w:p w14:paraId="42969105" w14:textId="77777777" w:rsidR="008D5DB0" w:rsidRPr="00B56399" w:rsidRDefault="008D5DB0" w:rsidP="00246175">
      <w:pPr>
        <w:tabs>
          <w:tab w:val="clear" w:pos="567"/>
        </w:tabs>
        <w:spacing w:line="240" w:lineRule="auto"/>
        <w:rPr>
          <w:szCs w:val="22"/>
          <w:lang w:val="ro-RO"/>
        </w:rPr>
      </w:pPr>
      <w:r w:rsidRPr="00B56399">
        <w:rPr>
          <w:szCs w:val="22"/>
          <w:lang w:val="ro-RO"/>
        </w:rPr>
        <w:t>Profilurile de siguranţă în tratamentul de întreţinere cu pemetrexed din cele două studii JMEN şi PARAMOUNT au fost similare.</w:t>
      </w:r>
    </w:p>
    <w:p w14:paraId="2546343A" w14:textId="77777777" w:rsidR="008D5DB0" w:rsidRPr="00B56399" w:rsidRDefault="008D5DB0">
      <w:pPr>
        <w:tabs>
          <w:tab w:val="clear" w:pos="567"/>
        </w:tabs>
        <w:spacing w:line="240" w:lineRule="auto"/>
        <w:rPr>
          <w:iCs/>
          <w:szCs w:val="22"/>
          <w:lang w:val="ro-RO"/>
        </w:rPr>
      </w:pPr>
    </w:p>
    <w:p w14:paraId="114E4C85" w14:textId="77777777" w:rsidR="008D5DB0" w:rsidRPr="00B56399" w:rsidRDefault="008D5DB0" w:rsidP="00EF5490">
      <w:pPr>
        <w:ind w:left="567" w:hanging="567"/>
        <w:rPr>
          <w:b/>
          <w:szCs w:val="22"/>
          <w:lang w:val="ro-RO"/>
        </w:rPr>
      </w:pPr>
      <w:r w:rsidRPr="00B56399">
        <w:rPr>
          <w:b/>
          <w:szCs w:val="22"/>
          <w:lang w:val="ro-RO"/>
        </w:rPr>
        <w:t>5.2</w:t>
      </w:r>
      <w:r w:rsidRPr="00B56399">
        <w:rPr>
          <w:b/>
          <w:szCs w:val="22"/>
          <w:lang w:val="ro-RO"/>
        </w:rPr>
        <w:tab/>
        <w:t>Proprietăţi farmacocinetice</w:t>
      </w:r>
    </w:p>
    <w:p w14:paraId="03DA4DAE" w14:textId="77777777" w:rsidR="008D5DB0" w:rsidRPr="00B56399" w:rsidRDefault="008D5DB0" w:rsidP="00EF5490">
      <w:pPr>
        <w:ind w:left="567" w:hanging="567"/>
        <w:rPr>
          <w:szCs w:val="22"/>
          <w:lang w:val="ro-RO"/>
        </w:rPr>
      </w:pPr>
    </w:p>
    <w:p w14:paraId="68E2CB00"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Proprietăţile farmacocinetice ale pemetrexed după administrarea ca monoterapie au fost evaluate la 426 pacienţi cu </w:t>
      </w:r>
      <w:r w:rsidR="006E3CFE" w:rsidRPr="00B56399">
        <w:rPr>
          <w:szCs w:val="22"/>
          <w:lang w:val="ro-RO"/>
        </w:rPr>
        <w:t xml:space="preserve">neoplazii </w:t>
      </w:r>
      <w:r w:rsidRPr="00B56399">
        <w:rPr>
          <w:szCs w:val="22"/>
          <w:lang w:val="ro-RO"/>
        </w:rPr>
        <w:t>cu diferite tumori solide, în doze de la 0,2 la 838 mg/m</w:t>
      </w:r>
      <w:r w:rsidRPr="00B56399">
        <w:rPr>
          <w:szCs w:val="22"/>
          <w:vertAlign w:val="superscript"/>
          <w:lang w:val="ro-RO"/>
        </w:rPr>
        <w:t>2</w:t>
      </w:r>
      <w:r w:rsidRPr="00B56399">
        <w:rPr>
          <w:szCs w:val="22"/>
          <w:lang w:val="ro-RO"/>
        </w:rPr>
        <w:t xml:space="preserve"> perfuzate în decurs de 10 minute. Pemetrexed a avut un volum de distribuţie la starea de echilibru de 9 l/m</w:t>
      </w:r>
      <w:r w:rsidRPr="00B56399">
        <w:rPr>
          <w:szCs w:val="22"/>
          <w:vertAlign w:val="superscript"/>
          <w:lang w:val="ro-RO"/>
        </w:rPr>
        <w:t>2</w:t>
      </w:r>
      <w:r w:rsidRPr="00B56399">
        <w:rPr>
          <w:szCs w:val="22"/>
          <w:lang w:val="ro-RO"/>
        </w:rPr>
        <w:t xml:space="preserve">. Studiile </w:t>
      </w:r>
      <w:r w:rsidRPr="00B56399">
        <w:rPr>
          <w:i/>
          <w:szCs w:val="22"/>
          <w:lang w:val="ro-RO"/>
        </w:rPr>
        <w:t>in vitro</w:t>
      </w:r>
      <w:r w:rsidRPr="00B56399">
        <w:rPr>
          <w:szCs w:val="22"/>
          <w:lang w:val="ro-RO"/>
        </w:rPr>
        <w:t xml:space="preserve"> arată că pemetrexed se leagă de proteinele plasmatice în proporţie de aproximativ 81%. Legarea nu a fost afectată considerabil în cazul insuficienţei renale de diferite grade. Pemetrexed suferă o metabolizare hepatică limitată. Pemetrexed se elimină în principal prin urină, 70 % - 90 % din doza administrată regăsindu-se fără modificări în urină în primele 24 ore după administrare. Studiile </w:t>
      </w:r>
      <w:r w:rsidRPr="00B56399">
        <w:rPr>
          <w:i/>
          <w:szCs w:val="22"/>
          <w:lang w:val="ro-RO"/>
        </w:rPr>
        <w:t>in vitro</w:t>
      </w:r>
      <w:r w:rsidRPr="00B56399">
        <w:rPr>
          <w:szCs w:val="22"/>
          <w:lang w:val="ro-RO"/>
        </w:rPr>
        <w:t xml:space="preserve"> au arătat că pemetrexed este secretat activ pe calea OAT3 („organic anion transporter 3” - transportorul organic anionic 3). Clearance-ul sistemic total al pemetrexed este 91,8 ml/min iar timpul de înjumătăţire plasmatică prin eliminare este 3,5 ore la pacienţii cu funcţie renală normală (clearance al creatininei 90 ml/min).Variabilitatea inter-individuală a clearance-ului este moderată, 19,3 %. Expunerea sistemică totală la pemetrexed (ASC) şi concentraţia plasmatică maximă cresc proporţional cu doza. Farmacocinetica pemetrexed este constantă de-a lungul curelor terapeutice multiple.  </w:t>
      </w:r>
    </w:p>
    <w:p w14:paraId="5F92A114" w14:textId="77777777" w:rsidR="008D5DB0" w:rsidRPr="00B56399" w:rsidRDefault="008D5DB0" w:rsidP="00246175">
      <w:pPr>
        <w:tabs>
          <w:tab w:val="clear" w:pos="567"/>
        </w:tabs>
        <w:spacing w:line="240" w:lineRule="auto"/>
        <w:rPr>
          <w:szCs w:val="22"/>
          <w:lang w:val="ro-RO"/>
        </w:rPr>
      </w:pPr>
    </w:p>
    <w:p w14:paraId="173A738E" w14:textId="77777777" w:rsidR="008D5DB0" w:rsidRPr="00B56399" w:rsidRDefault="008D5DB0" w:rsidP="00246175">
      <w:pPr>
        <w:tabs>
          <w:tab w:val="clear" w:pos="567"/>
        </w:tabs>
        <w:spacing w:line="240" w:lineRule="auto"/>
        <w:rPr>
          <w:szCs w:val="22"/>
          <w:lang w:val="ro-RO"/>
        </w:rPr>
      </w:pPr>
      <w:r w:rsidRPr="00B56399">
        <w:rPr>
          <w:szCs w:val="22"/>
          <w:lang w:val="ro-RO"/>
        </w:rPr>
        <w:t>Proprietăţile farmacocinetice ale pemetrexed nu sunt influenţate de administrarea concomitentă de cisplatină. Suplimentarea orală cu acid folic şi intramusculară cu vitamina B12 nu afectează farmacocinetica pemetrexed.</w:t>
      </w:r>
    </w:p>
    <w:p w14:paraId="386FC8A8" w14:textId="77777777" w:rsidR="008D5DB0" w:rsidRPr="00B56399" w:rsidRDefault="008D5DB0" w:rsidP="00EF5490">
      <w:pPr>
        <w:rPr>
          <w:b/>
          <w:szCs w:val="22"/>
          <w:lang w:val="ro-RO"/>
        </w:rPr>
      </w:pPr>
    </w:p>
    <w:p w14:paraId="3371A61B" w14:textId="77777777" w:rsidR="008D5DB0" w:rsidRPr="00B56399" w:rsidRDefault="008D5DB0" w:rsidP="002D48FE">
      <w:pPr>
        <w:keepNext/>
        <w:ind w:left="567" w:hanging="567"/>
        <w:rPr>
          <w:szCs w:val="22"/>
          <w:lang w:val="ro-RO"/>
        </w:rPr>
      </w:pPr>
      <w:r w:rsidRPr="00B56399">
        <w:rPr>
          <w:b/>
          <w:szCs w:val="22"/>
          <w:lang w:val="ro-RO"/>
        </w:rPr>
        <w:t>5.3</w:t>
      </w:r>
      <w:r w:rsidRPr="00B56399">
        <w:rPr>
          <w:b/>
          <w:szCs w:val="22"/>
          <w:lang w:val="ro-RO"/>
        </w:rPr>
        <w:tab/>
        <w:t>Date preclinice de siguranţă</w:t>
      </w:r>
    </w:p>
    <w:p w14:paraId="29FE21D1" w14:textId="77777777" w:rsidR="008D5DB0" w:rsidRPr="00B56399" w:rsidRDefault="008D5DB0" w:rsidP="002D48FE">
      <w:pPr>
        <w:keepNext/>
        <w:rPr>
          <w:szCs w:val="22"/>
          <w:lang w:val="ro-RO"/>
        </w:rPr>
      </w:pPr>
    </w:p>
    <w:p w14:paraId="156417C2" w14:textId="77777777" w:rsidR="008D5DB0" w:rsidRPr="00B56399" w:rsidRDefault="008D5DB0" w:rsidP="002D48FE">
      <w:pPr>
        <w:keepNext/>
        <w:rPr>
          <w:szCs w:val="22"/>
          <w:lang w:val="ro-RO"/>
        </w:rPr>
      </w:pPr>
      <w:r w:rsidRPr="00B56399">
        <w:rPr>
          <w:szCs w:val="22"/>
          <w:lang w:val="ro-RO"/>
        </w:rPr>
        <w:t xml:space="preserve">Administrarea pemetrexed la femele gestante de şoarece a determinat viabilitate </w:t>
      </w:r>
      <w:r w:rsidR="006E3CFE" w:rsidRPr="00B56399">
        <w:rPr>
          <w:szCs w:val="22"/>
          <w:lang w:val="ro-RO"/>
        </w:rPr>
        <w:t xml:space="preserve">scăzută </w:t>
      </w:r>
      <w:r w:rsidR="006E3CFE" w:rsidRPr="00B56399">
        <w:rPr>
          <w:lang w:val="ro-RO"/>
        </w:rPr>
        <w:t>a fetușilor</w:t>
      </w:r>
      <w:r w:rsidRPr="00B56399">
        <w:rPr>
          <w:szCs w:val="22"/>
          <w:lang w:val="ro-RO"/>
        </w:rPr>
        <w:t xml:space="preserve">, greutate </w:t>
      </w:r>
      <w:r w:rsidR="006E3CFE" w:rsidRPr="00B56399">
        <w:rPr>
          <w:szCs w:val="22"/>
          <w:lang w:val="ro-RO"/>
        </w:rPr>
        <w:t xml:space="preserve">scăzută </w:t>
      </w:r>
      <w:r w:rsidR="006E3CFE" w:rsidRPr="00B56399">
        <w:rPr>
          <w:lang w:val="ro-RO"/>
        </w:rPr>
        <w:t>a fetușilor</w:t>
      </w:r>
      <w:r w:rsidRPr="00B56399">
        <w:rPr>
          <w:szCs w:val="22"/>
          <w:lang w:val="ro-RO"/>
        </w:rPr>
        <w:t>, osificare incompletă a unor structuri scheletale şi despicătură de palat dur.</w:t>
      </w:r>
    </w:p>
    <w:p w14:paraId="3BF0363C" w14:textId="77777777" w:rsidR="008D5DB0" w:rsidRPr="00B56399" w:rsidRDefault="008D5DB0" w:rsidP="00EF5490">
      <w:pPr>
        <w:rPr>
          <w:szCs w:val="22"/>
          <w:lang w:val="ro-RO"/>
        </w:rPr>
      </w:pPr>
    </w:p>
    <w:p w14:paraId="095D5D96" w14:textId="77777777" w:rsidR="008D5DB0" w:rsidRPr="00B56399" w:rsidRDefault="008D5DB0" w:rsidP="00EF5490">
      <w:pPr>
        <w:rPr>
          <w:szCs w:val="22"/>
          <w:lang w:val="ro-RO"/>
        </w:rPr>
      </w:pPr>
      <w:r w:rsidRPr="00B56399">
        <w:rPr>
          <w:szCs w:val="22"/>
          <w:lang w:val="ro-RO"/>
        </w:rPr>
        <w:t xml:space="preserve">Administrarea pemetrexed la şoareci masculi a determinat toxicitate asupra funcţiei de reproducere caracterizată prin rată redusă a fertilităţii şi atrofie testiculară. Într-un studiu de administrare timp de 9 luni în bolus intravenos efectuat la câini din rasa beagle, s-au observat modificări testiculare (degenerare/necroză a epiteliului seminifer). Aceasta sugerează că pemetrexed poate să afecteze fertilitatea masculină. Fertilitatea feminină nu a fost investigată.  </w:t>
      </w:r>
    </w:p>
    <w:p w14:paraId="5DDC0966" w14:textId="77777777" w:rsidR="008D5DB0" w:rsidRPr="00B56399" w:rsidRDefault="008D5DB0" w:rsidP="00EF5490">
      <w:pPr>
        <w:rPr>
          <w:szCs w:val="22"/>
          <w:lang w:val="ro-RO"/>
        </w:rPr>
      </w:pPr>
    </w:p>
    <w:p w14:paraId="5D6179F3" w14:textId="77777777" w:rsidR="008D5DB0" w:rsidRPr="00B56399" w:rsidRDefault="008D5DB0" w:rsidP="00EF5490">
      <w:pPr>
        <w:rPr>
          <w:szCs w:val="22"/>
          <w:lang w:val="ro-RO"/>
        </w:rPr>
      </w:pPr>
      <w:r w:rsidRPr="00B56399">
        <w:rPr>
          <w:szCs w:val="22"/>
          <w:lang w:val="ro-RO"/>
        </w:rPr>
        <w:lastRenderedPageBreak/>
        <w:t xml:space="preserve">Pemetrexed nu a demonstrat proprietăţi mutagene nici la testul in vitro al aberaţiilor cromozomiale în celulele ovariene de hamster chinezesc şi nici la testul Ames. Testul micronucleilor in vivo la şoarece a demonstrat că pemetrexed este clastogen .  </w:t>
      </w:r>
    </w:p>
    <w:p w14:paraId="7F904EB1" w14:textId="77777777" w:rsidR="008D5DB0" w:rsidRPr="00B56399" w:rsidRDefault="008D5DB0" w:rsidP="00EF5490">
      <w:pPr>
        <w:rPr>
          <w:szCs w:val="22"/>
          <w:lang w:val="ro-RO"/>
        </w:rPr>
      </w:pPr>
    </w:p>
    <w:p w14:paraId="5E27E053" w14:textId="77777777" w:rsidR="008D5DB0" w:rsidRPr="00B56399" w:rsidRDefault="008D5DB0" w:rsidP="00EF5490">
      <w:pPr>
        <w:rPr>
          <w:szCs w:val="22"/>
          <w:lang w:val="ro-RO"/>
        </w:rPr>
      </w:pPr>
      <w:r w:rsidRPr="00B56399">
        <w:rPr>
          <w:szCs w:val="22"/>
          <w:lang w:val="ro-RO"/>
        </w:rPr>
        <w:t>Nu s-au efectuat studii care să evalueze potenţialul carcinogen al pemetrexed.</w:t>
      </w:r>
    </w:p>
    <w:p w14:paraId="3AD5AC17" w14:textId="77777777" w:rsidR="008D5DB0" w:rsidRPr="00B56399" w:rsidRDefault="008D5DB0" w:rsidP="00EF5490">
      <w:pPr>
        <w:rPr>
          <w:b/>
          <w:szCs w:val="22"/>
          <w:lang w:val="ro-RO"/>
        </w:rPr>
      </w:pPr>
    </w:p>
    <w:p w14:paraId="3237C353" w14:textId="77777777" w:rsidR="008D5DB0" w:rsidRPr="00B56399" w:rsidRDefault="008D5DB0" w:rsidP="00EF5490">
      <w:pPr>
        <w:rPr>
          <w:b/>
          <w:szCs w:val="22"/>
          <w:lang w:val="ro-RO"/>
        </w:rPr>
      </w:pPr>
    </w:p>
    <w:p w14:paraId="204D203F" w14:textId="77777777" w:rsidR="008D5DB0" w:rsidRPr="00B56399" w:rsidRDefault="008D5DB0" w:rsidP="00EF5490">
      <w:pPr>
        <w:ind w:left="567" w:hanging="567"/>
        <w:rPr>
          <w:b/>
          <w:szCs w:val="22"/>
          <w:lang w:val="ro-RO"/>
        </w:rPr>
      </w:pPr>
      <w:r w:rsidRPr="00B56399">
        <w:rPr>
          <w:b/>
          <w:szCs w:val="22"/>
          <w:lang w:val="ro-RO"/>
        </w:rPr>
        <w:t>6.</w:t>
      </w:r>
      <w:r w:rsidRPr="00B56399">
        <w:rPr>
          <w:b/>
          <w:szCs w:val="22"/>
          <w:lang w:val="ro-RO"/>
        </w:rPr>
        <w:tab/>
        <w:t>PROPRIETĂŢI FARMACEUTICE</w:t>
      </w:r>
    </w:p>
    <w:p w14:paraId="49DAC33D" w14:textId="77777777" w:rsidR="008D5DB0" w:rsidRPr="00B56399" w:rsidRDefault="008D5DB0" w:rsidP="00EF5490">
      <w:pPr>
        <w:rPr>
          <w:b/>
          <w:szCs w:val="22"/>
          <w:lang w:val="ro-RO"/>
        </w:rPr>
      </w:pPr>
    </w:p>
    <w:p w14:paraId="6880D765" w14:textId="77777777" w:rsidR="008D5DB0" w:rsidRPr="00B56399" w:rsidRDefault="008D5DB0" w:rsidP="00156317">
      <w:pPr>
        <w:ind w:left="567" w:hanging="567"/>
        <w:rPr>
          <w:b/>
          <w:szCs w:val="22"/>
          <w:lang w:val="ro-RO"/>
        </w:rPr>
      </w:pPr>
      <w:r w:rsidRPr="00B56399">
        <w:rPr>
          <w:b/>
          <w:szCs w:val="22"/>
          <w:lang w:val="ro-RO"/>
        </w:rPr>
        <w:t>6.1</w:t>
      </w:r>
      <w:r w:rsidRPr="00B56399">
        <w:rPr>
          <w:b/>
          <w:szCs w:val="22"/>
          <w:lang w:val="ro-RO"/>
        </w:rPr>
        <w:tab/>
        <w:t>Lista excipienţilor</w:t>
      </w:r>
    </w:p>
    <w:p w14:paraId="31D42E89" w14:textId="77777777" w:rsidR="008D5DB0" w:rsidRPr="00B56399" w:rsidRDefault="008D5DB0" w:rsidP="00722525">
      <w:pPr>
        <w:rPr>
          <w:szCs w:val="22"/>
          <w:lang w:val="ro-RO"/>
        </w:rPr>
      </w:pPr>
    </w:p>
    <w:p w14:paraId="340A0660" w14:textId="77777777" w:rsidR="008D5DB0" w:rsidRPr="00B56399" w:rsidRDefault="008D5DB0" w:rsidP="00246175">
      <w:pPr>
        <w:tabs>
          <w:tab w:val="clear" w:pos="567"/>
        </w:tabs>
        <w:spacing w:line="240" w:lineRule="auto"/>
        <w:rPr>
          <w:szCs w:val="22"/>
          <w:lang w:val="ro-RO"/>
        </w:rPr>
      </w:pPr>
      <w:r w:rsidRPr="00B56399">
        <w:rPr>
          <w:szCs w:val="22"/>
          <w:lang w:val="ro-RO"/>
        </w:rPr>
        <w:t>Manitol (E421)</w:t>
      </w:r>
    </w:p>
    <w:p w14:paraId="7FA36B16" w14:textId="77777777" w:rsidR="008D5DB0" w:rsidRPr="00B56399" w:rsidRDefault="008D5DB0" w:rsidP="00246175">
      <w:pPr>
        <w:tabs>
          <w:tab w:val="clear" w:pos="567"/>
        </w:tabs>
        <w:spacing w:line="240" w:lineRule="auto"/>
        <w:rPr>
          <w:szCs w:val="22"/>
          <w:lang w:val="ro-RO"/>
        </w:rPr>
      </w:pPr>
      <w:r w:rsidRPr="00B56399">
        <w:rPr>
          <w:szCs w:val="22"/>
          <w:lang w:val="ro-RO"/>
        </w:rPr>
        <w:t xml:space="preserve">Acid clorhidric (pentru ajustarea pH-ului) </w:t>
      </w:r>
    </w:p>
    <w:p w14:paraId="3B501F82" w14:textId="77777777" w:rsidR="008D5DB0" w:rsidRPr="00B56399" w:rsidRDefault="008D5DB0" w:rsidP="00246175">
      <w:pPr>
        <w:tabs>
          <w:tab w:val="clear" w:pos="567"/>
        </w:tabs>
        <w:spacing w:line="240" w:lineRule="auto"/>
        <w:rPr>
          <w:szCs w:val="22"/>
          <w:lang w:val="ro-RO"/>
        </w:rPr>
      </w:pPr>
      <w:r w:rsidRPr="00B56399">
        <w:rPr>
          <w:szCs w:val="22"/>
          <w:lang w:val="ro-RO"/>
        </w:rPr>
        <w:t>Hidroxid de sodiu (pentru ajustarea pH-ului)</w:t>
      </w:r>
    </w:p>
    <w:p w14:paraId="0BD58317" w14:textId="77777777" w:rsidR="008D5DB0" w:rsidRPr="00B56399" w:rsidRDefault="008D5DB0" w:rsidP="00EF5490">
      <w:pPr>
        <w:rPr>
          <w:szCs w:val="22"/>
          <w:lang w:val="ro-RO"/>
        </w:rPr>
      </w:pPr>
    </w:p>
    <w:p w14:paraId="1912BA10" w14:textId="77777777" w:rsidR="008D5DB0" w:rsidRPr="00B56399" w:rsidRDefault="008D5DB0" w:rsidP="00EF5490">
      <w:pPr>
        <w:ind w:left="567" w:hanging="567"/>
        <w:rPr>
          <w:szCs w:val="22"/>
          <w:lang w:val="ro-RO"/>
        </w:rPr>
      </w:pPr>
      <w:r w:rsidRPr="00B56399">
        <w:rPr>
          <w:b/>
          <w:szCs w:val="22"/>
          <w:lang w:val="ro-RO"/>
        </w:rPr>
        <w:t>6.2</w:t>
      </w:r>
      <w:r w:rsidRPr="00B56399">
        <w:rPr>
          <w:b/>
          <w:szCs w:val="22"/>
          <w:lang w:val="ro-RO"/>
        </w:rPr>
        <w:tab/>
        <w:t>Incompatibilităţi</w:t>
      </w:r>
    </w:p>
    <w:p w14:paraId="7E78ADD5" w14:textId="77777777" w:rsidR="008D5DB0" w:rsidRPr="00B56399" w:rsidRDefault="008D5DB0" w:rsidP="00EF5490">
      <w:pPr>
        <w:rPr>
          <w:szCs w:val="22"/>
          <w:lang w:val="ro-RO"/>
        </w:rPr>
      </w:pPr>
    </w:p>
    <w:p w14:paraId="76B1C328" w14:textId="77777777" w:rsidR="008D5DB0" w:rsidRPr="00B56399" w:rsidRDefault="008D5DB0" w:rsidP="00246175">
      <w:pPr>
        <w:tabs>
          <w:tab w:val="clear" w:pos="567"/>
        </w:tabs>
        <w:spacing w:line="240" w:lineRule="auto"/>
        <w:rPr>
          <w:szCs w:val="22"/>
          <w:lang w:val="ro-RO"/>
        </w:rPr>
      </w:pPr>
      <w:r w:rsidRPr="00B56399">
        <w:rPr>
          <w:szCs w:val="22"/>
          <w:lang w:val="ro-RO"/>
        </w:rPr>
        <w:t>Pemetrexed este incompatibil fizic cu solvenţii care conţin calciu, incluzând soluţia Ringer lactat şi soluţia Ringer. În absenţa studiilor privind compatibilitatea, acest medicament nu trebuie amestecat cu alte medicamente.</w:t>
      </w:r>
    </w:p>
    <w:p w14:paraId="1C98BC43" w14:textId="77777777" w:rsidR="008D5DB0" w:rsidRPr="00B56399" w:rsidRDefault="008D5DB0">
      <w:pPr>
        <w:tabs>
          <w:tab w:val="clear" w:pos="567"/>
        </w:tabs>
        <w:spacing w:line="240" w:lineRule="auto"/>
        <w:rPr>
          <w:b/>
          <w:szCs w:val="22"/>
          <w:lang w:val="ro-RO"/>
        </w:rPr>
      </w:pPr>
    </w:p>
    <w:p w14:paraId="2A7B0B04" w14:textId="77777777" w:rsidR="008D5DB0" w:rsidRPr="00B56399" w:rsidRDefault="008D5DB0" w:rsidP="00EF5490">
      <w:pPr>
        <w:ind w:left="567" w:hanging="567"/>
        <w:rPr>
          <w:szCs w:val="22"/>
          <w:lang w:val="ro-RO"/>
        </w:rPr>
      </w:pPr>
      <w:r w:rsidRPr="00B56399">
        <w:rPr>
          <w:b/>
          <w:szCs w:val="22"/>
          <w:lang w:val="ro-RO"/>
        </w:rPr>
        <w:t>6.3</w:t>
      </w:r>
      <w:r w:rsidRPr="00B56399">
        <w:rPr>
          <w:b/>
          <w:szCs w:val="22"/>
          <w:lang w:val="ro-RO"/>
        </w:rPr>
        <w:tab/>
        <w:t>Perioada de valabilitate</w:t>
      </w:r>
    </w:p>
    <w:p w14:paraId="4D626687" w14:textId="77777777" w:rsidR="008D5DB0" w:rsidRPr="00B56399" w:rsidRDefault="008D5DB0" w:rsidP="00156317">
      <w:pPr>
        <w:rPr>
          <w:szCs w:val="22"/>
          <w:lang w:val="ro-RO"/>
        </w:rPr>
      </w:pPr>
    </w:p>
    <w:p w14:paraId="53042D39" w14:textId="77777777" w:rsidR="008D5DB0" w:rsidRPr="00B56399" w:rsidRDefault="008D5DB0" w:rsidP="00156317">
      <w:pPr>
        <w:rPr>
          <w:szCs w:val="22"/>
          <w:u w:val="single"/>
          <w:lang w:val="ro-RO"/>
        </w:rPr>
      </w:pPr>
      <w:r w:rsidRPr="00B56399">
        <w:rPr>
          <w:szCs w:val="22"/>
          <w:u w:val="single"/>
          <w:lang w:val="ro-RO"/>
        </w:rPr>
        <w:t>Flacon nedeschis</w:t>
      </w:r>
    </w:p>
    <w:p w14:paraId="6247B7ED" w14:textId="77777777" w:rsidR="008D5DB0" w:rsidRPr="00B56399" w:rsidRDefault="008D5DB0" w:rsidP="00156317">
      <w:pPr>
        <w:rPr>
          <w:szCs w:val="22"/>
          <w:lang w:val="ro-RO"/>
        </w:rPr>
      </w:pPr>
      <w:r w:rsidRPr="00B56399">
        <w:rPr>
          <w:szCs w:val="22"/>
          <w:lang w:val="ro-RO"/>
        </w:rPr>
        <w:t>3 ani</w:t>
      </w:r>
    </w:p>
    <w:p w14:paraId="7467DF3A" w14:textId="77777777" w:rsidR="008D5DB0" w:rsidRPr="00B56399" w:rsidRDefault="008D5DB0" w:rsidP="00156317">
      <w:pPr>
        <w:rPr>
          <w:szCs w:val="22"/>
          <w:lang w:val="ro-RO"/>
        </w:rPr>
      </w:pPr>
    </w:p>
    <w:p w14:paraId="4FEBB5FF" w14:textId="77777777" w:rsidR="008D5DB0" w:rsidRPr="00B56399" w:rsidRDefault="008D5DB0" w:rsidP="00246175">
      <w:pPr>
        <w:tabs>
          <w:tab w:val="clear" w:pos="567"/>
        </w:tabs>
        <w:spacing w:line="240" w:lineRule="auto"/>
        <w:rPr>
          <w:szCs w:val="22"/>
          <w:lang w:val="ro-RO"/>
        </w:rPr>
      </w:pPr>
      <w:r w:rsidRPr="00B56399">
        <w:rPr>
          <w:szCs w:val="22"/>
          <w:u w:val="single"/>
          <w:lang w:val="ro-RO"/>
        </w:rPr>
        <w:t xml:space="preserve">Soluţia reconstituită şi soluţia perfuzabilă </w:t>
      </w:r>
    </w:p>
    <w:p w14:paraId="20B1D047" w14:textId="06B8EEE5" w:rsidR="008D5DB0" w:rsidRPr="00B56399" w:rsidRDefault="008D5DB0" w:rsidP="00CF2783">
      <w:pPr>
        <w:tabs>
          <w:tab w:val="clear" w:pos="567"/>
        </w:tabs>
        <w:autoSpaceDE w:val="0"/>
        <w:autoSpaceDN w:val="0"/>
        <w:adjustRightInd w:val="0"/>
        <w:spacing w:line="240" w:lineRule="auto"/>
        <w:rPr>
          <w:szCs w:val="22"/>
          <w:lang w:val="ro-RO"/>
        </w:rPr>
      </w:pPr>
      <w:r w:rsidRPr="00B56399">
        <w:rPr>
          <w:szCs w:val="22"/>
          <w:lang w:val="ro-RO"/>
        </w:rPr>
        <w:t xml:space="preserve">Stabilitatea fizică şi chimică a soluţiei reconstituite şi soluţiei perfuzabile de Pemetrexed </w:t>
      </w:r>
      <w:r w:rsidR="002C7F21">
        <w:rPr>
          <w:szCs w:val="22"/>
          <w:lang w:val="ro-RO"/>
        </w:rPr>
        <w:t>Pfizer</w:t>
      </w:r>
      <w:r w:rsidRPr="00B56399">
        <w:rPr>
          <w:szCs w:val="22"/>
          <w:lang w:val="ro-RO"/>
        </w:rPr>
        <w:t xml:space="preserve"> pulbere pentru soluţie perfuzabilă au fost demonstrate pentru 24 ore după reconstituirea în flaconul original, păstrat la temperatura de 25</w:t>
      </w:r>
      <w:r w:rsidR="00114684">
        <w:rPr>
          <w:szCs w:val="22"/>
          <w:lang w:val="ro-RO"/>
        </w:rPr>
        <w:t> </w:t>
      </w:r>
      <w:r w:rsidRPr="00B56399">
        <w:rPr>
          <w:szCs w:val="22"/>
          <w:lang w:val="ro-RO"/>
        </w:rPr>
        <w:t xml:space="preserve">°C. </w:t>
      </w:r>
    </w:p>
    <w:p w14:paraId="6090090F" w14:textId="77777777" w:rsidR="00605516" w:rsidRDefault="00605516" w:rsidP="00CF2783">
      <w:pPr>
        <w:tabs>
          <w:tab w:val="clear" w:pos="567"/>
        </w:tabs>
        <w:autoSpaceDE w:val="0"/>
        <w:autoSpaceDN w:val="0"/>
        <w:adjustRightInd w:val="0"/>
        <w:spacing w:line="240" w:lineRule="auto"/>
        <w:rPr>
          <w:szCs w:val="22"/>
          <w:lang w:val="ro-RO"/>
        </w:rPr>
      </w:pPr>
    </w:p>
    <w:p w14:paraId="10B8796A" w14:textId="77777777" w:rsidR="008D5DB0" w:rsidRPr="002261A2" w:rsidRDefault="008D5DB0" w:rsidP="00CF2783">
      <w:pPr>
        <w:tabs>
          <w:tab w:val="clear" w:pos="567"/>
        </w:tabs>
        <w:autoSpaceDE w:val="0"/>
        <w:autoSpaceDN w:val="0"/>
        <w:adjustRightInd w:val="0"/>
        <w:spacing w:line="240" w:lineRule="auto"/>
        <w:rPr>
          <w:sz w:val="20"/>
          <w:lang w:val="ro-RO" w:eastAsia="en-GB"/>
        </w:rPr>
      </w:pPr>
      <w:r w:rsidRPr="00B56399">
        <w:rPr>
          <w:szCs w:val="22"/>
          <w:lang w:val="ro-RO"/>
        </w:rPr>
        <w:t>Din punct de vedere microbiologic, produsul trebuie utilizat imediat. În caz contrar, timpul de păstrare în timpul utilizării şi condiţiile dinaintea utilizării sunt responsabilitatea utilizatorului şi nu trebuie să fie mai mari de 24 ore la 2</w:t>
      </w:r>
      <w:r w:rsidR="00114684">
        <w:rPr>
          <w:szCs w:val="22"/>
          <w:lang w:val="ro-RO"/>
        </w:rPr>
        <w:t> </w:t>
      </w:r>
      <w:r w:rsidRPr="00B56399">
        <w:rPr>
          <w:szCs w:val="22"/>
          <w:lang w:val="ro-RO"/>
        </w:rPr>
        <w:t>°C - 8</w:t>
      </w:r>
      <w:r w:rsidR="00114684">
        <w:rPr>
          <w:szCs w:val="22"/>
          <w:lang w:val="ro-RO"/>
        </w:rPr>
        <w:t> </w:t>
      </w:r>
      <w:r w:rsidRPr="00B56399">
        <w:rPr>
          <w:szCs w:val="22"/>
          <w:lang w:val="ro-RO"/>
        </w:rPr>
        <w:t>°C</w:t>
      </w:r>
      <w:r w:rsidRPr="00B56399">
        <w:rPr>
          <w:szCs w:val="22"/>
          <w:lang w:val="ro-RO" w:eastAsia="en-GB"/>
        </w:rPr>
        <w:t>.</w:t>
      </w:r>
    </w:p>
    <w:p w14:paraId="10169FBE" w14:textId="77777777" w:rsidR="008D5DB0" w:rsidRPr="00B56399" w:rsidRDefault="008D5DB0" w:rsidP="00EF5490">
      <w:pPr>
        <w:rPr>
          <w:b/>
          <w:szCs w:val="22"/>
          <w:lang w:val="ro-RO"/>
        </w:rPr>
      </w:pPr>
    </w:p>
    <w:p w14:paraId="4EFAF365" w14:textId="77777777" w:rsidR="008D5DB0" w:rsidRPr="00B56399" w:rsidRDefault="008D5DB0" w:rsidP="00EF5490">
      <w:pPr>
        <w:ind w:left="567" w:hanging="567"/>
        <w:rPr>
          <w:b/>
          <w:szCs w:val="22"/>
          <w:lang w:val="ro-RO"/>
        </w:rPr>
      </w:pPr>
      <w:r w:rsidRPr="00B56399">
        <w:rPr>
          <w:b/>
          <w:szCs w:val="22"/>
          <w:lang w:val="ro-RO"/>
        </w:rPr>
        <w:t>6.4</w:t>
      </w:r>
      <w:r w:rsidRPr="00B56399">
        <w:rPr>
          <w:b/>
          <w:szCs w:val="22"/>
          <w:lang w:val="ro-RO"/>
        </w:rPr>
        <w:tab/>
        <w:t>Precauţii speciale pentru păstrare</w:t>
      </w:r>
    </w:p>
    <w:p w14:paraId="0C584C73" w14:textId="77777777" w:rsidR="008D5DB0" w:rsidRPr="00B56399" w:rsidRDefault="008D5DB0" w:rsidP="00156317">
      <w:pPr>
        <w:rPr>
          <w:i/>
          <w:iCs/>
          <w:szCs w:val="22"/>
          <w:lang w:val="ro-RO"/>
        </w:rPr>
      </w:pPr>
    </w:p>
    <w:p w14:paraId="32799AB1" w14:textId="77777777" w:rsidR="008D5DB0" w:rsidRPr="00B56399" w:rsidRDefault="008D5DB0" w:rsidP="00171506">
      <w:pPr>
        <w:tabs>
          <w:tab w:val="clear" w:pos="567"/>
        </w:tabs>
        <w:spacing w:line="240" w:lineRule="auto"/>
        <w:rPr>
          <w:szCs w:val="22"/>
          <w:lang w:val="ro-RO"/>
        </w:rPr>
      </w:pPr>
      <w:r w:rsidRPr="00B56399">
        <w:rPr>
          <w:szCs w:val="22"/>
          <w:lang w:val="ro-RO"/>
        </w:rPr>
        <w:t>Acest medicament nu necesită condiţii speciale de păstrare.</w:t>
      </w:r>
    </w:p>
    <w:p w14:paraId="7E3033A4" w14:textId="77777777" w:rsidR="008D5DB0" w:rsidRPr="00B56399" w:rsidRDefault="008D5DB0" w:rsidP="00246175">
      <w:pPr>
        <w:tabs>
          <w:tab w:val="clear" w:pos="567"/>
        </w:tabs>
        <w:spacing w:line="240" w:lineRule="auto"/>
        <w:rPr>
          <w:szCs w:val="22"/>
          <w:lang w:val="ro-RO"/>
        </w:rPr>
      </w:pPr>
    </w:p>
    <w:p w14:paraId="1A3A1563" w14:textId="77777777" w:rsidR="008D5DB0" w:rsidRPr="00B56399" w:rsidRDefault="008D5DB0" w:rsidP="00246175">
      <w:pPr>
        <w:tabs>
          <w:tab w:val="clear" w:pos="567"/>
        </w:tabs>
        <w:spacing w:line="240" w:lineRule="auto"/>
        <w:rPr>
          <w:szCs w:val="22"/>
          <w:lang w:val="ro-RO"/>
        </w:rPr>
      </w:pPr>
      <w:r w:rsidRPr="00B56399">
        <w:rPr>
          <w:szCs w:val="22"/>
          <w:lang w:val="ro-RO"/>
        </w:rPr>
        <w:t>Pentru condiţiile de păstrare ale medicamentului după reconstituire, vezi pct. 6.3.</w:t>
      </w:r>
    </w:p>
    <w:p w14:paraId="415345B7" w14:textId="77777777" w:rsidR="008D5DB0" w:rsidRPr="00B56399" w:rsidRDefault="008D5DB0" w:rsidP="00EF5490">
      <w:pPr>
        <w:rPr>
          <w:szCs w:val="22"/>
          <w:lang w:val="ro-RO"/>
        </w:rPr>
      </w:pPr>
    </w:p>
    <w:p w14:paraId="32A653A6" w14:textId="77777777" w:rsidR="008D5DB0" w:rsidRPr="00B56399" w:rsidRDefault="008D5DB0" w:rsidP="00512B34">
      <w:pPr>
        <w:numPr>
          <w:ilvl w:val="1"/>
          <w:numId w:val="3"/>
        </w:numPr>
        <w:rPr>
          <w:b/>
          <w:szCs w:val="22"/>
          <w:lang w:val="ro-RO"/>
        </w:rPr>
      </w:pPr>
      <w:r w:rsidRPr="00B56399">
        <w:rPr>
          <w:b/>
          <w:szCs w:val="22"/>
          <w:lang w:val="ro-RO"/>
        </w:rPr>
        <w:t>Natura şi conţinutul ambalajului</w:t>
      </w:r>
    </w:p>
    <w:p w14:paraId="31E3DCCD" w14:textId="77777777" w:rsidR="008D5DB0" w:rsidRPr="00B56399" w:rsidRDefault="008D5DB0" w:rsidP="00156317">
      <w:pPr>
        <w:rPr>
          <w:szCs w:val="22"/>
          <w:lang w:val="ro-RO"/>
        </w:rPr>
      </w:pPr>
    </w:p>
    <w:p w14:paraId="0D9A619E" w14:textId="7FB18D65" w:rsidR="00DD0FEC" w:rsidRPr="00B56399" w:rsidRDefault="00DD0FEC" w:rsidP="00DD0FEC">
      <w:pPr>
        <w:tabs>
          <w:tab w:val="left" w:pos="5600"/>
          <w:tab w:val="left" w:pos="5994"/>
        </w:tabs>
        <w:rPr>
          <w:szCs w:val="22"/>
          <w:u w:val="single"/>
          <w:lang w:val="ro-RO"/>
        </w:rPr>
      </w:pPr>
      <w:bookmarkStart w:id="6" w:name="_Hlk38441066"/>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100 mg pulbere pentru concentrat pentru soluţie perfuzabilă</w:t>
      </w:r>
    </w:p>
    <w:bookmarkEnd w:id="6"/>
    <w:p w14:paraId="769FA643" w14:textId="77777777" w:rsidR="00DD0FEC" w:rsidRPr="00B56399" w:rsidRDefault="00DD0FEC" w:rsidP="00DD0FEC">
      <w:pPr>
        <w:rPr>
          <w:szCs w:val="22"/>
          <w:lang w:val="ro-RO"/>
        </w:rPr>
      </w:pPr>
      <w:r w:rsidRPr="00B56399">
        <w:rPr>
          <w:szCs w:val="22"/>
          <w:lang w:val="ro-RO"/>
        </w:rPr>
        <w:t>Flacon din sticlă de tip I cu dop din cauciuc conţinând pemetrexed 100 mg (</w:t>
      </w:r>
      <w:bookmarkStart w:id="7" w:name="_Hlk43810214"/>
      <w:r w:rsidR="003F3DE4" w:rsidRPr="00B56399">
        <w:rPr>
          <w:szCs w:val="22"/>
          <w:lang w:val="ro-RO" w:eastAsia="en-GB"/>
        </w:rPr>
        <w:t xml:space="preserve">sub formă de pemetrexed disodic </w:t>
      </w:r>
      <w:r w:rsidR="003F3DE4" w:rsidRPr="00B56399">
        <w:rPr>
          <w:szCs w:val="22"/>
          <w:lang w:val="ro-RO"/>
        </w:rPr>
        <w:t>hemipentahidrat</w:t>
      </w:r>
      <w:r w:rsidRPr="00B56399">
        <w:rPr>
          <w:szCs w:val="22"/>
          <w:lang w:val="ro-RO"/>
        </w:rPr>
        <w:t>).</w:t>
      </w:r>
      <w:bookmarkEnd w:id="7"/>
    </w:p>
    <w:p w14:paraId="65BA5D8F" w14:textId="77777777" w:rsidR="00DD0FEC" w:rsidRPr="00B56399" w:rsidRDefault="00DD0FEC" w:rsidP="00DD0FEC">
      <w:pPr>
        <w:rPr>
          <w:szCs w:val="22"/>
          <w:lang w:val="ro-RO"/>
        </w:rPr>
      </w:pPr>
      <w:r w:rsidRPr="00B56399">
        <w:rPr>
          <w:szCs w:val="22"/>
          <w:lang w:val="ro-RO"/>
        </w:rPr>
        <w:t>Cutie cu 1 flacon.</w:t>
      </w:r>
    </w:p>
    <w:p w14:paraId="39A435A7" w14:textId="77777777" w:rsidR="00DD0FEC" w:rsidRPr="00B56399" w:rsidRDefault="00DD0FEC" w:rsidP="00DD0FEC">
      <w:pPr>
        <w:rPr>
          <w:szCs w:val="22"/>
          <w:lang w:val="ro-RO"/>
        </w:rPr>
      </w:pPr>
    </w:p>
    <w:p w14:paraId="6BAB276D" w14:textId="69D76FEC" w:rsidR="00DD0FEC" w:rsidRPr="00B56399" w:rsidRDefault="00DD0FEC" w:rsidP="00101202">
      <w:pPr>
        <w:keepNext/>
        <w:tabs>
          <w:tab w:val="left" w:pos="5600"/>
          <w:tab w:val="left" w:pos="5994"/>
        </w:tabs>
        <w:rPr>
          <w:szCs w:val="22"/>
          <w:u w:val="single"/>
          <w:lang w:val="ro-RO"/>
        </w:rPr>
      </w:pPr>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500 mg pulbere pentru concentrat pentru soluţie perfuzabilă</w:t>
      </w:r>
    </w:p>
    <w:p w14:paraId="20145FAF" w14:textId="77777777" w:rsidR="00DD0FEC" w:rsidRPr="00B56399" w:rsidRDefault="00DD0FEC" w:rsidP="00DD0FEC">
      <w:pPr>
        <w:rPr>
          <w:szCs w:val="22"/>
          <w:lang w:val="ro-RO"/>
        </w:rPr>
      </w:pPr>
      <w:r w:rsidRPr="00B56399">
        <w:rPr>
          <w:szCs w:val="22"/>
          <w:lang w:val="ro-RO"/>
        </w:rPr>
        <w:t>Flacon din sticlă de tip I cu dop din cauciuc conţinând pemetrexed 500 mg (</w:t>
      </w:r>
      <w:r w:rsidR="003F3DE4" w:rsidRPr="00B56399">
        <w:rPr>
          <w:szCs w:val="22"/>
          <w:lang w:val="ro-RO" w:eastAsia="en-GB"/>
        </w:rPr>
        <w:t xml:space="preserve">sub formă de pemetrexed disodic </w:t>
      </w:r>
      <w:r w:rsidR="003F3DE4" w:rsidRPr="00B56399">
        <w:rPr>
          <w:szCs w:val="22"/>
          <w:lang w:val="ro-RO"/>
        </w:rPr>
        <w:t>hemipentahidrat</w:t>
      </w:r>
      <w:r w:rsidRPr="00B56399">
        <w:rPr>
          <w:szCs w:val="22"/>
          <w:lang w:val="ro-RO"/>
        </w:rPr>
        <w:t>).</w:t>
      </w:r>
    </w:p>
    <w:p w14:paraId="48A78362" w14:textId="77777777" w:rsidR="00DD0FEC" w:rsidRPr="00B56399" w:rsidRDefault="00DD0FEC" w:rsidP="00DD0FEC">
      <w:pPr>
        <w:rPr>
          <w:szCs w:val="22"/>
          <w:lang w:val="ro-RO"/>
        </w:rPr>
      </w:pPr>
      <w:r w:rsidRPr="00B56399">
        <w:rPr>
          <w:szCs w:val="22"/>
          <w:lang w:val="ro-RO"/>
        </w:rPr>
        <w:t>Cutie cu 1 flacon.</w:t>
      </w:r>
    </w:p>
    <w:p w14:paraId="5D681307" w14:textId="77777777" w:rsidR="00DD0FEC" w:rsidRPr="00B56399" w:rsidRDefault="00DD0FEC" w:rsidP="00DD0FEC">
      <w:pPr>
        <w:rPr>
          <w:szCs w:val="22"/>
          <w:lang w:val="ro-RO"/>
        </w:rPr>
      </w:pPr>
    </w:p>
    <w:p w14:paraId="7CAED7DE" w14:textId="08ED9990" w:rsidR="00DD0FEC" w:rsidRPr="00B56399" w:rsidRDefault="00DD0FEC" w:rsidP="00DD0FEC">
      <w:pPr>
        <w:tabs>
          <w:tab w:val="left" w:pos="5600"/>
          <w:tab w:val="left" w:pos="5994"/>
        </w:tabs>
        <w:rPr>
          <w:szCs w:val="22"/>
          <w:u w:val="single"/>
          <w:lang w:val="ro-RO"/>
        </w:rPr>
      </w:pPr>
      <w:r w:rsidRPr="00B56399">
        <w:rPr>
          <w:szCs w:val="22"/>
          <w:u w:val="single"/>
          <w:lang w:val="ro-RO"/>
        </w:rPr>
        <w:t xml:space="preserve">Pemetrexed </w:t>
      </w:r>
      <w:r w:rsidR="002C7F21">
        <w:rPr>
          <w:szCs w:val="22"/>
          <w:u w:val="single"/>
          <w:lang w:val="ro-RO"/>
        </w:rPr>
        <w:t>Pfizer</w:t>
      </w:r>
      <w:r w:rsidRPr="00B56399">
        <w:rPr>
          <w:szCs w:val="22"/>
          <w:u w:val="single"/>
          <w:lang w:val="ro-RO"/>
        </w:rPr>
        <w:t xml:space="preserve"> 1.000 mg pulbere pentru concentrat pentru soluţie perfuzabilă</w:t>
      </w:r>
    </w:p>
    <w:p w14:paraId="5A9C682B" w14:textId="77777777" w:rsidR="00DD0FEC" w:rsidRPr="00B56399" w:rsidRDefault="00DD0FEC" w:rsidP="00DD0FEC">
      <w:pPr>
        <w:rPr>
          <w:szCs w:val="22"/>
          <w:lang w:val="ro-RO"/>
        </w:rPr>
      </w:pPr>
      <w:r w:rsidRPr="00B56399">
        <w:rPr>
          <w:szCs w:val="22"/>
          <w:lang w:val="ro-RO"/>
        </w:rPr>
        <w:t>Flacon din sticlă de tip I cu dop din cauciuc conţinând pemetrexed 1.000 mg (</w:t>
      </w:r>
      <w:r w:rsidR="003F3DE4" w:rsidRPr="00B56399">
        <w:rPr>
          <w:szCs w:val="22"/>
          <w:lang w:val="ro-RO" w:eastAsia="en-GB"/>
        </w:rPr>
        <w:t xml:space="preserve">sub formă de pemetrexed disodic </w:t>
      </w:r>
      <w:r w:rsidR="003F3DE4" w:rsidRPr="00B56399">
        <w:rPr>
          <w:szCs w:val="22"/>
          <w:lang w:val="ro-RO"/>
        </w:rPr>
        <w:t>hemipentahidrat</w:t>
      </w:r>
      <w:r w:rsidRPr="00B56399">
        <w:rPr>
          <w:szCs w:val="22"/>
          <w:lang w:val="ro-RO"/>
        </w:rPr>
        <w:t>).</w:t>
      </w:r>
    </w:p>
    <w:p w14:paraId="3D5511AA" w14:textId="77777777" w:rsidR="00DD0FEC" w:rsidRPr="00B56399" w:rsidRDefault="00DD0FEC" w:rsidP="00DD0FEC">
      <w:pPr>
        <w:rPr>
          <w:szCs w:val="22"/>
          <w:lang w:val="ro-RO"/>
        </w:rPr>
      </w:pPr>
      <w:r w:rsidRPr="00B56399">
        <w:rPr>
          <w:szCs w:val="22"/>
          <w:lang w:val="ro-RO"/>
        </w:rPr>
        <w:lastRenderedPageBreak/>
        <w:t>Cutie cu 1 flacon.</w:t>
      </w:r>
    </w:p>
    <w:p w14:paraId="03936AA6" w14:textId="77777777" w:rsidR="008D5DB0" w:rsidRPr="00B56399" w:rsidRDefault="008D5DB0" w:rsidP="00246175">
      <w:pPr>
        <w:tabs>
          <w:tab w:val="clear" w:pos="567"/>
        </w:tabs>
        <w:spacing w:line="240" w:lineRule="auto"/>
        <w:rPr>
          <w:szCs w:val="22"/>
          <w:lang w:val="ro-RO"/>
        </w:rPr>
      </w:pPr>
    </w:p>
    <w:p w14:paraId="496F0525" w14:textId="77777777" w:rsidR="008D5DB0" w:rsidRPr="00B56399" w:rsidRDefault="008D5DB0" w:rsidP="00423D54">
      <w:pPr>
        <w:keepNext/>
        <w:ind w:left="567" w:hanging="567"/>
        <w:outlineLvl w:val="0"/>
        <w:rPr>
          <w:szCs w:val="22"/>
          <w:lang w:val="ro-RO"/>
        </w:rPr>
      </w:pPr>
      <w:r w:rsidRPr="00B56399">
        <w:rPr>
          <w:b/>
          <w:szCs w:val="22"/>
          <w:lang w:val="ro-RO"/>
        </w:rPr>
        <w:t>6.6</w:t>
      </w:r>
      <w:r w:rsidRPr="00B56399">
        <w:rPr>
          <w:b/>
          <w:szCs w:val="22"/>
          <w:lang w:val="ro-RO"/>
        </w:rPr>
        <w:tab/>
        <w:t>Precauţii special pentru eliminarea reziduurilor şi alte instrucţiuni de manipulare</w:t>
      </w:r>
    </w:p>
    <w:p w14:paraId="4325480A" w14:textId="77777777" w:rsidR="008D5DB0" w:rsidRPr="00B56399" w:rsidRDefault="008D5DB0" w:rsidP="00423D54">
      <w:pPr>
        <w:keepNext/>
        <w:rPr>
          <w:szCs w:val="22"/>
          <w:lang w:val="ro-RO"/>
        </w:rPr>
      </w:pPr>
    </w:p>
    <w:p w14:paraId="08497B2E" w14:textId="77777777" w:rsidR="008D5DB0" w:rsidRPr="00B56399" w:rsidRDefault="008D5DB0" w:rsidP="00423D54">
      <w:pPr>
        <w:keepNext/>
        <w:tabs>
          <w:tab w:val="clear" w:pos="567"/>
        </w:tabs>
        <w:spacing w:line="240" w:lineRule="auto"/>
        <w:rPr>
          <w:szCs w:val="22"/>
          <w:lang w:val="ro-RO"/>
        </w:rPr>
      </w:pPr>
      <w:r w:rsidRPr="00B56399">
        <w:rPr>
          <w:szCs w:val="22"/>
          <w:lang w:val="ro-RO"/>
        </w:rPr>
        <w:t>1.</w:t>
      </w:r>
      <w:r w:rsidR="004B4539">
        <w:rPr>
          <w:szCs w:val="22"/>
          <w:lang w:val="ro-RO"/>
        </w:rPr>
        <w:tab/>
      </w:r>
      <w:r w:rsidRPr="00B56399">
        <w:rPr>
          <w:szCs w:val="22"/>
          <w:lang w:val="ro-RO"/>
        </w:rPr>
        <w:t xml:space="preserve"> Utilizaţi o tehnică aseptică în cursul reconstituirii şi diluării în continuare a pemetrexed pentru administrare în perfuzie intravenoasă. </w:t>
      </w:r>
    </w:p>
    <w:p w14:paraId="06075B7F" w14:textId="77777777" w:rsidR="008D5DB0" w:rsidRPr="00B56399" w:rsidRDefault="008D5DB0" w:rsidP="00B33BAC">
      <w:pPr>
        <w:tabs>
          <w:tab w:val="clear" w:pos="567"/>
        </w:tabs>
        <w:spacing w:line="240" w:lineRule="auto"/>
        <w:rPr>
          <w:szCs w:val="22"/>
          <w:lang w:val="ro-RO"/>
        </w:rPr>
      </w:pPr>
    </w:p>
    <w:p w14:paraId="634DCB0F" w14:textId="1E28E136" w:rsidR="008D5DB0" w:rsidRPr="00B56399" w:rsidRDefault="008D5DB0" w:rsidP="004B4539">
      <w:pPr>
        <w:tabs>
          <w:tab w:val="clear" w:pos="567"/>
        </w:tabs>
        <w:spacing w:line="240" w:lineRule="auto"/>
        <w:rPr>
          <w:szCs w:val="22"/>
          <w:lang w:val="ro-RO"/>
        </w:rPr>
      </w:pPr>
      <w:r w:rsidRPr="00B56399">
        <w:rPr>
          <w:szCs w:val="22"/>
          <w:lang w:val="ro-RO"/>
        </w:rPr>
        <w:t>2.</w:t>
      </w:r>
      <w:r w:rsidR="004B4539">
        <w:rPr>
          <w:szCs w:val="22"/>
          <w:lang w:val="ro-RO"/>
        </w:rPr>
        <w:tab/>
      </w:r>
      <w:r w:rsidRPr="00B56399">
        <w:rPr>
          <w:szCs w:val="22"/>
          <w:lang w:val="ro-RO"/>
        </w:rPr>
        <w:t xml:space="preserve"> Calculaţi doza şi numărul de flacoane de </w:t>
      </w:r>
      <w:r w:rsidR="00CC1A3C">
        <w:rPr>
          <w:szCs w:val="22"/>
          <w:lang w:val="ro-RO"/>
        </w:rPr>
        <w:t>P</w:t>
      </w:r>
      <w:r w:rsidRPr="00B56399">
        <w:rPr>
          <w:szCs w:val="22"/>
          <w:lang w:val="ro-RO"/>
        </w:rPr>
        <w:t xml:space="preserve">emetrexed </w:t>
      </w:r>
      <w:r w:rsidR="00114684" w:rsidRPr="0040108C">
        <w:rPr>
          <w:szCs w:val="22"/>
          <w:lang w:val="ro-RO"/>
        </w:rPr>
        <w:t>Pfizer</w:t>
      </w:r>
      <w:r w:rsidR="00114684" w:rsidRPr="00B56399">
        <w:rPr>
          <w:szCs w:val="22"/>
          <w:lang w:val="ro-RO"/>
        </w:rPr>
        <w:t xml:space="preserve"> </w:t>
      </w:r>
      <w:r w:rsidRPr="00B56399">
        <w:rPr>
          <w:szCs w:val="22"/>
          <w:lang w:val="ro-RO"/>
        </w:rPr>
        <w:t xml:space="preserve">care sunt necesare. Fiecare flacon conţine un exces de pemetrexed pentru a facilita furnizarea cantităţii înscrise pe etichetă. </w:t>
      </w:r>
    </w:p>
    <w:p w14:paraId="3A73F9EF" w14:textId="77777777" w:rsidR="008D5DB0" w:rsidRPr="00B56399" w:rsidRDefault="008D5DB0" w:rsidP="00B33BAC">
      <w:pPr>
        <w:tabs>
          <w:tab w:val="clear" w:pos="567"/>
        </w:tabs>
        <w:spacing w:line="240" w:lineRule="auto"/>
        <w:rPr>
          <w:szCs w:val="22"/>
          <w:lang w:val="ro-RO"/>
        </w:rPr>
      </w:pPr>
    </w:p>
    <w:p w14:paraId="7C2DB9E1" w14:textId="0E8BD783" w:rsidR="00A10912" w:rsidRDefault="008D5DB0" w:rsidP="004B4539">
      <w:pPr>
        <w:tabs>
          <w:tab w:val="clear" w:pos="567"/>
        </w:tabs>
        <w:autoSpaceDE w:val="0"/>
        <w:autoSpaceDN w:val="0"/>
        <w:adjustRightInd w:val="0"/>
        <w:spacing w:line="240" w:lineRule="auto"/>
        <w:rPr>
          <w:szCs w:val="22"/>
          <w:lang w:val="ro-RO"/>
        </w:rPr>
      </w:pPr>
      <w:r w:rsidRPr="00B56399">
        <w:rPr>
          <w:szCs w:val="22"/>
          <w:lang w:val="ro-RO"/>
        </w:rPr>
        <w:t>3.</w:t>
      </w:r>
      <w:r w:rsidR="00A10912">
        <w:rPr>
          <w:szCs w:val="22"/>
          <w:lang w:val="ro-RO"/>
        </w:rPr>
        <w:tab/>
      </w:r>
      <w:r w:rsidRPr="00B56399">
        <w:rPr>
          <w:szCs w:val="22"/>
          <w:lang w:val="ro-RO"/>
        </w:rPr>
        <w:t xml:space="preserve">Reconstituiţi </w:t>
      </w:r>
      <w:r w:rsidR="0055728E" w:rsidRPr="00B56399">
        <w:rPr>
          <w:szCs w:val="22"/>
          <w:lang w:val="ro-RO"/>
        </w:rPr>
        <w:t>flacoanele</w:t>
      </w:r>
      <w:r w:rsidRPr="00B56399">
        <w:rPr>
          <w:szCs w:val="22"/>
          <w:lang w:val="ro-RO"/>
        </w:rPr>
        <w:t xml:space="preserve"> de 100 mg cu 4,2 ml soluţie injectabilă de clorură de sodiu 9 mg/ml (0,9%), fără conservant</w:t>
      </w:r>
      <w:r w:rsidR="0055728E" w:rsidRPr="00B56399">
        <w:rPr>
          <w:szCs w:val="22"/>
          <w:lang w:val="ro-RO"/>
        </w:rPr>
        <w:t xml:space="preserve">. </w:t>
      </w:r>
      <w:r w:rsidRPr="00B56399">
        <w:rPr>
          <w:szCs w:val="22"/>
          <w:lang w:val="ro-RO"/>
        </w:rPr>
        <w:t xml:space="preserve">Reconstituiţi </w:t>
      </w:r>
      <w:r w:rsidR="0055728E" w:rsidRPr="00B56399">
        <w:rPr>
          <w:szCs w:val="22"/>
          <w:lang w:val="ro-RO"/>
        </w:rPr>
        <w:t>flacoanele</w:t>
      </w:r>
      <w:r w:rsidRPr="00B56399">
        <w:rPr>
          <w:szCs w:val="22"/>
          <w:lang w:val="ro-RO"/>
        </w:rPr>
        <w:t xml:space="preserve"> de 500 mg cu 20 ml soluţie injectabilă de clorură de sodiu 9 mg/ml (0,9%), fără conservant</w:t>
      </w:r>
      <w:r w:rsidR="0055728E" w:rsidRPr="00B56399">
        <w:rPr>
          <w:szCs w:val="22"/>
          <w:lang w:val="ro-RO"/>
        </w:rPr>
        <w:t xml:space="preserve">. </w:t>
      </w:r>
      <w:r w:rsidRPr="00B56399">
        <w:rPr>
          <w:szCs w:val="22"/>
          <w:lang w:val="ro-RO"/>
        </w:rPr>
        <w:t xml:space="preserve">Reconstituiţi </w:t>
      </w:r>
      <w:r w:rsidR="0055728E" w:rsidRPr="00B56399">
        <w:rPr>
          <w:szCs w:val="22"/>
          <w:lang w:val="ro-RO"/>
        </w:rPr>
        <w:t>flacoanele</w:t>
      </w:r>
      <w:r w:rsidRPr="00B56399">
        <w:rPr>
          <w:szCs w:val="22"/>
          <w:lang w:val="ro-RO"/>
        </w:rPr>
        <w:t xml:space="preserve"> de 1000 mg cu 40 ml soluţie injectabilă de clorură de sodiu 9 mg/ml (0,9%), fără conservant</w:t>
      </w:r>
      <w:r w:rsidR="0055728E" w:rsidRPr="00B56399">
        <w:rPr>
          <w:szCs w:val="22"/>
          <w:lang w:val="ro-RO"/>
        </w:rPr>
        <w:t xml:space="preserve">. </w:t>
      </w:r>
      <w:r w:rsidR="00D10FB7" w:rsidRPr="00B56399">
        <w:rPr>
          <w:szCs w:val="22"/>
          <w:lang w:val="ro-RO"/>
        </w:rPr>
        <w:t>Soluţia rezultată conţine pemetrexed</w:t>
      </w:r>
      <w:r w:rsidRPr="00B56399">
        <w:rPr>
          <w:szCs w:val="22"/>
          <w:lang w:val="ro-RO"/>
        </w:rPr>
        <w:t xml:space="preserve"> 25 mg/ml.</w:t>
      </w:r>
    </w:p>
    <w:p w14:paraId="0140F017" w14:textId="77777777" w:rsidR="00114684" w:rsidRPr="00B56399" w:rsidRDefault="00114684" w:rsidP="00B33BAC">
      <w:pPr>
        <w:tabs>
          <w:tab w:val="clear" w:pos="567"/>
        </w:tabs>
        <w:autoSpaceDE w:val="0"/>
        <w:autoSpaceDN w:val="0"/>
        <w:adjustRightInd w:val="0"/>
        <w:spacing w:line="240" w:lineRule="auto"/>
        <w:rPr>
          <w:szCs w:val="22"/>
          <w:lang w:val="ro-RO"/>
        </w:rPr>
      </w:pPr>
    </w:p>
    <w:p w14:paraId="334765DE" w14:textId="77777777" w:rsidR="008D5DB0" w:rsidRDefault="008D5DB0" w:rsidP="00902BB3">
      <w:pPr>
        <w:tabs>
          <w:tab w:val="clear" w:pos="567"/>
        </w:tabs>
        <w:spacing w:line="240" w:lineRule="auto"/>
        <w:rPr>
          <w:szCs w:val="22"/>
          <w:lang w:val="ro-RO"/>
        </w:rPr>
      </w:pPr>
      <w:r w:rsidRPr="00B56399">
        <w:rPr>
          <w:szCs w:val="22"/>
          <w:lang w:val="ro-RO"/>
        </w:rPr>
        <w:t xml:space="preserve">Roţiţi uşor fiecare flacon până când pulberea se dizolvă complet. Soluţia rezultată este limpede şi incoloră până la galbenă sau verde-gălbuie, fără ca acest fapt să afecteze negativ calitatea produsului. pH-ul soluţiei reconstituite este între 6,6 şi 7,8. </w:t>
      </w:r>
      <w:r w:rsidRPr="00B56399">
        <w:rPr>
          <w:b/>
          <w:szCs w:val="22"/>
          <w:lang w:val="ro-RO"/>
        </w:rPr>
        <w:t>Este necesară diluarea în continuare</w:t>
      </w:r>
      <w:r w:rsidRPr="00B56399">
        <w:rPr>
          <w:b/>
          <w:bCs/>
          <w:szCs w:val="22"/>
          <w:lang w:val="ro-RO"/>
        </w:rPr>
        <w:t>.</w:t>
      </w:r>
      <w:r w:rsidRPr="00B56399">
        <w:rPr>
          <w:szCs w:val="22"/>
          <w:lang w:val="ro-RO"/>
        </w:rPr>
        <w:t xml:space="preserve"> </w:t>
      </w:r>
    </w:p>
    <w:p w14:paraId="551BC260" w14:textId="77777777" w:rsidR="00F17145" w:rsidRPr="00B56399" w:rsidRDefault="00F17145" w:rsidP="004B4539">
      <w:pPr>
        <w:tabs>
          <w:tab w:val="clear" w:pos="567"/>
        </w:tabs>
        <w:spacing w:line="240" w:lineRule="auto"/>
        <w:rPr>
          <w:szCs w:val="22"/>
          <w:lang w:val="ro-RO"/>
        </w:rPr>
      </w:pPr>
    </w:p>
    <w:p w14:paraId="0FB39857" w14:textId="7B097A70" w:rsidR="008D5DB0" w:rsidRDefault="00F17145" w:rsidP="004B4539">
      <w:pPr>
        <w:tabs>
          <w:tab w:val="clear" w:pos="567"/>
        </w:tabs>
        <w:spacing w:line="240" w:lineRule="auto"/>
        <w:rPr>
          <w:szCs w:val="22"/>
          <w:lang w:val="ro-RO"/>
        </w:rPr>
      </w:pPr>
      <w:r>
        <w:rPr>
          <w:szCs w:val="22"/>
          <w:lang w:val="ro-RO"/>
        </w:rPr>
        <w:t>4.</w:t>
      </w:r>
      <w:r>
        <w:rPr>
          <w:szCs w:val="22"/>
          <w:lang w:val="ro-RO"/>
        </w:rPr>
        <w:tab/>
      </w:r>
      <w:r w:rsidR="008D5DB0" w:rsidRPr="00B56399">
        <w:rPr>
          <w:szCs w:val="22"/>
          <w:lang w:val="ro-RO"/>
        </w:rPr>
        <w:t xml:space="preserve"> Volumul corespunzător de soluţie de pemetrexed reconstituită trebuie diluat în continuare până la 100 ml cu soluţie injectabilă de clorură de sodiu 9 mg/ml (0,9%), fără conservant, şi administrată ca perfuzie intravenoasă în decurs de 10 minute. </w:t>
      </w:r>
    </w:p>
    <w:p w14:paraId="77E80BB5" w14:textId="77777777" w:rsidR="00F17145" w:rsidRPr="00B56399" w:rsidRDefault="00F17145" w:rsidP="00B33BAC">
      <w:pPr>
        <w:tabs>
          <w:tab w:val="clear" w:pos="567"/>
        </w:tabs>
        <w:spacing w:line="240" w:lineRule="auto"/>
        <w:rPr>
          <w:szCs w:val="22"/>
          <w:lang w:val="ro-RO"/>
        </w:rPr>
      </w:pPr>
    </w:p>
    <w:p w14:paraId="15A06658" w14:textId="0BC4DACC" w:rsidR="008D5DB0" w:rsidRPr="00B56399" w:rsidRDefault="00F17145" w:rsidP="004B4539">
      <w:pPr>
        <w:tabs>
          <w:tab w:val="clear" w:pos="567"/>
        </w:tabs>
        <w:spacing w:line="240" w:lineRule="auto"/>
        <w:rPr>
          <w:szCs w:val="22"/>
          <w:lang w:val="ro-RO"/>
        </w:rPr>
      </w:pPr>
      <w:r>
        <w:rPr>
          <w:szCs w:val="22"/>
          <w:lang w:val="ro-RO"/>
        </w:rPr>
        <w:t>5</w:t>
      </w:r>
      <w:r w:rsidR="00A10912">
        <w:rPr>
          <w:szCs w:val="22"/>
          <w:lang w:val="ro-RO"/>
        </w:rPr>
        <w:t>.</w:t>
      </w:r>
      <w:r w:rsidR="00A10912">
        <w:rPr>
          <w:szCs w:val="22"/>
          <w:lang w:val="ro-RO"/>
        </w:rPr>
        <w:tab/>
      </w:r>
      <w:r w:rsidR="008D5DB0" w:rsidRPr="00B56399">
        <w:rPr>
          <w:szCs w:val="22"/>
          <w:lang w:val="ro-RO"/>
        </w:rPr>
        <w:t xml:space="preserve">Soluţiile perfuzabile de pemetrexed preparate conform instrucţiunilor de mai sus sunt compatibile cu seturile de administrare şi sacii de perfuzie din policlorură de vinil capitonaţi cu poliolefine. </w:t>
      </w:r>
    </w:p>
    <w:p w14:paraId="45830A3F" w14:textId="77777777" w:rsidR="00605516" w:rsidRDefault="00605516" w:rsidP="00B33BAC">
      <w:pPr>
        <w:tabs>
          <w:tab w:val="clear" w:pos="567"/>
        </w:tabs>
        <w:spacing w:line="240" w:lineRule="auto"/>
        <w:rPr>
          <w:szCs w:val="22"/>
          <w:lang w:val="ro-RO"/>
        </w:rPr>
      </w:pPr>
    </w:p>
    <w:p w14:paraId="4F2CE947" w14:textId="1A0A6C33" w:rsidR="008D5DB0" w:rsidRPr="00B56399" w:rsidRDefault="00F17145" w:rsidP="004B4539">
      <w:pPr>
        <w:tabs>
          <w:tab w:val="clear" w:pos="567"/>
        </w:tabs>
        <w:spacing w:line="240" w:lineRule="auto"/>
        <w:rPr>
          <w:szCs w:val="22"/>
          <w:lang w:val="ro-RO"/>
        </w:rPr>
      </w:pPr>
      <w:r>
        <w:rPr>
          <w:szCs w:val="22"/>
          <w:lang w:val="ro-RO"/>
        </w:rPr>
        <w:t>6.</w:t>
      </w:r>
      <w:r w:rsidR="00027BD4">
        <w:rPr>
          <w:szCs w:val="22"/>
          <w:lang w:val="ro-RO"/>
        </w:rPr>
        <w:t xml:space="preserve">    </w:t>
      </w:r>
      <w:r w:rsidR="008D5DB0" w:rsidRPr="00B56399">
        <w:rPr>
          <w:szCs w:val="22"/>
          <w:lang w:val="ro-RO"/>
        </w:rPr>
        <w:t xml:space="preserve">Înainte de administrare, medicamentele parenterale trebuie inspectate vizual pentru particule şi modificări de culoare. A nu se administra dacă se observă particule. </w:t>
      </w:r>
    </w:p>
    <w:p w14:paraId="08FE3332" w14:textId="77777777" w:rsidR="008D5DB0" w:rsidRPr="00B56399" w:rsidRDefault="008D5DB0" w:rsidP="004B4539">
      <w:pPr>
        <w:tabs>
          <w:tab w:val="clear" w:pos="567"/>
        </w:tabs>
        <w:spacing w:line="240" w:lineRule="auto"/>
        <w:rPr>
          <w:szCs w:val="22"/>
          <w:lang w:val="ro-RO"/>
        </w:rPr>
      </w:pPr>
    </w:p>
    <w:p w14:paraId="1AFEB5F2" w14:textId="1CE59AD3" w:rsidR="008D5DB0" w:rsidRPr="00B56399" w:rsidRDefault="00F17145" w:rsidP="004B4539">
      <w:pPr>
        <w:tabs>
          <w:tab w:val="clear" w:pos="567"/>
        </w:tabs>
        <w:spacing w:line="240" w:lineRule="auto"/>
        <w:rPr>
          <w:szCs w:val="22"/>
          <w:lang w:val="ro-RO"/>
        </w:rPr>
      </w:pPr>
      <w:r>
        <w:rPr>
          <w:szCs w:val="22"/>
          <w:lang w:val="ro-RO"/>
        </w:rPr>
        <w:t>7</w:t>
      </w:r>
      <w:r w:rsidR="008D5DB0" w:rsidRPr="00B56399">
        <w:rPr>
          <w:szCs w:val="22"/>
          <w:lang w:val="ro-RO"/>
        </w:rPr>
        <w:t xml:space="preserve">. </w:t>
      </w:r>
      <w:r w:rsidR="00027BD4">
        <w:rPr>
          <w:szCs w:val="22"/>
          <w:lang w:val="ro-RO"/>
        </w:rPr>
        <w:tab/>
      </w:r>
      <w:r w:rsidR="008D5DB0" w:rsidRPr="00B56399">
        <w:rPr>
          <w:szCs w:val="22"/>
          <w:lang w:val="ro-RO"/>
        </w:rPr>
        <w:t xml:space="preserve">Soluţiile de pemetrexed sunt </w:t>
      </w:r>
      <w:r w:rsidR="00D10FB7" w:rsidRPr="00B56399">
        <w:rPr>
          <w:szCs w:val="22"/>
          <w:lang w:val="ro-RO"/>
        </w:rPr>
        <w:t xml:space="preserve">numai </w:t>
      </w:r>
      <w:r w:rsidR="008D5DB0" w:rsidRPr="00B56399">
        <w:rPr>
          <w:szCs w:val="22"/>
          <w:lang w:val="ro-RO"/>
        </w:rPr>
        <w:t xml:space="preserve">de unică utilizare. </w:t>
      </w:r>
      <w:r w:rsidR="00DD0FEC" w:rsidRPr="00B56399">
        <w:rPr>
          <w:szCs w:val="22"/>
          <w:lang w:val="ro-RO"/>
        </w:rPr>
        <w:t xml:space="preserve">Orice cantitate de produs medicamentos neutilizată sau deşeu trebuie </w:t>
      </w:r>
      <w:r w:rsidR="00605516">
        <w:rPr>
          <w:szCs w:val="22"/>
          <w:lang w:val="ro-RO"/>
        </w:rPr>
        <w:t>eliminat</w:t>
      </w:r>
      <w:r w:rsidR="00DD0FEC" w:rsidRPr="00B56399">
        <w:rPr>
          <w:szCs w:val="22"/>
          <w:lang w:val="ro-RO"/>
        </w:rPr>
        <w:t>ă în conformitate cu normele locale.</w:t>
      </w:r>
    </w:p>
    <w:p w14:paraId="3896C1E8" w14:textId="77777777" w:rsidR="008D5DB0" w:rsidRPr="00B56399" w:rsidRDefault="008D5DB0" w:rsidP="00B33BAC">
      <w:pPr>
        <w:tabs>
          <w:tab w:val="clear" w:pos="567"/>
        </w:tabs>
        <w:spacing w:line="240" w:lineRule="auto"/>
        <w:rPr>
          <w:b/>
          <w:bCs/>
          <w:i/>
          <w:iCs/>
          <w:szCs w:val="22"/>
          <w:lang w:val="ro-RO"/>
        </w:rPr>
      </w:pPr>
    </w:p>
    <w:p w14:paraId="0A99B594" w14:textId="77777777" w:rsidR="009D2981" w:rsidRPr="00B56399" w:rsidRDefault="008D5DB0" w:rsidP="00B33BAC">
      <w:pPr>
        <w:tabs>
          <w:tab w:val="clear" w:pos="567"/>
        </w:tabs>
        <w:spacing w:line="240" w:lineRule="auto"/>
        <w:rPr>
          <w:szCs w:val="22"/>
          <w:u w:val="single"/>
          <w:lang w:val="ro-RO"/>
        </w:rPr>
      </w:pPr>
      <w:r w:rsidRPr="00B56399">
        <w:rPr>
          <w:bCs/>
          <w:iCs/>
          <w:szCs w:val="22"/>
          <w:u w:val="single"/>
          <w:lang w:val="ro-RO"/>
        </w:rPr>
        <w:t>Precauţii pentru preparare şi administrare</w:t>
      </w:r>
      <w:r w:rsidRPr="00B56399">
        <w:rPr>
          <w:szCs w:val="22"/>
          <w:u w:val="single"/>
          <w:lang w:val="ro-RO"/>
        </w:rPr>
        <w:t xml:space="preserve"> </w:t>
      </w:r>
    </w:p>
    <w:p w14:paraId="7E74BF4D" w14:textId="77777777" w:rsidR="008D5DB0" w:rsidRPr="00B56399" w:rsidRDefault="006E3CFE" w:rsidP="00B33BAC">
      <w:pPr>
        <w:tabs>
          <w:tab w:val="clear" w:pos="567"/>
        </w:tabs>
        <w:spacing w:line="240" w:lineRule="auto"/>
        <w:rPr>
          <w:szCs w:val="22"/>
          <w:lang w:val="ro-RO"/>
        </w:rPr>
      </w:pPr>
      <w:r w:rsidRPr="00B56399">
        <w:rPr>
          <w:szCs w:val="22"/>
          <w:lang w:val="ro-RO"/>
        </w:rPr>
        <w:t>Similar</w:t>
      </w:r>
      <w:r w:rsidR="008D5DB0" w:rsidRPr="00B56399">
        <w:rPr>
          <w:szCs w:val="22"/>
          <w:lang w:val="ro-RO"/>
        </w:rPr>
        <w:t xml:space="preserve"> altor medicamente antineoplazice potenţial toxice, manipularea şi prepararea soluţiilor perfuzabile de pemetrexed necesită atenţie. Se recomandă utilizarea mănuşilor. Dacă o soluţie de pemetrexed vine în contact cu pielea, se va spăla imediat şi abundent pielea cu săpun şi apă. Dacă soluţiile de pemetrexed vin în contact cu mucoasele, acestea se vor spăla abundent cu apă. Pemetrexed nu produce vezicule. Nu există un antidot specific al extravazărilor pemetrexed. Au existat puţine cazuri raportate de extravazare a pemetrexed, pe care investigatorul nu le-a considerat grave. Extravazarea trebuie tratată conform practicii locale standard, similar altor substanţe nevezicante.</w:t>
      </w:r>
    </w:p>
    <w:p w14:paraId="5FDBEC33" w14:textId="77777777" w:rsidR="008D5DB0" w:rsidRPr="00B56399" w:rsidRDefault="008D5DB0" w:rsidP="00EF5490">
      <w:pPr>
        <w:rPr>
          <w:szCs w:val="22"/>
          <w:lang w:val="ro-RO"/>
        </w:rPr>
      </w:pPr>
    </w:p>
    <w:p w14:paraId="13014ADB" w14:textId="77777777" w:rsidR="008D5DB0" w:rsidRPr="00B56399" w:rsidRDefault="008D5DB0" w:rsidP="00EF5490">
      <w:pPr>
        <w:rPr>
          <w:szCs w:val="22"/>
          <w:lang w:val="ro-RO"/>
        </w:rPr>
      </w:pPr>
    </w:p>
    <w:p w14:paraId="33A15D5F" w14:textId="77777777" w:rsidR="008D5DB0" w:rsidRPr="00B56399" w:rsidRDefault="008D5DB0" w:rsidP="00EF5490">
      <w:pPr>
        <w:ind w:left="567" w:hanging="567"/>
        <w:rPr>
          <w:szCs w:val="22"/>
          <w:lang w:val="ro-RO"/>
        </w:rPr>
      </w:pPr>
      <w:r w:rsidRPr="00B56399">
        <w:rPr>
          <w:b/>
          <w:szCs w:val="22"/>
          <w:lang w:val="ro-RO"/>
        </w:rPr>
        <w:t>7.</w:t>
      </w:r>
      <w:r w:rsidRPr="00B56399">
        <w:rPr>
          <w:b/>
          <w:szCs w:val="22"/>
          <w:lang w:val="ro-RO"/>
        </w:rPr>
        <w:tab/>
        <w:t>DEŢINĂTORUL AUTORIZAŢIEI DE PUNERE PE PIAŢĂ</w:t>
      </w:r>
    </w:p>
    <w:p w14:paraId="5087C6A0" w14:textId="77777777" w:rsidR="008D5DB0" w:rsidRPr="00B56399" w:rsidRDefault="008D5DB0" w:rsidP="00156317">
      <w:pPr>
        <w:rPr>
          <w:szCs w:val="22"/>
          <w:lang w:val="ro-RO"/>
        </w:rPr>
      </w:pPr>
    </w:p>
    <w:p w14:paraId="03DBBC0C" w14:textId="77777777" w:rsidR="00FF23AD" w:rsidRPr="00B56399" w:rsidRDefault="00FF23AD" w:rsidP="00FF23AD">
      <w:pPr>
        <w:rPr>
          <w:szCs w:val="22"/>
          <w:lang w:val="ro-RO"/>
        </w:rPr>
      </w:pPr>
      <w:r w:rsidRPr="00B56399">
        <w:rPr>
          <w:szCs w:val="22"/>
          <w:lang w:val="ro-RO"/>
        </w:rPr>
        <w:t>Pfizer Europe MA EEIG</w:t>
      </w:r>
    </w:p>
    <w:p w14:paraId="1FC9DC9F" w14:textId="77777777" w:rsidR="00FF23AD" w:rsidRPr="00B56399" w:rsidRDefault="00FF23AD" w:rsidP="00FF23AD">
      <w:pPr>
        <w:rPr>
          <w:szCs w:val="22"/>
          <w:lang w:val="ro-RO"/>
        </w:rPr>
      </w:pPr>
      <w:r w:rsidRPr="00B56399">
        <w:rPr>
          <w:szCs w:val="22"/>
          <w:lang w:val="ro-RO"/>
        </w:rPr>
        <w:t>Boulevard de la Plaine 17</w:t>
      </w:r>
    </w:p>
    <w:p w14:paraId="1E218573" w14:textId="77777777" w:rsidR="00FF23AD" w:rsidRPr="00B56399" w:rsidRDefault="00FF23AD" w:rsidP="00FF23AD">
      <w:pPr>
        <w:rPr>
          <w:szCs w:val="22"/>
          <w:lang w:val="ro-RO"/>
        </w:rPr>
      </w:pPr>
      <w:r w:rsidRPr="00B56399">
        <w:rPr>
          <w:szCs w:val="22"/>
          <w:lang w:val="ro-RO"/>
        </w:rPr>
        <w:t>1050 Bruxelles</w:t>
      </w:r>
    </w:p>
    <w:p w14:paraId="07093D69" w14:textId="77777777" w:rsidR="00ED2193" w:rsidRPr="00B56399" w:rsidRDefault="00FF23AD" w:rsidP="00FF23AD">
      <w:pPr>
        <w:rPr>
          <w:szCs w:val="22"/>
          <w:lang w:val="ro-RO"/>
        </w:rPr>
      </w:pPr>
      <w:r w:rsidRPr="00B56399">
        <w:rPr>
          <w:szCs w:val="22"/>
          <w:lang w:val="ro-RO"/>
        </w:rPr>
        <w:t>Belgia</w:t>
      </w:r>
    </w:p>
    <w:p w14:paraId="08859434" w14:textId="77777777" w:rsidR="008D5DB0" w:rsidRPr="00B56399" w:rsidRDefault="008D5DB0">
      <w:pPr>
        <w:rPr>
          <w:szCs w:val="22"/>
          <w:lang w:val="ro-RO"/>
        </w:rPr>
      </w:pPr>
    </w:p>
    <w:p w14:paraId="07934511" w14:textId="77777777" w:rsidR="008D5DB0" w:rsidRPr="00B56399" w:rsidRDefault="008D5DB0" w:rsidP="005E58DC">
      <w:pPr>
        <w:keepNext/>
        <w:keepLines/>
        <w:widowControl w:val="0"/>
        <w:rPr>
          <w:szCs w:val="22"/>
          <w:lang w:val="ro-RO"/>
        </w:rPr>
      </w:pPr>
    </w:p>
    <w:p w14:paraId="37CD5D2A" w14:textId="77777777" w:rsidR="008D5DB0" w:rsidRPr="00B56399" w:rsidRDefault="008D5DB0" w:rsidP="005E58DC">
      <w:pPr>
        <w:keepNext/>
        <w:keepLines/>
        <w:widowControl w:val="0"/>
        <w:ind w:left="567" w:hanging="567"/>
        <w:rPr>
          <w:b/>
          <w:szCs w:val="22"/>
          <w:lang w:val="ro-RO"/>
        </w:rPr>
      </w:pPr>
      <w:r w:rsidRPr="00B56399">
        <w:rPr>
          <w:b/>
          <w:szCs w:val="22"/>
          <w:lang w:val="ro-RO"/>
        </w:rPr>
        <w:t>8.</w:t>
      </w:r>
      <w:r w:rsidRPr="00B56399">
        <w:rPr>
          <w:b/>
          <w:szCs w:val="22"/>
          <w:lang w:val="ro-RO"/>
        </w:rPr>
        <w:tab/>
        <w:t xml:space="preserve">NUMĂRUL(NUMERELE) AUTORIZAŢIEI DE PUNERE PE PIAŢĂ </w:t>
      </w:r>
    </w:p>
    <w:p w14:paraId="5C7BF2BE" w14:textId="77777777" w:rsidR="008D5DB0" w:rsidRPr="00B56399" w:rsidRDefault="008D5DB0" w:rsidP="005E58DC">
      <w:pPr>
        <w:keepNext/>
        <w:keepLines/>
        <w:widowControl w:val="0"/>
        <w:rPr>
          <w:szCs w:val="22"/>
          <w:lang w:val="ro-RO"/>
        </w:rPr>
      </w:pPr>
    </w:p>
    <w:p w14:paraId="1A1C3EBD" w14:textId="77777777" w:rsidR="008D5DB0" w:rsidRPr="00B56399" w:rsidRDefault="008D5DB0" w:rsidP="005E58DC">
      <w:pPr>
        <w:keepNext/>
        <w:keepLines/>
        <w:widowControl w:val="0"/>
        <w:rPr>
          <w:lang w:val="ro-RO"/>
        </w:rPr>
      </w:pPr>
      <w:r w:rsidRPr="00B56399">
        <w:rPr>
          <w:lang w:val="ro-RO"/>
        </w:rPr>
        <w:t>EU/1/15/1057/001</w:t>
      </w:r>
    </w:p>
    <w:p w14:paraId="489F98B9" w14:textId="77777777" w:rsidR="008D5DB0" w:rsidRPr="00B56399" w:rsidRDefault="008D5DB0" w:rsidP="005E58DC">
      <w:pPr>
        <w:keepNext/>
        <w:keepLines/>
        <w:widowControl w:val="0"/>
        <w:rPr>
          <w:lang w:val="ro-RO"/>
        </w:rPr>
      </w:pPr>
      <w:r w:rsidRPr="00B56399">
        <w:rPr>
          <w:lang w:val="ro-RO"/>
        </w:rPr>
        <w:t>EU/1/15/1057/002</w:t>
      </w:r>
    </w:p>
    <w:p w14:paraId="2DB2D6A9" w14:textId="77777777" w:rsidR="008D5DB0" w:rsidRPr="00B56399" w:rsidRDefault="008D5DB0" w:rsidP="005E58DC">
      <w:pPr>
        <w:keepNext/>
        <w:keepLines/>
        <w:widowControl w:val="0"/>
        <w:rPr>
          <w:lang w:val="ro-RO"/>
        </w:rPr>
      </w:pPr>
      <w:r w:rsidRPr="00B56399">
        <w:rPr>
          <w:lang w:val="ro-RO"/>
        </w:rPr>
        <w:t>EU/1/15/1057/003</w:t>
      </w:r>
    </w:p>
    <w:p w14:paraId="40E1E8FC" w14:textId="77777777" w:rsidR="008D5DB0" w:rsidRPr="00B56399" w:rsidRDefault="008D5DB0" w:rsidP="001D0C2C">
      <w:pPr>
        <w:rPr>
          <w:szCs w:val="22"/>
          <w:lang w:val="ro-RO"/>
        </w:rPr>
      </w:pPr>
    </w:p>
    <w:p w14:paraId="35B3F259" w14:textId="77777777" w:rsidR="008D5DB0" w:rsidRPr="00B56399" w:rsidRDefault="008D5DB0" w:rsidP="00EF5490">
      <w:pPr>
        <w:rPr>
          <w:szCs w:val="22"/>
          <w:lang w:val="ro-RO"/>
        </w:rPr>
      </w:pPr>
    </w:p>
    <w:p w14:paraId="53652243" w14:textId="77777777" w:rsidR="008D5DB0" w:rsidRPr="00B56399" w:rsidRDefault="008D5DB0" w:rsidP="003214AB">
      <w:pPr>
        <w:keepNext/>
        <w:ind w:left="567" w:hanging="567"/>
        <w:rPr>
          <w:szCs w:val="22"/>
          <w:lang w:val="ro-RO"/>
        </w:rPr>
      </w:pPr>
      <w:r w:rsidRPr="00B56399">
        <w:rPr>
          <w:b/>
          <w:szCs w:val="22"/>
          <w:lang w:val="ro-RO"/>
        </w:rPr>
        <w:t>9.</w:t>
      </w:r>
      <w:r w:rsidRPr="00B56399">
        <w:rPr>
          <w:b/>
          <w:szCs w:val="22"/>
          <w:lang w:val="ro-RO"/>
        </w:rPr>
        <w:tab/>
        <w:t>DATA PRIMEI AUTORIZĂRI SAU A REÎNNOIRII AUTORIZAŢIEI</w:t>
      </w:r>
    </w:p>
    <w:p w14:paraId="69E04DB0" w14:textId="77777777" w:rsidR="008D5DB0" w:rsidRPr="00B56399" w:rsidRDefault="008D5DB0" w:rsidP="003214AB">
      <w:pPr>
        <w:keepNext/>
        <w:rPr>
          <w:szCs w:val="22"/>
          <w:lang w:val="ro-RO"/>
        </w:rPr>
      </w:pPr>
    </w:p>
    <w:p w14:paraId="5D11419C" w14:textId="77777777" w:rsidR="000A2497" w:rsidRPr="00B56399" w:rsidRDefault="00DD0FEC" w:rsidP="003214AB">
      <w:pPr>
        <w:keepNext/>
        <w:rPr>
          <w:szCs w:val="22"/>
          <w:lang w:val="ro-RO"/>
        </w:rPr>
      </w:pPr>
      <w:r w:rsidRPr="00B56399">
        <w:rPr>
          <w:bCs/>
          <w:szCs w:val="22"/>
          <w:lang w:val="ro-RO"/>
        </w:rPr>
        <w:t xml:space="preserve">Data primei autorizări: </w:t>
      </w:r>
      <w:r w:rsidR="000A2497" w:rsidRPr="00B56399">
        <w:rPr>
          <w:szCs w:val="22"/>
          <w:lang w:val="ro-RO"/>
        </w:rPr>
        <w:t xml:space="preserve">20 </w:t>
      </w:r>
      <w:r w:rsidR="008D51A7">
        <w:rPr>
          <w:szCs w:val="22"/>
          <w:lang w:val="ro-RO"/>
        </w:rPr>
        <w:t>n</w:t>
      </w:r>
      <w:r w:rsidR="000A2497" w:rsidRPr="00B56399">
        <w:rPr>
          <w:szCs w:val="22"/>
          <w:lang w:val="ro-RO"/>
        </w:rPr>
        <w:t>oiembrie 2015</w:t>
      </w:r>
    </w:p>
    <w:p w14:paraId="7A0EF45B" w14:textId="77777777" w:rsidR="008D5DB0" w:rsidRPr="00B56399" w:rsidRDefault="0076513C" w:rsidP="00EF5490">
      <w:pPr>
        <w:rPr>
          <w:szCs w:val="22"/>
          <w:lang w:val="ro-RO"/>
        </w:rPr>
      </w:pPr>
      <w:r w:rsidRPr="00B56399">
        <w:rPr>
          <w:bCs/>
          <w:szCs w:val="22"/>
          <w:lang w:val="ro-RO"/>
        </w:rPr>
        <w:t>Data ultimei reînnoiri a autorizaţiei:</w:t>
      </w:r>
      <w:r w:rsidR="009A179E">
        <w:rPr>
          <w:bCs/>
          <w:szCs w:val="22"/>
          <w:lang w:val="ro-RO"/>
        </w:rPr>
        <w:t xml:space="preserve"> 10 august 2020</w:t>
      </w:r>
    </w:p>
    <w:p w14:paraId="2AC13C79" w14:textId="77777777" w:rsidR="00480904" w:rsidRDefault="00480904" w:rsidP="00EF5490">
      <w:pPr>
        <w:rPr>
          <w:szCs w:val="22"/>
          <w:lang w:val="ro-RO"/>
        </w:rPr>
      </w:pPr>
    </w:p>
    <w:p w14:paraId="5239B9B5" w14:textId="77777777" w:rsidR="00101202" w:rsidRPr="00B56399" w:rsidRDefault="00101202" w:rsidP="00EF5490">
      <w:pPr>
        <w:rPr>
          <w:szCs w:val="22"/>
          <w:lang w:val="ro-RO"/>
        </w:rPr>
      </w:pPr>
    </w:p>
    <w:p w14:paraId="0B964719" w14:textId="77777777" w:rsidR="008D5DB0" w:rsidRPr="00B56399" w:rsidRDefault="008D5DB0" w:rsidP="00C26CDF">
      <w:pPr>
        <w:keepNext/>
        <w:ind w:left="567" w:hanging="567"/>
        <w:rPr>
          <w:b/>
          <w:szCs w:val="22"/>
          <w:lang w:val="ro-RO"/>
        </w:rPr>
      </w:pPr>
      <w:r w:rsidRPr="00B56399">
        <w:rPr>
          <w:b/>
          <w:szCs w:val="22"/>
          <w:lang w:val="ro-RO"/>
        </w:rPr>
        <w:t>10.</w:t>
      </w:r>
      <w:r w:rsidRPr="00B56399">
        <w:rPr>
          <w:b/>
          <w:szCs w:val="22"/>
          <w:lang w:val="ro-RO"/>
        </w:rPr>
        <w:tab/>
        <w:t>DATA REVIZUIRII TEXTULUI</w:t>
      </w:r>
    </w:p>
    <w:p w14:paraId="1F32449A" w14:textId="77777777" w:rsidR="008D5DB0" w:rsidRPr="00B56399" w:rsidRDefault="008D5DB0" w:rsidP="00C26CDF">
      <w:pPr>
        <w:keepNext/>
        <w:numPr>
          <w:ilvl w:val="12"/>
          <w:numId w:val="0"/>
        </w:numPr>
        <w:ind w:right="-2"/>
        <w:rPr>
          <w:iCs/>
          <w:szCs w:val="22"/>
          <w:lang w:val="ro-RO"/>
        </w:rPr>
      </w:pPr>
    </w:p>
    <w:p w14:paraId="667E9C76" w14:textId="6834A66A" w:rsidR="00423D54" w:rsidRPr="007101BA" w:rsidRDefault="008D5DB0" w:rsidP="00423D54">
      <w:pPr>
        <w:keepNext/>
        <w:widowControl w:val="0"/>
        <w:autoSpaceDE w:val="0"/>
        <w:autoSpaceDN w:val="0"/>
        <w:adjustRightInd w:val="0"/>
        <w:ind w:right="120"/>
        <w:rPr>
          <w:color w:val="000000"/>
          <w:szCs w:val="22"/>
          <w:lang w:val="ro-RO"/>
        </w:rPr>
      </w:pPr>
      <w:r w:rsidRPr="00B56399">
        <w:rPr>
          <w:szCs w:val="22"/>
          <w:lang w:val="ro-RO"/>
        </w:rPr>
        <w:t xml:space="preserve">Informaţii detaliate privind acest medicament sunt disponibile pe website-ul Agenţiei Europene a Medicamentului (EMA) </w:t>
      </w:r>
      <w:r w:rsidR="002261A2" w:rsidRPr="002261A2">
        <w:rPr>
          <w:color w:val="000000" w:themeColor="text1"/>
          <w:szCs w:val="22"/>
          <w:lang w:val="ro-RO"/>
        </w:rPr>
        <w:fldChar w:fldCharType="begin"/>
      </w:r>
      <w:r w:rsidR="002261A2" w:rsidRPr="002261A2">
        <w:rPr>
          <w:color w:val="000000" w:themeColor="text1"/>
          <w:szCs w:val="22"/>
          <w:lang w:val="ro-RO"/>
        </w:rPr>
        <w:instrText>HYPERLINK "https://www.ema.europa.eu"</w:instrText>
      </w:r>
      <w:r w:rsidR="002261A2" w:rsidRPr="002261A2">
        <w:rPr>
          <w:color w:val="000000" w:themeColor="text1"/>
          <w:szCs w:val="22"/>
          <w:lang w:val="ro-RO"/>
        </w:rPr>
      </w:r>
      <w:r w:rsidR="002261A2" w:rsidRPr="002261A2">
        <w:rPr>
          <w:color w:val="000000" w:themeColor="text1"/>
          <w:szCs w:val="22"/>
          <w:lang w:val="ro-RO"/>
        </w:rPr>
        <w:fldChar w:fldCharType="separate"/>
      </w:r>
      <w:r w:rsidR="00114684" w:rsidRPr="002261A2">
        <w:rPr>
          <w:rStyle w:val="Hyperlink"/>
          <w:szCs w:val="22"/>
          <w:lang w:val="ro-RO"/>
        </w:rPr>
        <w:t>https://www.ema.europa.eu</w:t>
      </w:r>
      <w:r w:rsidR="002261A2" w:rsidRPr="002261A2">
        <w:rPr>
          <w:color w:val="000000" w:themeColor="text1"/>
          <w:szCs w:val="22"/>
          <w:lang w:val="ro-RO"/>
        </w:rPr>
        <w:fldChar w:fldCharType="end"/>
      </w:r>
      <w:r w:rsidR="00326B2A">
        <w:t xml:space="preserve">. </w:t>
      </w:r>
    </w:p>
    <w:p w14:paraId="224556E0" w14:textId="77777777" w:rsidR="00817FB1" w:rsidRPr="000D1992" w:rsidRDefault="008D5DB0" w:rsidP="00817FB1">
      <w:pPr>
        <w:widowControl w:val="0"/>
        <w:rPr>
          <w:b/>
          <w:szCs w:val="22"/>
          <w:lang w:val="ro-RO"/>
        </w:rPr>
      </w:pPr>
      <w:r w:rsidRPr="00B56399">
        <w:rPr>
          <w:szCs w:val="22"/>
          <w:lang w:val="ro-RO"/>
        </w:rPr>
        <w:br w:type="page"/>
      </w:r>
      <w:r w:rsidR="00817FB1" w:rsidRPr="000D1992">
        <w:rPr>
          <w:b/>
          <w:iCs/>
          <w:szCs w:val="22"/>
          <w:lang w:val="ro-RO"/>
        </w:rPr>
        <w:lastRenderedPageBreak/>
        <w:t>1.</w:t>
      </w:r>
      <w:r w:rsidR="00817FB1" w:rsidRPr="000D1992">
        <w:rPr>
          <w:b/>
          <w:iCs/>
          <w:szCs w:val="22"/>
          <w:lang w:val="ro-RO"/>
        </w:rPr>
        <w:tab/>
      </w:r>
      <w:r w:rsidR="00817FB1" w:rsidRPr="000D1992">
        <w:rPr>
          <w:b/>
          <w:szCs w:val="22"/>
          <w:lang w:val="ro-RO"/>
        </w:rPr>
        <w:t>DENUMIREA COMERCIALĂ A MEDICAMENTULUI</w:t>
      </w:r>
    </w:p>
    <w:p w14:paraId="59229A74" w14:textId="77777777" w:rsidR="00817FB1" w:rsidRPr="00B56399" w:rsidRDefault="00817FB1" w:rsidP="00817FB1">
      <w:pPr>
        <w:rPr>
          <w:iCs/>
          <w:szCs w:val="22"/>
          <w:lang w:val="ro-RO"/>
        </w:rPr>
      </w:pPr>
    </w:p>
    <w:p w14:paraId="1F8C2E22" w14:textId="4C9E7E91" w:rsidR="00817FB1" w:rsidRPr="00916C8E" w:rsidRDefault="00817FB1" w:rsidP="00817FB1">
      <w:pPr>
        <w:spacing w:line="240" w:lineRule="auto"/>
        <w:rPr>
          <w:szCs w:val="22"/>
          <w:lang w:val="ro-RO"/>
        </w:rPr>
      </w:pPr>
      <w:r w:rsidRPr="00916C8E">
        <w:rPr>
          <w:szCs w:val="22"/>
          <w:lang w:val="ro-RO"/>
        </w:rPr>
        <w:t xml:space="preserve">Pemetrexed </w:t>
      </w:r>
      <w:r w:rsidR="002C7F21">
        <w:rPr>
          <w:szCs w:val="22"/>
          <w:lang w:val="ro-RO"/>
        </w:rPr>
        <w:t>Pfizer</w:t>
      </w:r>
      <w:r w:rsidRPr="00916C8E">
        <w:rPr>
          <w:szCs w:val="22"/>
          <w:lang w:val="ro-RO"/>
        </w:rPr>
        <w:t xml:space="preserve"> </w:t>
      </w:r>
      <w:r w:rsidR="00625D03" w:rsidRPr="00916C8E">
        <w:rPr>
          <w:szCs w:val="22"/>
          <w:lang w:val="ro-RO"/>
        </w:rPr>
        <w:t>25</w:t>
      </w:r>
      <w:r w:rsidR="004F7136" w:rsidRPr="00916C8E">
        <w:rPr>
          <w:szCs w:val="22"/>
          <w:lang w:val="ro-RO"/>
        </w:rPr>
        <w:t> </w:t>
      </w:r>
      <w:r w:rsidR="00625D03" w:rsidRPr="00916C8E">
        <w:rPr>
          <w:szCs w:val="22"/>
          <w:lang w:val="ro-RO"/>
        </w:rPr>
        <w:t xml:space="preserve">mg/ml </w:t>
      </w:r>
      <w:r w:rsidRPr="00916C8E">
        <w:rPr>
          <w:szCs w:val="22"/>
          <w:lang w:val="ro-RO"/>
        </w:rPr>
        <w:t>concentrat pentru soluţie perfuzabilă</w:t>
      </w:r>
      <w:r w:rsidR="00E4318F" w:rsidRPr="00916C8E">
        <w:rPr>
          <w:szCs w:val="22"/>
          <w:lang w:val="ro-RO"/>
        </w:rPr>
        <w:t>.</w:t>
      </w:r>
      <w:r w:rsidRPr="00916C8E">
        <w:rPr>
          <w:szCs w:val="22"/>
          <w:lang w:val="ro-RO"/>
        </w:rPr>
        <w:t xml:space="preserve"> </w:t>
      </w:r>
    </w:p>
    <w:p w14:paraId="5FD28798" w14:textId="77777777" w:rsidR="00817FB1" w:rsidRPr="006264B0" w:rsidRDefault="00817FB1" w:rsidP="00817FB1">
      <w:pPr>
        <w:rPr>
          <w:iCs/>
          <w:szCs w:val="22"/>
          <w:lang w:val="ro-RO"/>
        </w:rPr>
      </w:pPr>
    </w:p>
    <w:p w14:paraId="2AA8C9BB" w14:textId="77777777" w:rsidR="00817FB1" w:rsidRPr="00041227" w:rsidRDefault="00817FB1" w:rsidP="00817FB1">
      <w:pPr>
        <w:rPr>
          <w:iCs/>
          <w:szCs w:val="22"/>
          <w:lang w:val="ro-RO"/>
        </w:rPr>
      </w:pPr>
    </w:p>
    <w:p w14:paraId="284FD9E9" w14:textId="77777777" w:rsidR="00817FB1" w:rsidRPr="00A706F9" w:rsidRDefault="00817FB1" w:rsidP="00817FB1">
      <w:pPr>
        <w:widowControl w:val="0"/>
        <w:rPr>
          <w:szCs w:val="22"/>
          <w:lang w:val="ro-RO"/>
        </w:rPr>
      </w:pPr>
      <w:r w:rsidRPr="00A706F9">
        <w:rPr>
          <w:b/>
          <w:szCs w:val="22"/>
          <w:lang w:val="ro-RO"/>
        </w:rPr>
        <w:t>2.</w:t>
      </w:r>
      <w:r w:rsidRPr="00A706F9">
        <w:rPr>
          <w:b/>
          <w:szCs w:val="22"/>
          <w:lang w:val="ro-RO"/>
        </w:rPr>
        <w:tab/>
        <w:t>COMPOZIŢIA CALITATIVĂ ŞI CANTITATIVĂ</w:t>
      </w:r>
    </w:p>
    <w:p w14:paraId="1A67845B" w14:textId="77777777" w:rsidR="00817FB1" w:rsidRPr="00A5751A" w:rsidRDefault="00817FB1" w:rsidP="00817FB1">
      <w:pPr>
        <w:tabs>
          <w:tab w:val="clear" w:pos="567"/>
        </w:tabs>
        <w:spacing w:line="240" w:lineRule="auto"/>
        <w:rPr>
          <w:szCs w:val="22"/>
          <w:lang w:val="ro-RO"/>
        </w:rPr>
      </w:pPr>
    </w:p>
    <w:p w14:paraId="104D6031" w14:textId="77777777" w:rsidR="00817FB1" w:rsidRPr="00916C8E" w:rsidRDefault="00625D03" w:rsidP="00817FB1">
      <w:pPr>
        <w:tabs>
          <w:tab w:val="clear" w:pos="567"/>
        </w:tabs>
        <w:spacing w:line="240" w:lineRule="auto"/>
        <w:rPr>
          <w:szCs w:val="22"/>
          <w:lang w:val="ro-RO"/>
        </w:rPr>
      </w:pPr>
      <w:r w:rsidRPr="00916C8E">
        <w:rPr>
          <w:szCs w:val="22"/>
          <w:lang w:val="ro-RO"/>
        </w:rPr>
        <w:t>Un ml de concentrat</w:t>
      </w:r>
      <w:r w:rsidR="00817FB1" w:rsidRPr="00916C8E">
        <w:rPr>
          <w:szCs w:val="22"/>
          <w:lang w:val="ro-RO"/>
        </w:rPr>
        <w:t xml:space="preserve"> conţine pemetrexed </w:t>
      </w:r>
      <w:r w:rsidRPr="00916C8E">
        <w:rPr>
          <w:szCs w:val="22"/>
          <w:lang w:val="ro-RO"/>
        </w:rPr>
        <w:t xml:space="preserve">disodic echivalent </w:t>
      </w:r>
      <w:r w:rsidR="00FE7DB2">
        <w:rPr>
          <w:szCs w:val="22"/>
          <w:lang w:val="ro-RO"/>
        </w:rPr>
        <w:t>cu</w:t>
      </w:r>
      <w:r w:rsidRPr="00916C8E">
        <w:rPr>
          <w:szCs w:val="22"/>
          <w:lang w:val="ro-RO"/>
        </w:rPr>
        <w:t xml:space="preserve"> pemetrexed</w:t>
      </w:r>
      <w:r w:rsidR="00FE7DB2">
        <w:rPr>
          <w:szCs w:val="22"/>
          <w:lang w:val="ro-RO"/>
        </w:rPr>
        <w:t xml:space="preserve"> </w:t>
      </w:r>
      <w:r w:rsidR="00FE7DB2" w:rsidRPr="00B81942">
        <w:rPr>
          <w:szCs w:val="22"/>
          <w:lang w:val="ro-RO"/>
        </w:rPr>
        <w:t>25 mg</w:t>
      </w:r>
      <w:r w:rsidRPr="00916C8E">
        <w:rPr>
          <w:szCs w:val="22"/>
          <w:lang w:val="ro-RO"/>
        </w:rPr>
        <w:t>.</w:t>
      </w:r>
    </w:p>
    <w:p w14:paraId="036FF612" w14:textId="77777777" w:rsidR="00817FB1" w:rsidRPr="00916C8E" w:rsidRDefault="00817FB1" w:rsidP="00817FB1">
      <w:pPr>
        <w:tabs>
          <w:tab w:val="clear" w:pos="567"/>
        </w:tabs>
        <w:spacing w:line="240" w:lineRule="auto"/>
        <w:rPr>
          <w:szCs w:val="22"/>
          <w:lang w:val="ro-RO"/>
        </w:rPr>
      </w:pPr>
    </w:p>
    <w:p w14:paraId="793FC1D7" w14:textId="77777777" w:rsidR="00817FB1" w:rsidRPr="00916C8E" w:rsidRDefault="00625D03" w:rsidP="00817FB1">
      <w:pPr>
        <w:tabs>
          <w:tab w:val="clear" w:pos="567"/>
        </w:tabs>
        <w:spacing w:line="240" w:lineRule="auto"/>
        <w:rPr>
          <w:szCs w:val="22"/>
          <w:lang w:val="ro-RO"/>
        </w:rPr>
      </w:pPr>
      <w:r w:rsidRPr="00916C8E">
        <w:rPr>
          <w:szCs w:val="22"/>
          <w:lang w:val="ro-RO"/>
        </w:rPr>
        <w:t>Un</w:t>
      </w:r>
      <w:r w:rsidR="00817FB1" w:rsidRPr="00916C8E">
        <w:rPr>
          <w:szCs w:val="22"/>
          <w:lang w:val="ro-RO"/>
        </w:rPr>
        <w:t xml:space="preserve"> flacon </w:t>
      </w:r>
      <w:r w:rsidRPr="00916C8E">
        <w:rPr>
          <w:szCs w:val="22"/>
          <w:lang w:val="ro-RO"/>
        </w:rPr>
        <w:t>de 4</w:t>
      </w:r>
      <w:r w:rsidR="004F7136" w:rsidRPr="00916C8E">
        <w:rPr>
          <w:szCs w:val="22"/>
          <w:lang w:val="ro-RO"/>
        </w:rPr>
        <w:t> </w:t>
      </w:r>
      <w:r w:rsidRPr="00916C8E">
        <w:rPr>
          <w:szCs w:val="22"/>
          <w:lang w:val="ro-RO"/>
        </w:rPr>
        <w:t xml:space="preserve">ml concentrat </w:t>
      </w:r>
      <w:r w:rsidR="00817FB1" w:rsidRPr="00916C8E">
        <w:rPr>
          <w:szCs w:val="22"/>
          <w:lang w:val="ro-RO"/>
        </w:rPr>
        <w:t xml:space="preserve">conţine pemetrexed </w:t>
      </w:r>
      <w:r w:rsidRPr="00916C8E">
        <w:rPr>
          <w:szCs w:val="22"/>
          <w:lang w:val="ro-RO"/>
        </w:rPr>
        <w:t xml:space="preserve">disodic echivalent </w:t>
      </w:r>
      <w:r w:rsidR="00017463">
        <w:rPr>
          <w:szCs w:val="22"/>
          <w:lang w:val="ro-RO"/>
        </w:rPr>
        <w:t>cu</w:t>
      </w:r>
      <w:r w:rsidRPr="00916C8E">
        <w:rPr>
          <w:szCs w:val="22"/>
          <w:lang w:val="ro-RO"/>
        </w:rPr>
        <w:t xml:space="preserve"> pemetrexed</w:t>
      </w:r>
      <w:r w:rsidR="00017463" w:rsidRPr="00076C47">
        <w:rPr>
          <w:szCs w:val="22"/>
          <w:lang w:val="ro-RO"/>
        </w:rPr>
        <w:t xml:space="preserve"> 100 </w:t>
      </w:r>
      <w:r w:rsidR="00017463" w:rsidRPr="00C605F6">
        <w:rPr>
          <w:szCs w:val="22"/>
          <w:lang w:val="ro-RO"/>
        </w:rPr>
        <w:t>mg</w:t>
      </w:r>
      <w:r w:rsidR="00817FB1" w:rsidRPr="00916C8E">
        <w:rPr>
          <w:szCs w:val="22"/>
          <w:lang w:val="ro-RO"/>
        </w:rPr>
        <w:t xml:space="preserve">. </w:t>
      </w:r>
    </w:p>
    <w:p w14:paraId="1DFC42E1" w14:textId="77777777" w:rsidR="00854778" w:rsidRPr="00916C8E" w:rsidRDefault="00854778" w:rsidP="00854778">
      <w:pPr>
        <w:tabs>
          <w:tab w:val="clear" w:pos="567"/>
        </w:tabs>
        <w:spacing w:line="240" w:lineRule="auto"/>
        <w:rPr>
          <w:szCs w:val="22"/>
          <w:lang w:val="ro-RO"/>
        </w:rPr>
      </w:pPr>
      <w:r w:rsidRPr="00916C8E">
        <w:rPr>
          <w:szCs w:val="22"/>
          <w:lang w:val="ro-RO"/>
        </w:rPr>
        <w:t>Un flacon de 20</w:t>
      </w:r>
      <w:r w:rsidR="004F7136" w:rsidRPr="00916C8E">
        <w:rPr>
          <w:szCs w:val="22"/>
          <w:lang w:val="ro-RO"/>
        </w:rPr>
        <w:t> </w:t>
      </w:r>
      <w:r w:rsidRPr="00916C8E">
        <w:rPr>
          <w:szCs w:val="22"/>
          <w:lang w:val="ro-RO"/>
        </w:rPr>
        <w:t xml:space="preserve">ml concentrat conţine pemetrexed disodic echivalent </w:t>
      </w:r>
      <w:r w:rsidR="00017463">
        <w:rPr>
          <w:szCs w:val="22"/>
          <w:lang w:val="ro-RO"/>
        </w:rPr>
        <w:t>cu</w:t>
      </w:r>
      <w:r w:rsidRPr="00916C8E">
        <w:rPr>
          <w:szCs w:val="22"/>
          <w:lang w:val="ro-RO"/>
        </w:rPr>
        <w:t xml:space="preserve"> pemetrexed</w:t>
      </w:r>
      <w:r w:rsidR="00017463" w:rsidRPr="00464425">
        <w:rPr>
          <w:szCs w:val="22"/>
          <w:lang w:val="ro-RO"/>
        </w:rPr>
        <w:t xml:space="preserve"> 500 mg</w:t>
      </w:r>
      <w:r w:rsidRPr="00916C8E">
        <w:rPr>
          <w:szCs w:val="22"/>
          <w:lang w:val="ro-RO"/>
        </w:rPr>
        <w:t xml:space="preserve">. </w:t>
      </w:r>
    </w:p>
    <w:p w14:paraId="719E6942" w14:textId="77777777" w:rsidR="00854778" w:rsidRPr="00916C8E" w:rsidRDefault="00854778" w:rsidP="00854778">
      <w:pPr>
        <w:tabs>
          <w:tab w:val="clear" w:pos="567"/>
        </w:tabs>
        <w:spacing w:line="240" w:lineRule="auto"/>
        <w:rPr>
          <w:szCs w:val="22"/>
          <w:lang w:val="ro-RO"/>
        </w:rPr>
      </w:pPr>
      <w:r w:rsidRPr="00916C8E">
        <w:rPr>
          <w:szCs w:val="22"/>
          <w:lang w:val="ro-RO"/>
        </w:rPr>
        <w:t>Un flacon de 40</w:t>
      </w:r>
      <w:r w:rsidR="004F7136" w:rsidRPr="00916C8E">
        <w:rPr>
          <w:szCs w:val="22"/>
          <w:lang w:val="ro-RO"/>
        </w:rPr>
        <w:t> </w:t>
      </w:r>
      <w:r w:rsidRPr="00916C8E">
        <w:rPr>
          <w:szCs w:val="22"/>
          <w:lang w:val="ro-RO"/>
        </w:rPr>
        <w:t xml:space="preserve">ml concentrat conţine pemetrexed disodic echivalent </w:t>
      </w:r>
      <w:r w:rsidR="00017463">
        <w:rPr>
          <w:szCs w:val="22"/>
          <w:lang w:val="ro-RO"/>
        </w:rPr>
        <w:t>cu</w:t>
      </w:r>
      <w:r w:rsidRPr="00916C8E">
        <w:rPr>
          <w:szCs w:val="22"/>
          <w:lang w:val="ro-RO"/>
        </w:rPr>
        <w:t xml:space="preserve"> pemetrexed</w:t>
      </w:r>
      <w:r w:rsidR="00017463" w:rsidRPr="006A147F">
        <w:rPr>
          <w:szCs w:val="22"/>
          <w:lang w:val="ro-RO"/>
        </w:rPr>
        <w:t xml:space="preserve"> 1000 mg</w:t>
      </w:r>
      <w:r w:rsidRPr="00916C8E">
        <w:rPr>
          <w:szCs w:val="22"/>
          <w:lang w:val="ro-RO"/>
        </w:rPr>
        <w:t xml:space="preserve">. </w:t>
      </w:r>
    </w:p>
    <w:p w14:paraId="6538F9AB" w14:textId="77777777" w:rsidR="00817FB1" w:rsidRPr="00916C8E" w:rsidRDefault="00817FB1" w:rsidP="00817FB1">
      <w:pPr>
        <w:tabs>
          <w:tab w:val="clear" w:pos="567"/>
        </w:tabs>
        <w:spacing w:line="240" w:lineRule="auto"/>
        <w:rPr>
          <w:szCs w:val="22"/>
          <w:lang w:val="ro-RO"/>
        </w:rPr>
      </w:pPr>
    </w:p>
    <w:p w14:paraId="55CEF627" w14:textId="77777777" w:rsidR="00817FB1" w:rsidRPr="00916C8E" w:rsidRDefault="00817FB1" w:rsidP="00817FB1">
      <w:pPr>
        <w:tabs>
          <w:tab w:val="clear" w:pos="567"/>
        </w:tabs>
        <w:spacing w:line="240" w:lineRule="auto"/>
        <w:rPr>
          <w:szCs w:val="22"/>
          <w:lang w:val="ro-RO"/>
        </w:rPr>
      </w:pPr>
      <w:r w:rsidRPr="00916C8E">
        <w:rPr>
          <w:szCs w:val="22"/>
          <w:u w:val="single"/>
          <w:lang w:val="ro-RO"/>
        </w:rPr>
        <w:t>Excipien</w:t>
      </w:r>
      <w:r w:rsidR="00C00E6C" w:rsidRPr="00916C8E">
        <w:rPr>
          <w:szCs w:val="22"/>
          <w:u w:val="single"/>
          <w:lang w:val="ro-RO"/>
        </w:rPr>
        <w:t>t</w:t>
      </w:r>
      <w:r w:rsidRPr="00916C8E">
        <w:rPr>
          <w:szCs w:val="22"/>
          <w:u w:val="single"/>
          <w:lang w:val="ro-RO"/>
        </w:rPr>
        <w:t xml:space="preserve"> cu efect cunoscut</w:t>
      </w:r>
      <w:r w:rsidRPr="00916C8E">
        <w:rPr>
          <w:szCs w:val="22"/>
          <w:lang w:val="ro-RO"/>
        </w:rPr>
        <w:t xml:space="preserve"> </w:t>
      </w:r>
    </w:p>
    <w:p w14:paraId="7FC6189F" w14:textId="77777777" w:rsidR="00854778" w:rsidRPr="00916C8E" w:rsidRDefault="00854778" w:rsidP="00817FB1">
      <w:pPr>
        <w:tabs>
          <w:tab w:val="clear" w:pos="567"/>
        </w:tabs>
        <w:spacing w:line="240" w:lineRule="auto"/>
        <w:rPr>
          <w:szCs w:val="22"/>
          <w:lang w:val="ro-RO"/>
        </w:rPr>
      </w:pPr>
    </w:p>
    <w:p w14:paraId="6DAB7F86" w14:textId="77777777" w:rsidR="00817FB1" w:rsidRPr="00916C8E" w:rsidRDefault="00854778" w:rsidP="00817FB1">
      <w:pPr>
        <w:tabs>
          <w:tab w:val="clear" w:pos="567"/>
        </w:tabs>
        <w:spacing w:line="240" w:lineRule="auto"/>
        <w:rPr>
          <w:szCs w:val="22"/>
          <w:lang w:val="ro-RO"/>
        </w:rPr>
      </w:pPr>
      <w:r w:rsidRPr="00916C8E">
        <w:rPr>
          <w:szCs w:val="22"/>
          <w:lang w:val="ro-RO"/>
        </w:rPr>
        <w:t>Un flacon de 20</w:t>
      </w:r>
      <w:r w:rsidR="004F7136" w:rsidRPr="00916C8E">
        <w:rPr>
          <w:szCs w:val="22"/>
          <w:lang w:val="ro-RO"/>
        </w:rPr>
        <w:t> </w:t>
      </w:r>
      <w:r w:rsidRPr="00916C8E">
        <w:rPr>
          <w:szCs w:val="22"/>
          <w:lang w:val="ro-RO"/>
        </w:rPr>
        <w:t xml:space="preserve">ml concentrat conţine </w:t>
      </w:r>
      <w:r w:rsidR="00FE7DB2" w:rsidRPr="00285E27">
        <w:rPr>
          <w:szCs w:val="22"/>
          <w:lang w:val="ro-RO"/>
        </w:rPr>
        <w:t>sodiu</w:t>
      </w:r>
      <w:r w:rsidR="00FE3499">
        <w:rPr>
          <w:szCs w:val="22"/>
          <w:lang w:val="ro-RO"/>
        </w:rPr>
        <w:t>,</w:t>
      </w:r>
      <w:r w:rsidR="00FE7DB2" w:rsidRPr="00FE7DB2">
        <w:rPr>
          <w:szCs w:val="22"/>
          <w:lang w:val="ro-RO"/>
        </w:rPr>
        <w:t xml:space="preserve"> </w:t>
      </w:r>
      <w:r w:rsidR="00817FB1" w:rsidRPr="00916C8E">
        <w:rPr>
          <w:szCs w:val="22"/>
          <w:lang w:val="ro-RO"/>
        </w:rPr>
        <w:t>aproximativ 54 mg.</w:t>
      </w:r>
    </w:p>
    <w:p w14:paraId="674829F1" w14:textId="77777777" w:rsidR="00854778" w:rsidRPr="00916C8E" w:rsidRDefault="00854778" w:rsidP="00854778">
      <w:pPr>
        <w:tabs>
          <w:tab w:val="clear" w:pos="567"/>
        </w:tabs>
        <w:spacing w:line="240" w:lineRule="auto"/>
        <w:rPr>
          <w:szCs w:val="22"/>
          <w:lang w:val="ro-RO"/>
        </w:rPr>
      </w:pPr>
      <w:r w:rsidRPr="00916C8E">
        <w:rPr>
          <w:szCs w:val="22"/>
          <w:lang w:val="ro-RO"/>
        </w:rPr>
        <w:t>Un flacon de 40</w:t>
      </w:r>
      <w:r w:rsidR="004F7136" w:rsidRPr="00916C8E">
        <w:rPr>
          <w:szCs w:val="22"/>
          <w:lang w:val="ro-RO"/>
        </w:rPr>
        <w:t> </w:t>
      </w:r>
      <w:r w:rsidRPr="00916C8E">
        <w:rPr>
          <w:szCs w:val="22"/>
          <w:lang w:val="ro-RO"/>
        </w:rPr>
        <w:t xml:space="preserve">ml concentrat conţine </w:t>
      </w:r>
      <w:r w:rsidR="00FE7DB2" w:rsidRPr="008C5F37">
        <w:rPr>
          <w:szCs w:val="22"/>
          <w:lang w:val="ro-RO"/>
        </w:rPr>
        <w:t>sodiu</w:t>
      </w:r>
      <w:r w:rsidR="00FE3499">
        <w:rPr>
          <w:szCs w:val="22"/>
          <w:lang w:val="ro-RO"/>
        </w:rPr>
        <w:t>,</w:t>
      </w:r>
      <w:r w:rsidR="00FE7DB2" w:rsidRPr="00FE7DB2">
        <w:rPr>
          <w:szCs w:val="22"/>
          <w:lang w:val="ro-RO"/>
        </w:rPr>
        <w:t xml:space="preserve"> </w:t>
      </w:r>
      <w:r w:rsidRPr="00916C8E">
        <w:rPr>
          <w:szCs w:val="22"/>
          <w:lang w:val="ro-RO"/>
        </w:rPr>
        <w:t>aproximativ 108 mg.</w:t>
      </w:r>
    </w:p>
    <w:p w14:paraId="567E02E7" w14:textId="77777777" w:rsidR="00817FB1" w:rsidRPr="00916C8E" w:rsidRDefault="00817FB1" w:rsidP="00817FB1">
      <w:pPr>
        <w:tabs>
          <w:tab w:val="clear" w:pos="567"/>
        </w:tabs>
        <w:spacing w:line="240" w:lineRule="auto"/>
        <w:rPr>
          <w:szCs w:val="22"/>
          <w:lang w:val="ro-RO"/>
        </w:rPr>
      </w:pPr>
    </w:p>
    <w:p w14:paraId="3B423787" w14:textId="77777777" w:rsidR="00817FB1" w:rsidRPr="00916C8E" w:rsidRDefault="00817FB1" w:rsidP="00817FB1">
      <w:pPr>
        <w:tabs>
          <w:tab w:val="clear" w:pos="567"/>
        </w:tabs>
        <w:spacing w:line="240" w:lineRule="auto"/>
        <w:rPr>
          <w:szCs w:val="22"/>
          <w:lang w:val="ro-RO"/>
        </w:rPr>
      </w:pPr>
      <w:r w:rsidRPr="00916C8E">
        <w:rPr>
          <w:szCs w:val="22"/>
          <w:lang w:val="ro-RO"/>
        </w:rPr>
        <w:t>Pentru lista tuturor excipienţilor, vezi pct. 6.1.</w:t>
      </w:r>
    </w:p>
    <w:p w14:paraId="76590730" w14:textId="77777777" w:rsidR="00817FB1" w:rsidRPr="006264B0" w:rsidRDefault="00817FB1" w:rsidP="00817FB1">
      <w:pPr>
        <w:rPr>
          <w:szCs w:val="22"/>
          <w:lang w:val="ro-RO"/>
        </w:rPr>
      </w:pPr>
    </w:p>
    <w:p w14:paraId="5075B1C6" w14:textId="77777777" w:rsidR="00817FB1" w:rsidRPr="00041227" w:rsidRDefault="00817FB1" w:rsidP="00817FB1">
      <w:pPr>
        <w:rPr>
          <w:szCs w:val="22"/>
          <w:lang w:val="ro-RO"/>
        </w:rPr>
      </w:pPr>
    </w:p>
    <w:p w14:paraId="4E31E427" w14:textId="77777777" w:rsidR="00817FB1" w:rsidRPr="00A706F9" w:rsidRDefault="00817FB1" w:rsidP="00817FB1">
      <w:pPr>
        <w:ind w:left="567" w:hanging="567"/>
        <w:rPr>
          <w:b/>
          <w:caps/>
          <w:szCs w:val="22"/>
          <w:lang w:val="ro-RO"/>
        </w:rPr>
      </w:pPr>
      <w:r w:rsidRPr="00A706F9">
        <w:rPr>
          <w:b/>
          <w:szCs w:val="22"/>
          <w:lang w:val="ro-RO"/>
        </w:rPr>
        <w:t>3.</w:t>
      </w:r>
      <w:r w:rsidRPr="00A706F9">
        <w:rPr>
          <w:b/>
          <w:szCs w:val="22"/>
          <w:lang w:val="ro-RO"/>
        </w:rPr>
        <w:tab/>
        <w:t>FORMA FARMACEUTICĂ</w:t>
      </w:r>
    </w:p>
    <w:p w14:paraId="6B0A833B" w14:textId="77777777" w:rsidR="00817FB1" w:rsidRPr="00A5751A" w:rsidRDefault="00817FB1" w:rsidP="00817FB1">
      <w:pPr>
        <w:rPr>
          <w:szCs w:val="22"/>
          <w:lang w:val="ro-RO"/>
        </w:rPr>
      </w:pPr>
    </w:p>
    <w:p w14:paraId="0D597130" w14:textId="77777777" w:rsidR="00817FB1" w:rsidRPr="00916C8E" w:rsidRDefault="00854778" w:rsidP="00817FB1">
      <w:pPr>
        <w:tabs>
          <w:tab w:val="clear" w:pos="567"/>
        </w:tabs>
        <w:spacing w:line="240" w:lineRule="auto"/>
        <w:rPr>
          <w:szCs w:val="22"/>
          <w:lang w:val="ro-RO"/>
        </w:rPr>
      </w:pPr>
      <w:r w:rsidRPr="00916C8E">
        <w:rPr>
          <w:szCs w:val="22"/>
          <w:lang w:val="ro-RO"/>
        </w:rPr>
        <w:t>C</w:t>
      </w:r>
      <w:r w:rsidR="00817FB1" w:rsidRPr="00916C8E">
        <w:rPr>
          <w:szCs w:val="22"/>
          <w:lang w:val="ro-RO"/>
        </w:rPr>
        <w:t>oncentrat pentru soluţie perfuzabilă</w:t>
      </w:r>
      <w:r w:rsidRPr="00916C8E">
        <w:rPr>
          <w:szCs w:val="22"/>
          <w:lang w:val="ro-RO"/>
        </w:rPr>
        <w:t xml:space="preserve"> (concentrat steril)</w:t>
      </w:r>
      <w:r w:rsidR="00817FB1" w:rsidRPr="00916C8E">
        <w:rPr>
          <w:szCs w:val="22"/>
          <w:lang w:val="ro-RO"/>
        </w:rPr>
        <w:t xml:space="preserve">. </w:t>
      </w:r>
    </w:p>
    <w:p w14:paraId="3B57F091" w14:textId="77777777" w:rsidR="00817FB1" w:rsidRPr="00916C8E" w:rsidRDefault="00817FB1" w:rsidP="00817FB1">
      <w:pPr>
        <w:tabs>
          <w:tab w:val="clear" w:pos="567"/>
        </w:tabs>
        <w:spacing w:line="240" w:lineRule="auto"/>
        <w:rPr>
          <w:szCs w:val="22"/>
          <w:lang w:val="ro-RO"/>
        </w:rPr>
      </w:pPr>
    </w:p>
    <w:p w14:paraId="37B4B202" w14:textId="77777777" w:rsidR="00854778" w:rsidRPr="00916C8E" w:rsidRDefault="00854778" w:rsidP="00817FB1">
      <w:pPr>
        <w:tabs>
          <w:tab w:val="clear" w:pos="567"/>
        </w:tabs>
        <w:spacing w:line="240" w:lineRule="auto"/>
        <w:rPr>
          <w:szCs w:val="22"/>
          <w:lang w:val="ro-RO"/>
        </w:rPr>
      </w:pPr>
      <w:r w:rsidRPr="00916C8E">
        <w:rPr>
          <w:szCs w:val="22"/>
          <w:lang w:val="ro-RO"/>
        </w:rPr>
        <w:t>Concentrat</w:t>
      </w:r>
      <w:r w:rsidR="00ED1851" w:rsidRPr="00916C8E">
        <w:rPr>
          <w:szCs w:val="22"/>
          <w:lang w:val="ro-RO"/>
        </w:rPr>
        <w:t>ul</w:t>
      </w:r>
      <w:r w:rsidRPr="00916C8E">
        <w:rPr>
          <w:szCs w:val="22"/>
          <w:lang w:val="ro-RO"/>
        </w:rPr>
        <w:t xml:space="preserve"> este o soluţie transparentă, incoloră </w:t>
      </w:r>
      <w:r w:rsidR="00817FB1" w:rsidRPr="00916C8E">
        <w:rPr>
          <w:szCs w:val="22"/>
          <w:lang w:val="ro-RO"/>
        </w:rPr>
        <w:t>spre galben deschis sau verde-gălbui</w:t>
      </w:r>
      <w:r w:rsidRPr="00916C8E">
        <w:rPr>
          <w:szCs w:val="22"/>
          <w:lang w:val="ro-RO"/>
        </w:rPr>
        <w:t xml:space="preserve"> practic lipsită de particule vizibile</w:t>
      </w:r>
      <w:r w:rsidR="00ED1851" w:rsidRPr="00916C8E">
        <w:rPr>
          <w:szCs w:val="22"/>
          <w:lang w:val="ro-RO"/>
        </w:rPr>
        <w:t>.</w:t>
      </w:r>
    </w:p>
    <w:p w14:paraId="2A1DCD92" w14:textId="77777777" w:rsidR="00854778" w:rsidRPr="00916C8E" w:rsidRDefault="00854778" w:rsidP="00817FB1">
      <w:pPr>
        <w:tabs>
          <w:tab w:val="clear" w:pos="567"/>
        </w:tabs>
        <w:spacing w:line="240" w:lineRule="auto"/>
        <w:rPr>
          <w:szCs w:val="22"/>
          <w:lang w:val="ro-RO"/>
        </w:rPr>
      </w:pPr>
    </w:p>
    <w:p w14:paraId="54642185" w14:textId="77777777" w:rsidR="00817FB1" w:rsidRPr="00916C8E" w:rsidRDefault="00854778" w:rsidP="00817FB1">
      <w:pPr>
        <w:tabs>
          <w:tab w:val="clear" w:pos="567"/>
        </w:tabs>
        <w:spacing w:line="240" w:lineRule="auto"/>
        <w:rPr>
          <w:szCs w:val="22"/>
          <w:lang w:val="ro-RO"/>
        </w:rPr>
      </w:pPr>
      <w:r w:rsidRPr="00916C8E">
        <w:rPr>
          <w:szCs w:val="22"/>
          <w:lang w:val="ro-RO"/>
        </w:rPr>
        <w:t>pH-ul este între 7,3 şi 8,3</w:t>
      </w:r>
      <w:r w:rsidR="00817FB1" w:rsidRPr="00916C8E">
        <w:rPr>
          <w:szCs w:val="22"/>
          <w:lang w:val="ro-RO"/>
        </w:rPr>
        <w:t>.</w:t>
      </w:r>
    </w:p>
    <w:p w14:paraId="2066D019" w14:textId="77777777" w:rsidR="00817FB1" w:rsidRPr="00B56399" w:rsidRDefault="00817FB1" w:rsidP="00817FB1">
      <w:pPr>
        <w:rPr>
          <w:szCs w:val="22"/>
          <w:highlight w:val="yellow"/>
          <w:lang w:val="ro-RO"/>
        </w:rPr>
      </w:pPr>
    </w:p>
    <w:p w14:paraId="234A0E53" w14:textId="77777777" w:rsidR="00817FB1" w:rsidRPr="00B56399" w:rsidRDefault="00817FB1" w:rsidP="00817FB1">
      <w:pPr>
        <w:rPr>
          <w:szCs w:val="22"/>
          <w:lang w:val="ro-RO"/>
        </w:rPr>
      </w:pPr>
    </w:p>
    <w:p w14:paraId="6B144551" w14:textId="77777777" w:rsidR="00817FB1" w:rsidRPr="00B56399" w:rsidRDefault="00817FB1" w:rsidP="00817FB1">
      <w:pPr>
        <w:ind w:left="567" w:hanging="567"/>
        <w:rPr>
          <w:caps/>
          <w:szCs w:val="22"/>
          <w:lang w:val="ro-RO"/>
        </w:rPr>
      </w:pPr>
      <w:r w:rsidRPr="00B56399">
        <w:rPr>
          <w:b/>
          <w:caps/>
          <w:szCs w:val="22"/>
          <w:lang w:val="ro-RO"/>
        </w:rPr>
        <w:t>4.</w:t>
      </w:r>
      <w:r w:rsidRPr="00B56399">
        <w:rPr>
          <w:b/>
          <w:caps/>
          <w:szCs w:val="22"/>
          <w:lang w:val="ro-RO"/>
        </w:rPr>
        <w:tab/>
      </w:r>
      <w:r w:rsidRPr="00B56399">
        <w:rPr>
          <w:b/>
          <w:szCs w:val="22"/>
          <w:lang w:val="ro-RO"/>
        </w:rPr>
        <w:t>DATE CLINICE</w:t>
      </w:r>
    </w:p>
    <w:p w14:paraId="03B412FD" w14:textId="77777777" w:rsidR="00817FB1" w:rsidRPr="00B56399" w:rsidRDefault="00817FB1" w:rsidP="00817FB1">
      <w:pPr>
        <w:rPr>
          <w:szCs w:val="22"/>
          <w:lang w:val="ro-RO"/>
        </w:rPr>
      </w:pPr>
    </w:p>
    <w:p w14:paraId="2E493061" w14:textId="77777777" w:rsidR="00817FB1" w:rsidRPr="00B56399" w:rsidRDefault="00817FB1" w:rsidP="00817FB1">
      <w:pPr>
        <w:ind w:left="567" w:hanging="567"/>
        <w:rPr>
          <w:szCs w:val="22"/>
          <w:lang w:val="ro-RO"/>
        </w:rPr>
      </w:pPr>
      <w:r w:rsidRPr="00B56399">
        <w:rPr>
          <w:b/>
          <w:szCs w:val="22"/>
          <w:lang w:val="ro-RO"/>
        </w:rPr>
        <w:t>4.1</w:t>
      </w:r>
      <w:r w:rsidRPr="00B56399">
        <w:rPr>
          <w:b/>
          <w:szCs w:val="22"/>
          <w:lang w:val="ro-RO"/>
        </w:rPr>
        <w:tab/>
        <w:t>Indicaţii terapeutice</w:t>
      </w:r>
    </w:p>
    <w:p w14:paraId="48D1C31E" w14:textId="77777777" w:rsidR="00817FB1" w:rsidRPr="00B56399" w:rsidRDefault="00817FB1" w:rsidP="00817FB1">
      <w:pPr>
        <w:rPr>
          <w:szCs w:val="22"/>
          <w:lang w:val="ro-RO"/>
        </w:rPr>
      </w:pPr>
    </w:p>
    <w:p w14:paraId="3237337C"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Mezoteliom pleural malign</w:t>
      </w:r>
    </w:p>
    <w:p w14:paraId="0ABEF0DF" w14:textId="776A5A23" w:rsidR="00817FB1" w:rsidRPr="00B56399" w:rsidRDefault="00817FB1" w:rsidP="00817FB1">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în asociere cu cisplatină este indicat în tratamentul pacienţilor cu mezoteliom pleural malign nerezectabil la care nu s-a administrat anterior chimioterapie. </w:t>
      </w:r>
    </w:p>
    <w:p w14:paraId="5A2B3FCD" w14:textId="77777777" w:rsidR="00817FB1" w:rsidRPr="00B56399" w:rsidRDefault="00817FB1" w:rsidP="00817FB1">
      <w:pPr>
        <w:tabs>
          <w:tab w:val="clear" w:pos="567"/>
        </w:tabs>
        <w:spacing w:line="240" w:lineRule="auto"/>
        <w:rPr>
          <w:szCs w:val="22"/>
          <w:u w:val="single"/>
          <w:lang w:val="ro-RO"/>
        </w:rPr>
      </w:pPr>
    </w:p>
    <w:p w14:paraId="483B7C6E" w14:textId="77777777" w:rsidR="00817FB1" w:rsidRPr="00B56399" w:rsidRDefault="00817FB1" w:rsidP="00817FB1">
      <w:pPr>
        <w:tabs>
          <w:tab w:val="clear" w:pos="567"/>
        </w:tabs>
        <w:spacing w:line="240" w:lineRule="auto"/>
        <w:rPr>
          <w:szCs w:val="22"/>
          <w:lang w:val="ro-RO"/>
        </w:rPr>
      </w:pPr>
      <w:r w:rsidRPr="00B56399">
        <w:rPr>
          <w:szCs w:val="22"/>
          <w:u w:val="single"/>
          <w:lang w:val="ro-RO"/>
        </w:rPr>
        <w:t>Cancer pulmonar altul decât cel cu celule mici</w:t>
      </w:r>
    </w:p>
    <w:p w14:paraId="2D216373" w14:textId="4610EC46" w:rsidR="00817FB1" w:rsidRPr="00B56399" w:rsidRDefault="00817FB1" w:rsidP="00817FB1">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în asociere cu cisplatină este indicat ca tratament de primă linie al cancerului pulmonar altul decât cel cu celule mici local avansat sau metastatic având o altă histologie decât cea cu celule predominant scuamoase (vezi pct. 5.1). </w:t>
      </w:r>
    </w:p>
    <w:p w14:paraId="74F1044C" w14:textId="77777777" w:rsidR="00817FB1" w:rsidRPr="00B56399" w:rsidRDefault="00817FB1" w:rsidP="00817FB1">
      <w:pPr>
        <w:tabs>
          <w:tab w:val="clear" w:pos="567"/>
        </w:tabs>
        <w:spacing w:line="240" w:lineRule="auto"/>
        <w:rPr>
          <w:szCs w:val="22"/>
          <w:lang w:val="ro-RO"/>
        </w:rPr>
      </w:pPr>
    </w:p>
    <w:p w14:paraId="5D3EC96D" w14:textId="12450124" w:rsidR="00817FB1" w:rsidRPr="00B56399" w:rsidRDefault="00817FB1" w:rsidP="00817FB1">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indicat ca monoterapie în tratamentul de întreţinere în cazul cancerului pulmonar local avansat sau metastatic, altul decât cel cu celule mici, având o altă histologie decât cea cu celule predominant scuamoase la pacienţi a căror boală nu a progresat imediat după chimioterapia pe bază de platină (vezi pct. 5.1). </w:t>
      </w:r>
    </w:p>
    <w:p w14:paraId="4CC23124" w14:textId="77777777" w:rsidR="00817FB1" w:rsidRPr="00B56399" w:rsidRDefault="00817FB1" w:rsidP="00817FB1">
      <w:pPr>
        <w:tabs>
          <w:tab w:val="clear" w:pos="567"/>
        </w:tabs>
        <w:spacing w:line="240" w:lineRule="auto"/>
        <w:rPr>
          <w:szCs w:val="22"/>
          <w:lang w:val="ro-RO"/>
        </w:rPr>
      </w:pPr>
    </w:p>
    <w:p w14:paraId="50E4040D" w14:textId="7C496F08" w:rsidR="00817FB1" w:rsidRPr="00B56399" w:rsidRDefault="00817FB1" w:rsidP="00817FB1">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indicat ca monoterapie în tratamentul de linia a doua la pacienţi cu cancer pulmonar altul decât cel cu celule mici, local avansat sau metastazat, având o altă histologie decât cea cu celule predominant scuamoase (vezi pct. 5.1).</w:t>
      </w:r>
    </w:p>
    <w:p w14:paraId="567C359F" w14:textId="77777777" w:rsidR="00817FB1" w:rsidRPr="00B56399" w:rsidRDefault="00817FB1" w:rsidP="00817FB1">
      <w:pPr>
        <w:rPr>
          <w:szCs w:val="22"/>
          <w:lang w:val="ro-RO"/>
        </w:rPr>
      </w:pPr>
    </w:p>
    <w:p w14:paraId="7621F8DD" w14:textId="77777777" w:rsidR="00817FB1" w:rsidRPr="00B56399" w:rsidRDefault="00817FB1" w:rsidP="004D2B93">
      <w:pPr>
        <w:keepNext/>
        <w:widowControl w:val="0"/>
        <w:ind w:left="567" w:hanging="567"/>
        <w:rPr>
          <w:b/>
          <w:szCs w:val="22"/>
          <w:lang w:val="ro-RO"/>
        </w:rPr>
      </w:pPr>
      <w:r w:rsidRPr="00B56399">
        <w:rPr>
          <w:b/>
          <w:szCs w:val="22"/>
          <w:lang w:val="ro-RO"/>
        </w:rPr>
        <w:lastRenderedPageBreak/>
        <w:t>4.2</w:t>
      </w:r>
      <w:r w:rsidRPr="00B56399">
        <w:rPr>
          <w:b/>
          <w:szCs w:val="22"/>
          <w:lang w:val="ro-RO"/>
        </w:rPr>
        <w:tab/>
        <w:t>Doze şi mod de administrare</w:t>
      </w:r>
    </w:p>
    <w:p w14:paraId="2B5CC381" w14:textId="77777777" w:rsidR="00326B2A" w:rsidRDefault="00326B2A" w:rsidP="004D2B93">
      <w:pPr>
        <w:keepNext/>
        <w:tabs>
          <w:tab w:val="clear" w:pos="567"/>
        </w:tabs>
        <w:spacing w:line="240" w:lineRule="auto"/>
        <w:rPr>
          <w:szCs w:val="22"/>
          <w:u w:val="single"/>
          <w:lang w:val="ro-RO"/>
        </w:rPr>
      </w:pPr>
    </w:p>
    <w:p w14:paraId="30D9E3DF" w14:textId="12FDBD88" w:rsidR="00326B2A" w:rsidRPr="00B56399" w:rsidRDefault="00326B2A" w:rsidP="004D2B93">
      <w:pPr>
        <w:keepNext/>
        <w:tabs>
          <w:tab w:val="clear" w:pos="567"/>
        </w:tabs>
        <w:spacing w:line="240" w:lineRule="auto"/>
        <w:rPr>
          <w:szCs w:val="22"/>
          <w:u w:val="single"/>
          <w:lang w:val="ro-RO"/>
        </w:rPr>
      </w:pPr>
      <w:r w:rsidRPr="00B56399">
        <w:rPr>
          <w:szCs w:val="22"/>
          <w:u w:val="single"/>
          <w:lang w:val="ro-RO"/>
        </w:rPr>
        <w:t>Doze</w:t>
      </w:r>
    </w:p>
    <w:p w14:paraId="105529E7" w14:textId="77777777" w:rsidR="00817FB1" w:rsidRPr="00B56399" w:rsidRDefault="00817FB1" w:rsidP="004D2B93">
      <w:pPr>
        <w:keepNext/>
        <w:widowControl w:val="0"/>
        <w:rPr>
          <w:szCs w:val="22"/>
          <w:lang w:val="ro-RO"/>
        </w:rPr>
      </w:pPr>
    </w:p>
    <w:p w14:paraId="2E3540E3" w14:textId="28358583" w:rsidR="004F7136" w:rsidRDefault="00817FB1" w:rsidP="000D1992">
      <w:pPr>
        <w:widowControl w:val="0"/>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trebuie administrat numai sub supravegherea unui medic calificat în utilizarea chimioterapiei antineoplazice.</w:t>
      </w:r>
    </w:p>
    <w:p w14:paraId="2EB10FF6" w14:textId="77777777" w:rsidR="00817FB1" w:rsidRPr="00B56399" w:rsidRDefault="00817FB1" w:rsidP="00817FB1">
      <w:pPr>
        <w:tabs>
          <w:tab w:val="clear" w:pos="567"/>
        </w:tabs>
        <w:spacing w:line="240" w:lineRule="auto"/>
        <w:rPr>
          <w:szCs w:val="22"/>
          <w:u w:val="single"/>
          <w:lang w:val="ro-RO"/>
        </w:rPr>
      </w:pPr>
    </w:p>
    <w:p w14:paraId="59BE21D0" w14:textId="284FB2F4" w:rsidR="00817FB1" w:rsidRPr="00B56399" w:rsidRDefault="00817FB1" w:rsidP="00817FB1">
      <w:pPr>
        <w:keepNext/>
        <w:tabs>
          <w:tab w:val="clear" w:pos="567"/>
        </w:tabs>
        <w:spacing w:line="240" w:lineRule="auto"/>
        <w:rPr>
          <w:i/>
          <w:szCs w:val="22"/>
          <w:u w:val="single"/>
          <w:lang w:val="ro-RO"/>
        </w:rPr>
      </w:pPr>
      <w:r w:rsidRPr="00B56399">
        <w:rPr>
          <w:i/>
          <w:szCs w:val="22"/>
          <w:u w:val="single"/>
          <w:lang w:val="ro-RO"/>
        </w:rPr>
        <w:t xml:space="preserve">Pemetrexed </w:t>
      </w:r>
      <w:r w:rsidR="002C7F21">
        <w:rPr>
          <w:i/>
          <w:szCs w:val="22"/>
          <w:u w:val="single"/>
          <w:lang w:val="ro-RO"/>
        </w:rPr>
        <w:t>Pfizer</w:t>
      </w:r>
      <w:r w:rsidRPr="00B56399">
        <w:rPr>
          <w:i/>
          <w:szCs w:val="22"/>
          <w:u w:val="single"/>
          <w:lang w:val="ro-RO"/>
        </w:rPr>
        <w:t xml:space="preserve"> în asociere cu cisplatină</w:t>
      </w:r>
    </w:p>
    <w:p w14:paraId="6E241368" w14:textId="1491159B" w:rsidR="00817FB1" w:rsidRPr="00B56399" w:rsidRDefault="00817FB1" w:rsidP="00817FB1">
      <w:pPr>
        <w:tabs>
          <w:tab w:val="clear" w:pos="567"/>
        </w:tabs>
        <w:spacing w:line="240" w:lineRule="auto"/>
        <w:rPr>
          <w:szCs w:val="22"/>
          <w:lang w:val="ro-RO"/>
        </w:rPr>
      </w:pPr>
      <w:r w:rsidRPr="00B56399">
        <w:rPr>
          <w:szCs w:val="22"/>
          <w:lang w:val="ro-RO"/>
        </w:rPr>
        <w:t xml:space="preserve">Doza recomandată de Pemetrexed </w:t>
      </w:r>
      <w:r w:rsidR="002C7F21">
        <w:rPr>
          <w:szCs w:val="22"/>
          <w:lang w:val="ro-RO"/>
        </w:rPr>
        <w:t>Pfizer</w:t>
      </w:r>
      <w:r w:rsidRPr="00B56399">
        <w:rPr>
          <w:szCs w:val="22"/>
          <w:lang w:val="ro-RO"/>
        </w:rPr>
        <w:t xml:space="preserve"> este de 500 mg/m</w:t>
      </w:r>
      <w:r w:rsidRPr="00B56399">
        <w:rPr>
          <w:szCs w:val="22"/>
          <w:vertAlign w:val="superscript"/>
          <w:lang w:val="ro-RO"/>
        </w:rPr>
        <w:t>2</w:t>
      </w:r>
      <w:r w:rsidRPr="00B56399">
        <w:rPr>
          <w:szCs w:val="22"/>
          <w:lang w:val="ro-RO"/>
        </w:rPr>
        <w:t xml:space="preserve"> aria suprafaţei corporale (ASC) administrată ca perfuzie intravenoasă în decurs de 10 minute în prima zi a fiecărei cure de 21 de zile. Doza recomandată de cisplatină este de 75 mg/m</w:t>
      </w:r>
      <w:r w:rsidRPr="00B56399">
        <w:rPr>
          <w:szCs w:val="22"/>
          <w:vertAlign w:val="superscript"/>
          <w:lang w:val="ro-RO"/>
        </w:rPr>
        <w:t xml:space="preserve">2 </w:t>
      </w:r>
      <w:r w:rsidRPr="00B56399">
        <w:rPr>
          <w:szCs w:val="22"/>
          <w:lang w:val="ro-RO"/>
        </w:rPr>
        <w:t xml:space="preserve">ASC, perfuzată în decurs de două ore, după aproximativ 30 de minute de la terminarea perfuziei de pemetrexed, în prima zi a fiecărui ciclu de 21 de zile. </w:t>
      </w:r>
      <w:r w:rsidRPr="00B56399">
        <w:rPr>
          <w:szCs w:val="22"/>
          <w:u w:val="single"/>
          <w:lang w:val="ro-RO"/>
        </w:rPr>
        <w:t>Pacienţilor trebuie să li se administreze tratament antiemetic corespunzător şi hidratare adecvată înainte şi/sau după administrarea de cisplatină</w:t>
      </w:r>
      <w:r w:rsidRPr="00B56399">
        <w:rPr>
          <w:szCs w:val="22"/>
          <w:lang w:val="ro-RO"/>
        </w:rPr>
        <w:t xml:space="preserve"> (vezi, de asemenea şi, Rezumatul caracteristicilor produsului pentru cisplatină, pentru recomandări specifice de dozaj). </w:t>
      </w:r>
    </w:p>
    <w:p w14:paraId="79097DBB" w14:textId="77777777" w:rsidR="00817FB1" w:rsidRPr="00B56399" w:rsidRDefault="00817FB1" w:rsidP="00817FB1">
      <w:pPr>
        <w:tabs>
          <w:tab w:val="clear" w:pos="567"/>
        </w:tabs>
        <w:spacing w:line="240" w:lineRule="auto"/>
        <w:rPr>
          <w:szCs w:val="22"/>
          <w:u w:val="single"/>
          <w:lang w:val="ro-RO"/>
        </w:rPr>
      </w:pPr>
    </w:p>
    <w:p w14:paraId="7C295FFF" w14:textId="1CF6A26B" w:rsidR="00817FB1" w:rsidRPr="00B56399" w:rsidRDefault="00817FB1" w:rsidP="00817FB1">
      <w:pPr>
        <w:tabs>
          <w:tab w:val="clear" w:pos="567"/>
        </w:tabs>
        <w:spacing w:line="240" w:lineRule="auto"/>
        <w:rPr>
          <w:i/>
          <w:szCs w:val="22"/>
          <w:u w:val="single"/>
          <w:lang w:val="ro-RO"/>
        </w:rPr>
      </w:pPr>
      <w:r w:rsidRPr="00B56399">
        <w:rPr>
          <w:i/>
          <w:szCs w:val="22"/>
          <w:u w:val="single"/>
          <w:lang w:val="ro-RO"/>
        </w:rPr>
        <w:t xml:space="preserve">Pemetrexed </w:t>
      </w:r>
      <w:r w:rsidR="002C7F21">
        <w:rPr>
          <w:i/>
          <w:szCs w:val="22"/>
          <w:u w:val="single"/>
          <w:lang w:val="ro-RO"/>
        </w:rPr>
        <w:t>Pfizer</w:t>
      </w:r>
      <w:r w:rsidRPr="00B56399">
        <w:rPr>
          <w:i/>
          <w:szCs w:val="22"/>
          <w:u w:val="single"/>
          <w:lang w:val="ro-RO"/>
        </w:rPr>
        <w:t xml:space="preserve"> în monoterapie</w:t>
      </w:r>
    </w:p>
    <w:p w14:paraId="5A54BD96" w14:textId="3CC1A4CF" w:rsidR="00817FB1" w:rsidRPr="00B56399" w:rsidRDefault="00817FB1" w:rsidP="00817FB1">
      <w:pPr>
        <w:tabs>
          <w:tab w:val="clear" w:pos="567"/>
        </w:tabs>
        <w:spacing w:line="240" w:lineRule="auto"/>
        <w:rPr>
          <w:szCs w:val="22"/>
          <w:lang w:val="ro-RO"/>
        </w:rPr>
      </w:pPr>
      <w:r w:rsidRPr="00B56399">
        <w:rPr>
          <w:szCs w:val="22"/>
          <w:lang w:val="ro-RO"/>
        </w:rPr>
        <w:t xml:space="preserve">La pacienţii trataţi pentru cancer pulmonar altul decât cel cu celule mici după chimioterapie anterioară, doza de Pemetrexed </w:t>
      </w:r>
      <w:r w:rsidR="002C7F21">
        <w:rPr>
          <w:szCs w:val="22"/>
          <w:lang w:val="ro-RO"/>
        </w:rPr>
        <w:t>Pfizer</w:t>
      </w:r>
      <w:r w:rsidRPr="00B56399">
        <w:rPr>
          <w:szCs w:val="22"/>
          <w:lang w:val="ro-RO"/>
        </w:rPr>
        <w:t xml:space="preserve"> recomandată este de 500 mg/m</w:t>
      </w:r>
      <w:r w:rsidRPr="00B56399">
        <w:rPr>
          <w:szCs w:val="22"/>
          <w:vertAlign w:val="superscript"/>
          <w:lang w:val="ro-RO"/>
        </w:rPr>
        <w:t>2</w:t>
      </w:r>
      <w:r w:rsidRPr="00B56399">
        <w:rPr>
          <w:szCs w:val="22"/>
          <w:lang w:val="ro-RO"/>
        </w:rPr>
        <w:t xml:space="preserve"> ASC, administrată ca perfuzie intravenoasă, în decurs de 10 minute, în prima zi a fiecărui ciclu de 21 zile. </w:t>
      </w:r>
    </w:p>
    <w:p w14:paraId="7FF9F862" w14:textId="77777777" w:rsidR="00817FB1" w:rsidRPr="00B56399" w:rsidRDefault="00817FB1" w:rsidP="00817FB1">
      <w:pPr>
        <w:tabs>
          <w:tab w:val="clear" w:pos="567"/>
        </w:tabs>
        <w:spacing w:line="240" w:lineRule="auto"/>
        <w:rPr>
          <w:szCs w:val="22"/>
          <w:lang w:val="ro-RO"/>
        </w:rPr>
      </w:pPr>
    </w:p>
    <w:p w14:paraId="33BAC016" w14:textId="77777777" w:rsidR="00817FB1" w:rsidRPr="00B56399" w:rsidRDefault="00817FB1" w:rsidP="00817FB1">
      <w:pPr>
        <w:tabs>
          <w:tab w:val="clear" w:pos="567"/>
        </w:tabs>
        <w:spacing w:line="240" w:lineRule="auto"/>
        <w:rPr>
          <w:i/>
          <w:szCs w:val="22"/>
          <w:lang w:val="ro-RO"/>
        </w:rPr>
      </w:pPr>
      <w:r w:rsidRPr="00B56399">
        <w:rPr>
          <w:i/>
          <w:szCs w:val="22"/>
          <w:u w:val="single"/>
          <w:lang w:val="ro-RO"/>
        </w:rPr>
        <w:t>Premedicaţie</w:t>
      </w:r>
    </w:p>
    <w:p w14:paraId="1E67E8D5"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Pentru a reduce incidenţa şi severitatea reacţiilor cutanate, trebuie administrat un glucocorticoid cu o zi înainte, în ziua administrării de premetrexed şi o zi după aceea. Glucocorticoidul trebuie să fie administrat în doză echivalentă cu 4 mg dexametazonă, administrat oral, de două ori pe zi (vezi pct. 4.4). </w:t>
      </w:r>
    </w:p>
    <w:p w14:paraId="135BE8E1" w14:textId="77777777" w:rsidR="00817FB1" w:rsidRPr="00B56399" w:rsidRDefault="00817FB1" w:rsidP="00817FB1">
      <w:pPr>
        <w:tabs>
          <w:tab w:val="clear" w:pos="567"/>
        </w:tabs>
        <w:spacing w:line="240" w:lineRule="auto"/>
        <w:rPr>
          <w:szCs w:val="22"/>
          <w:lang w:val="ro-RO"/>
        </w:rPr>
      </w:pPr>
    </w:p>
    <w:p w14:paraId="4801CDBD"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Pentru a scădea toxicitatea, pacienţilor trataţi cu pemetrexed trebuie să li se administreze şi suplimentare vitaminică (vezi pct. 4.4). </w:t>
      </w:r>
      <w:r w:rsidRPr="00B56399">
        <w:rPr>
          <w:spacing w:val="-1"/>
          <w:lang w:val="ro-RO"/>
        </w:rPr>
        <w:t>P</w:t>
      </w:r>
      <w:r w:rsidRPr="00B56399">
        <w:rPr>
          <w:spacing w:val="-2"/>
          <w:lang w:val="ro-RO"/>
        </w:rPr>
        <w:t>a</w:t>
      </w:r>
      <w:r w:rsidRPr="00B56399">
        <w:rPr>
          <w:lang w:val="ro-RO"/>
        </w:rPr>
        <w:t>c</w:t>
      </w:r>
      <w:r w:rsidRPr="00B56399">
        <w:rPr>
          <w:spacing w:val="-2"/>
          <w:lang w:val="ro-RO"/>
        </w:rPr>
        <w:t>i</w:t>
      </w:r>
      <w:r w:rsidRPr="00B56399">
        <w:rPr>
          <w:lang w:val="ro-RO"/>
        </w:rPr>
        <w:t>en</w:t>
      </w:r>
      <w:r w:rsidRPr="00B56399">
        <w:rPr>
          <w:spacing w:val="-2"/>
          <w:lang w:val="ro-RO"/>
        </w:rPr>
        <w:t>ţ</w:t>
      </w:r>
      <w:r w:rsidRPr="00B56399">
        <w:rPr>
          <w:spacing w:val="1"/>
          <w:lang w:val="ro-RO"/>
        </w:rPr>
        <w:t>i</w:t>
      </w:r>
      <w:r w:rsidRPr="00B56399">
        <w:rPr>
          <w:lang w:val="ro-RO"/>
        </w:rPr>
        <w:t>lor</w:t>
      </w:r>
      <w:r w:rsidRPr="00B56399">
        <w:rPr>
          <w:spacing w:val="-2"/>
          <w:lang w:val="ro-RO"/>
        </w:rPr>
        <w:t xml:space="preserve"> </w:t>
      </w:r>
      <w:r w:rsidRPr="00B56399">
        <w:rPr>
          <w:spacing w:val="1"/>
          <w:lang w:val="ro-RO"/>
        </w:rPr>
        <w:t>t</w:t>
      </w:r>
      <w:r w:rsidRPr="00B56399">
        <w:rPr>
          <w:spacing w:val="-2"/>
          <w:lang w:val="ro-RO"/>
        </w:rPr>
        <w:t>r</w:t>
      </w:r>
      <w:r w:rsidRPr="00B56399">
        <w:rPr>
          <w:lang w:val="ro-RO"/>
        </w:rPr>
        <w:t>eb</w:t>
      </w:r>
      <w:r w:rsidRPr="00B56399">
        <w:rPr>
          <w:spacing w:val="-3"/>
          <w:lang w:val="ro-RO"/>
        </w:rPr>
        <w:t>u</w:t>
      </w:r>
      <w:r w:rsidRPr="00B56399">
        <w:rPr>
          <w:spacing w:val="-2"/>
          <w:lang w:val="ro-RO"/>
        </w:rPr>
        <w:t>i</w:t>
      </w:r>
      <w:r w:rsidRPr="00B56399">
        <w:rPr>
          <w:lang w:val="ro-RO"/>
        </w:rPr>
        <w:t xml:space="preserve">e să </w:t>
      </w:r>
      <w:r w:rsidRPr="00B56399">
        <w:rPr>
          <w:spacing w:val="-3"/>
          <w:lang w:val="ro-RO"/>
        </w:rPr>
        <w:t>li se administreze</w:t>
      </w:r>
      <w:r w:rsidRPr="00B56399">
        <w:rPr>
          <w:spacing w:val="-1"/>
          <w:lang w:val="ro-RO"/>
        </w:rPr>
        <w:t xml:space="preserve"> </w:t>
      </w:r>
      <w:r w:rsidRPr="00B56399">
        <w:rPr>
          <w:spacing w:val="-2"/>
          <w:lang w:val="ro-RO"/>
        </w:rPr>
        <w:t>z</w:t>
      </w:r>
      <w:r w:rsidRPr="00B56399">
        <w:rPr>
          <w:spacing w:val="1"/>
          <w:lang w:val="ro-RO"/>
        </w:rPr>
        <w:t>il</w:t>
      </w:r>
      <w:r w:rsidRPr="00B56399">
        <w:rPr>
          <w:spacing w:val="-3"/>
          <w:lang w:val="ro-RO"/>
        </w:rPr>
        <w:t>n</w:t>
      </w:r>
      <w:r w:rsidRPr="00B56399">
        <w:rPr>
          <w:spacing w:val="1"/>
          <w:lang w:val="ro-RO"/>
        </w:rPr>
        <w:t>i</w:t>
      </w:r>
      <w:r w:rsidRPr="00B56399">
        <w:rPr>
          <w:lang w:val="ro-RO"/>
        </w:rPr>
        <w:t>c</w:t>
      </w:r>
      <w:r w:rsidRPr="00B56399">
        <w:rPr>
          <w:szCs w:val="22"/>
          <w:lang w:val="ro-RO"/>
        </w:rPr>
        <w:t>, pe cale orală, acid folic sau un produs cu multivitamine care să conţină acid folic (350 - 1000 micrograme). În cele şapte zile anterioare primei doze de pemetrexed trebuie administrate cel puţin cinci doze de acid folic, iar administrarea trebuie să continue pe întregul parcurs al terapiei şi timp de 21 zile după ultima doză de pemetrexed. Pacienţilor trebuie, de asemenea, să li se administreze o doză intramusculară de vitamina B</w:t>
      </w:r>
      <w:r w:rsidRPr="00B56399">
        <w:rPr>
          <w:szCs w:val="22"/>
          <w:vertAlign w:val="subscript"/>
          <w:lang w:val="ro-RO"/>
        </w:rPr>
        <w:t>12</w:t>
      </w:r>
      <w:r w:rsidRPr="00B56399">
        <w:rPr>
          <w:szCs w:val="22"/>
          <w:lang w:val="ro-RO"/>
        </w:rPr>
        <w:t xml:space="preserve"> (1000 micrograme) în săptămâna anterioară primei doze de pemetrexed şi o dată la fiecare trei cicluri după aceasta. Următoarele injecţii de vitamină B</w:t>
      </w:r>
      <w:r w:rsidRPr="00B56399">
        <w:rPr>
          <w:szCs w:val="22"/>
          <w:vertAlign w:val="subscript"/>
          <w:lang w:val="ro-RO"/>
        </w:rPr>
        <w:t>12</w:t>
      </w:r>
      <w:r w:rsidRPr="00B56399">
        <w:rPr>
          <w:szCs w:val="22"/>
          <w:lang w:val="ro-RO"/>
        </w:rPr>
        <w:t xml:space="preserve"> se pot administra în aceeaşi zi cu pemetrexed.</w:t>
      </w:r>
    </w:p>
    <w:p w14:paraId="083EA8E0" w14:textId="77777777" w:rsidR="00817FB1" w:rsidRPr="00B56399" w:rsidRDefault="00817FB1" w:rsidP="00817FB1">
      <w:pPr>
        <w:tabs>
          <w:tab w:val="clear" w:pos="567"/>
        </w:tabs>
        <w:spacing w:line="240" w:lineRule="auto"/>
        <w:rPr>
          <w:szCs w:val="22"/>
          <w:u w:val="single"/>
          <w:lang w:val="ro-RO"/>
        </w:rPr>
      </w:pPr>
    </w:p>
    <w:p w14:paraId="66E14B5A" w14:textId="77777777" w:rsidR="00817FB1" w:rsidRPr="00B56399" w:rsidRDefault="00817FB1" w:rsidP="00817FB1">
      <w:pPr>
        <w:tabs>
          <w:tab w:val="clear" w:pos="567"/>
        </w:tabs>
        <w:spacing w:line="240" w:lineRule="auto"/>
        <w:rPr>
          <w:i/>
          <w:szCs w:val="22"/>
          <w:lang w:val="ro-RO"/>
        </w:rPr>
      </w:pPr>
      <w:r w:rsidRPr="00B56399">
        <w:rPr>
          <w:i/>
          <w:szCs w:val="22"/>
          <w:u w:val="single"/>
          <w:lang w:val="ro-RO"/>
        </w:rPr>
        <w:t>Monitorizare</w:t>
      </w:r>
    </w:p>
    <w:p w14:paraId="6C149B74" w14:textId="025022A8" w:rsidR="00817FB1" w:rsidRPr="00B56399" w:rsidRDefault="00817FB1" w:rsidP="00817FB1">
      <w:pPr>
        <w:tabs>
          <w:tab w:val="clear" w:pos="567"/>
        </w:tabs>
        <w:spacing w:line="240" w:lineRule="auto"/>
        <w:rPr>
          <w:szCs w:val="22"/>
          <w:lang w:val="ro-RO"/>
        </w:rPr>
      </w:pPr>
      <w:r w:rsidRPr="00B56399">
        <w:rPr>
          <w:szCs w:val="22"/>
          <w:lang w:val="ro-RO"/>
        </w:rPr>
        <w:t xml:space="preserve">Pacienţii cărora li se administrează pemetrexed trebuie să fie monitorizaţi înaintea fiecărei doze prin hemogramă completă, incluzând formula leucocitară (FL) şi numărătoarea trombocitelor. Înaintea fiecărei administrări a chimioterapiei, se vor efectua teste biochimice sanguine pentru evaluarea funcţiei renale şi hepatice. Înainte de începerea fiecărui ciclu al chimioterapiei, pacienţii trebuie să îndeplinească următoarele cerinţe: numărul absolut de neutrofile (NAN) trebuie să fie </w:t>
      </w:r>
      <w:r w:rsidRPr="00F50587">
        <w:rPr>
          <w:szCs w:val="22"/>
          <w:lang w:val="ro-RO"/>
        </w:rPr>
        <w:t>≥</w:t>
      </w:r>
      <w:r w:rsidR="00F50587" w:rsidRPr="00F50587">
        <w:rPr>
          <w:szCs w:val="22"/>
          <w:lang w:val="ro-RO"/>
        </w:rPr>
        <w:t> </w:t>
      </w:r>
      <w:r w:rsidRPr="00B56399">
        <w:rPr>
          <w:szCs w:val="22"/>
          <w:lang w:val="ro-RO"/>
        </w:rPr>
        <w:t>1500 celule/mm</w:t>
      </w:r>
      <w:r w:rsidRPr="00B56399">
        <w:rPr>
          <w:szCs w:val="22"/>
          <w:vertAlign w:val="superscript"/>
          <w:lang w:val="ro-RO"/>
        </w:rPr>
        <w:t>3</w:t>
      </w:r>
      <w:r w:rsidRPr="00B56399">
        <w:rPr>
          <w:szCs w:val="22"/>
          <w:lang w:val="ro-RO"/>
        </w:rPr>
        <w:t xml:space="preserve">, iar trombocitele trebuie să fie </w:t>
      </w:r>
      <w:r w:rsidRPr="00F50587">
        <w:rPr>
          <w:szCs w:val="22"/>
          <w:lang w:val="ro-RO"/>
        </w:rPr>
        <w:t>≥</w:t>
      </w:r>
      <w:r w:rsidR="00F50587" w:rsidRPr="00F50587">
        <w:rPr>
          <w:szCs w:val="22"/>
          <w:lang w:val="ro-RO"/>
        </w:rPr>
        <w:t> </w:t>
      </w:r>
      <w:r w:rsidRPr="00B56399">
        <w:rPr>
          <w:szCs w:val="22"/>
          <w:lang w:val="ro-RO"/>
        </w:rPr>
        <w:t>100000 celule/mm</w:t>
      </w:r>
      <w:r w:rsidRPr="00B56399">
        <w:rPr>
          <w:szCs w:val="22"/>
          <w:vertAlign w:val="superscript"/>
          <w:lang w:val="ro-RO"/>
        </w:rPr>
        <w:t>3</w:t>
      </w:r>
      <w:r w:rsidRPr="00B56399">
        <w:rPr>
          <w:szCs w:val="22"/>
          <w:lang w:val="ro-RO"/>
        </w:rPr>
        <w:t xml:space="preserve">. </w:t>
      </w:r>
    </w:p>
    <w:p w14:paraId="6D9C9039" w14:textId="77777777" w:rsidR="00817FB1" w:rsidRPr="00B56399" w:rsidRDefault="00817FB1" w:rsidP="00817FB1">
      <w:pPr>
        <w:tabs>
          <w:tab w:val="clear" w:pos="567"/>
        </w:tabs>
        <w:spacing w:line="240" w:lineRule="auto"/>
        <w:rPr>
          <w:szCs w:val="22"/>
          <w:lang w:val="ro-RO"/>
        </w:rPr>
      </w:pPr>
    </w:p>
    <w:p w14:paraId="2A55C7E1" w14:textId="574E2A9F" w:rsidR="00817FB1" w:rsidRPr="00B56399" w:rsidRDefault="00817FB1" w:rsidP="00817FB1">
      <w:pPr>
        <w:tabs>
          <w:tab w:val="clear" w:pos="567"/>
        </w:tabs>
        <w:spacing w:line="240" w:lineRule="auto"/>
        <w:rPr>
          <w:szCs w:val="22"/>
          <w:lang w:val="ro-RO"/>
        </w:rPr>
      </w:pPr>
      <w:r w:rsidRPr="00B56399">
        <w:rPr>
          <w:szCs w:val="22"/>
          <w:lang w:val="ro-RO"/>
        </w:rPr>
        <w:t xml:space="preserve">Clearance-ul creatininei trebuie să fie </w:t>
      </w:r>
      <w:r w:rsidRPr="00F50587">
        <w:rPr>
          <w:szCs w:val="22"/>
          <w:lang w:val="ro-RO"/>
        </w:rPr>
        <w:t>≥</w:t>
      </w:r>
      <w:r w:rsidR="00F50587" w:rsidRPr="00F50587">
        <w:rPr>
          <w:szCs w:val="22"/>
          <w:lang w:val="ro-RO"/>
        </w:rPr>
        <w:t> </w:t>
      </w:r>
      <w:r w:rsidRPr="00B56399">
        <w:rPr>
          <w:szCs w:val="22"/>
          <w:lang w:val="ro-RO"/>
        </w:rPr>
        <w:t xml:space="preserve">45 ml/min. </w:t>
      </w:r>
    </w:p>
    <w:p w14:paraId="37E1CF3E" w14:textId="77777777" w:rsidR="00817FB1" w:rsidRPr="00B56399" w:rsidRDefault="00817FB1" w:rsidP="00817FB1">
      <w:pPr>
        <w:tabs>
          <w:tab w:val="clear" w:pos="567"/>
        </w:tabs>
        <w:spacing w:line="240" w:lineRule="auto"/>
        <w:rPr>
          <w:szCs w:val="22"/>
          <w:lang w:val="ro-RO"/>
        </w:rPr>
      </w:pPr>
    </w:p>
    <w:p w14:paraId="6CD84274" w14:textId="41CFFD73" w:rsidR="00817FB1" w:rsidRPr="00B56399" w:rsidRDefault="00817FB1" w:rsidP="00817FB1">
      <w:pPr>
        <w:tabs>
          <w:tab w:val="clear" w:pos="567"/>
        </w:tabs>
        <w:spacing w:line="240" w:lineRule="auto"/>
        <w:rPr>
          <w:szCs w:val="22"/>
          <w:lang w:val="ro-RO"/>
        </w:rPr>
      </w:pPr>
      <w:r w:rsidRPr="00B56399">
        <w:rPr>
          <w:szCs w:val="22"/>
          <w:lang w:val="ro-RO"/>
        </w:rPr>
        <w:t xml:space="preserve">Bilirubina totală trebuie să fie </w:t>
      </w:r>
      <w:r w:rsidRPr="001E11CA">
        <w:rPr>
          <w:szCs w:val="22"/>
          <w:lang w:val="ro-RO"/>
        </w:rPr>
        <w:t>≤</w:t>
      </w:r>
      <w:r w:rsidR="001E11CA" w:rsidRPr="001E11CA">
        <w:rPr>
          <w:szCs w:val="22"/>
          <w:lang w:val="ro-RO"/>
        </w:rPr>
        <w:t> </w:t>
      </w:r>
      <w:r w:rsidRPr="00B56399">
        <w:rPr>
          <w:szCs w:val="22"/>
          <w:lang w:val="ro-RO"/>
        </w:rPr>
        <w:t xml:space="preserve">1,5 ori limita superioară a valorii normale. Fosfataza alcalină (FA), aspartat amino-transferaza (AST sau GOT) şi alanin amino-transferaza (ALT sau GPT) trebuie să fie </w:t>
      </w:r>
      <w:r w:rsidRPr="001E11CA">
        <w:rPr>
          <w:szCs w:val="22"/>
          <w:lang w:val="ro-RO"/>
        </w:rPr>
        <w:t>≤</w:t>
      </w:r>
      <w:r w:rsidR="001E11CA" w:rsidRPr="001E11CA">
        <w:rPr>
          <w:szCs w:val="22"/>
          <w:lang w:val="ro-RO"/>
        </w:rPr>
        <w:t> </w:t>
      </w:r>
      <w:r w:rsidRPr="00B56399">
        <w:rPr>
          <w:szCs w:val="22"/>
          <w:lang w:val="ro-RO"/>
        </w:rPr>
        <w:t xml:space="preserve">3 ori limita superioară a valorii normale. Fosfataza alcalină, AST şi ALT </w:t>
      </w:r>
      <w:r w:rsidRPr="001E11CA">
        <w:rPr>
          <w:szCs w:val="22"/>
          <w:lang w:val="ro-RO"/>
        </w:rPr>
        <w:t>≤</w:t>
      </w:r>
      <w:r w:rsidR="001E11CA" w:rsidRPr="001E11CA">
        <w:rPr>
          <w:szCs w:val="22"/>
          <w:lang w:val="ro-RO"/>
        </w:rPr>
        <w:t> </w:t>
      </w:r>
      <w:r w:rsidRPr="00B56399">
        <w:rPr>
          <w:szCs w:val="22"/>
          <w:lang w:val="ro-RO"/>
        </w:rPr>
        <w:t>5 ori limita superioară a valorii normale sunt acceptabile dacă există metastază la nivel hepatic.</w:t>
      </w:r>
    </w:p>
    <w:p w14:paraId="3F7A608A" w14:textId="77777777" w:rsidR="00817FB1" w:rsidRPr="00B56399" w:rsidRDefault="00817FB1" w:rsidP="00817FB1">
      <w:pPr>
        <w:tabs>
          <w:tab w:val="clear" w:pos="567"/>
        </w:tabs>
        <w:spacing w:line="240" w:lineRule="auto"/>
        <w:rPr>
          <w:i/>
          <w:szCs w:val="22"/>
          <w:u w:val="single"/>
          <w:lang w:val="ro-RO"/>
        </w:rPr>
      </w:pPr>
    </w:p>
    <w:p w14:paraId="54D66679" w14:textId="77777777" w:rsidR="00817FB1" w:rsidRPr="00B56399" w:rsidRDefault="00817FB1" w:rsidP="00817FB1">
      <w:pPr>
        <w:tabs>
          <w:tab w:val="clear" w:pos="567"/>
        </w:tabs>
        <w:spacing w:line="240" w:lineRule="auto"/>
        <w:rPr>
          <w:i/>
          <w:szCs w:val="22"/>
          <w:lang w:val="ro-RO"/>
        </w:rPr>
      </w:pPr>
      <w:r w:rsidRPr="00B56399">
        <w:rPr>
          <w:i/>
          <w:szCs w:val="22"/>
          <w:u w:val="single"/>
          <w:lang w:val="ro-RO"/>
        </w:rPr>
        <w:t>Ajustări ale dozei</w:t>
      </w:r>
    </w:p>
    <w:p w14:paraId="40260FB7" w14:textId="633B030A" w:rsidR="00817FB1" w:rsidRPr="00B56399" w:rsidRDefault="00817FB1" w:rsidP="00817FB1">
      <w:pPr>
        <w:tabs>
          <w:tab w:val="clear" w:pos="567"/>
        </w:tabs>
        <w:spacing w:line="240" w:lineRule="auto"/>
        <w:rPr>
          <w:szCs w:val="22"/>
          <w:lang w:val="ro-RO"/>
        </w:rPr>
      </w:pPr>
      <w:r w:rsidRPr="00B56399">
        <w:rPr>
          <w:szCs w:val="22"/>
          <w:lang w:val="ro-RO"/>
        </w:rPr>
        <w:t xml:space="preserve">Ajustările dozei la începutul unui nou ciclu trebuie să se bazeze pe valorile minime ale numărătorilor hematologice sau pe maximul toxicităţii non-hematologice din ciclul precedent al terapiei. Tratamentul poate fi amânat pentru a permite suficient timp de recuperare. În funcţie de recuperare, </w:t>
      </w:r>
      <w:r w:rsidRPr="00B56399">
        <w:rPr>
          <w:szCs w:val="22"/>
          <w:lang w:val="ro-RO"/>
        </w:rPr>
        <w:lastRenderedPageBreak/>
        <w:t xml:space="preserve">dozele trebuie ajustate folosind ghidurile din Tabelele 1, 2 şi 3, care se aplică pentru Pemetrexed </w:t>
      </w:r>
      <w:r w:rsidR="002C7F21">
        <w:rPr>
          <w:szCs w:val="22"/>
          <w:lang w:val="ro-RO"/>
        </w:rPr>
        <w:t>Pfizer</w:t>
      </w:r>
      <w:r w:rsidRPr="00B56399">
        <w:rPr>
          <w:bCs/>
          <w:szCs w:val="22"/>
          <w:lang w:val="ro-RO"/>
        </w:rPr>
        <w:t xml:space="preserve"> </w:t>
      </w:r>
      <w:r w:rsidRPr="00B56399">
        <w:rPr>
          <w:szCs w:val="22"/>
          <w:lang w:val="ro-RO"/>
        </w:rPr>
        <w:t xml:space="preserve">utilizată în monoterapie sau în asociere cu cisplatină. </w:t>
      </w:r>
    </w:p>
    <w:p w14:paraId="0F35BE91" w14:textId="77777777" w:rsidR="00817FB1" w:rsidRPr="00B56399" w:rsidRDefault="00817FB1" w:rsidP="00817FB1">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4078"/>
      </w:tblGrid>
      <w:tr w:rsidR="00817FB1" w:rsidRPr="00333DA6" w14:paraId="76438C9A" w14:textId="77777777" w:rsidTr="004A60BE">
        <w:tc>
          <w:tcPr>
            <w:tcW w:w="5000" w:type="pct"/>
            <w:gridSpan w:val="2"/>
            <w:tcBorders>
              <w:top w:val="single" w:sz="4" w:space="0" w:color="auto"/>
              <w:left w:val="single" w:sz="4" w:space="0" w:color="auto"/>
              <w:bottom w:val="single" w:sz="4" w:space="0" w:color="auto"/>
              <w:right w:val="single" w:sz="4" w:space="0" w:color="auto"/>
            </w:tcBorders>
          </w:tcPr>
          <w:p w14:paraId="1BDC8769" w14:textId="69F07471" w:rsidR="00817FB1" w:rsidRPr="00B56399" w:rsidRDefault="00817FB1" w:rsidP="004A60BE">
            <w:pPr>
              <w:keepNext/>
              <w:tabs>
                <w:tab w:val="clear" w:pos="567"/>
              </w:tabs>
              <w:spacing w:line="240" w:lineRule="auto"/>
              <w:jc w:val="center"/>
              <w:rPr>
                <w:szCs w:val="22"/>
                <w:lang w:val="ro-RO"/>
              </w:rPr>
            </w:pPr>
            <w:r w:rsidRPr="00B56399">
              <w:rPr>
                <w:b/>
                <w:bCs/>
                <w:szCs w:val="22"/>
                <w:lang w:val="ro-RO"/>
              </w:rPr>
              <w:t xml:space="preserve">Tabelul 1. Tabel de modificare a dozelor pentru </w:t>
            </w:r>
            <w:r w:rsidRPr="00B56399">
              <w:rPr>
                <w:b/>
                <w:szCs w:val="22"/>
                <w:lang w:val="ro-RO"/>
              </w:rPr>
              <w:t xml:space="preserve">Pemetrexed </w:t>
            </w:r>
            <w:r w:rsidR="002C7F21">
              <w:rPr>
                <w:b/>
                <w:szCs w:val="22"/>
                <w:lang w:val="ro-RO"/>
              </w:rPr>
              <w:t>Pfizer</w:t>
            </w:r>
            <w:r w:rsidRPr="00B56399">
              <w:rPr>
                <w:b/>
                <w:bCs/>
                <w:szCs w:val="22"/>
                <w:lang w:val="ro-RO"/>
              </w:rPr>
              <w:t xml:space="preserve"> (în monoterapie sau în asociere) şi cisplatină – toxicitate hematologică</w:t>
            </w:r>
          </w:p>
        </w:tc>
      </w:tr>
      <w:tr w:rsidR="00817FB1" w:rsidRPr="00333DA6" w14:paraId="79E8C91C" w14:textId="77777777" w:rsidTr="004A60BE">
        <w:tc>
          <w:tcPr>
            <w:tcW w:w="2750" w:type="pct"/>
            <w:tcBorders>
              <w:top w:val="single" w:sz="4" w:space="0" w:color="auto"/>
              <w:left w:val="single" w:sz="4" w:space="0" w:color="auto"/>
              <w:bottom w:val="single" w:sz="4" w:space="0" w:color="auto"/>
              <w:right w:val="single" w:sz="4" w:space="0" w:color="auto"/>
            </w:tcBorders>
          </w:tcPr>
          <w:p w14:paraId="1875D866" w14:textId="22811D16" w:rsidR="00817FB1" w:rsidRPr="00B56399" w:rsidRDefault="00817FB1" w:rsidP="004A60BE">
            <w:pPr>
              <w:keepNext/>
              <w:tabs>
                <w:tab w:val="clear" w:pos="567"/>
              </w:tabs>
              <w:spacing w:line="240" w:lineRule="auto"/>
              <w:rPr>
                <w:szCs w:val="22"/>
                <w:lang w:val="ro-RO"/>
              </w:rPr>
            </w:pPr>
            <w:r w:rsidRPr="00B56399">
              <w:rPr>
                <w:szCs w:val="22"/>
                <w:lang w:val="ro-RO"/>
              </w:rPr>
              <w:t xml:space="preserve">NAN minim </w:t>
            </w:r>
            <w:r w:rsidRPr="001E11CA">
              <w:rPr>
                <w:szCs w:val="22"/>
                <w:lang w:val="ro-RO"/>
              </w:rPr>
              <w:t>&lt;</w:t>
            </w:r>
            <w:r w:rsidR="001E11CA" w:rsidRPr="001E11CA">
              <w:rPr>
                <w:szCs w:val="22"/>
                <w:lang w:val="ro-RO"/>
              </w:rPr>
              <w:t> </w:t>
            </w:r>
            <w:r w:rsidRPr="00B56399">
              <w:rPr>
                <w:szCs w:val="22"/>
                <w:lang w:val="ro-RO"/>
              </w:rPr>
              <w:t>500/mm</w:t>
            </w:r>
            <w:r w:rsidRPr="00B56399">
              <w:rPr>
                <w:szCs w:val="22"/>
                <w:vertAlign w:val="superscript"/>
                <w:lang w:val="ro-RO"/>
              </w:rPr>
              <w:t>3</w:t>
            </w:r>
            <w:r w:rsidRPr="00B56399">
              <w:rPr>
                <w:szCs w:val="22"/>
                <w:lang w:val="ro-RO"/>
              </w:rPr>
              <w:t xml:space="preserve"> şi trombocite minime </w:t>
            </w:r>
            <w:r w:rsidRPr="00F50587">
              <w:rPr>
                <w:szCs w:val="22"/>
                <w:lang w:val="ro-RO"/>
              </w:rPr>
              <w:t>≥</w:t>
            </w:r>
            <w:r w:rsidR="00F50587" w:rsidRPr="00F50587">
              <w:rPr>
                <w:szCs w:val="22"/>
                <w:lang w:val="ro-RO"/>
              </w:rPr>
              <w:t> </w:t>
            </w:r>
            <w:r w:rsidRPr="00B56399">
              <w:rPr>
                <w:szCs w:val="22"/>
                <w:lang w:val="ro-RO"/>
              </w:rPr>
              <w:t>50000/mm</w:t>
            </w:r>
            <w:r w:rsidRPr="00B56399">
              <w:rPr>
                <w:szCs w:val="22"/>
                <w:vertAlign w:val="superscript"/>
                <w:lang w:val="ro-RO"/>
              </w:rPr>
              <w:t>3</w:t>
            </w:r>
          </w:p>
        </w:tc>
        <w:tc>
          <w:tcPr>
            <w:tcW w:w="2250" w:type="pct"/>
            <w:tcBorders>
              <w:top w:val="single" w:sz="4" w:space="0" w:color="auto"/>
              <w:left w:val="single" w:sz="4" w:space="0" w:color="auto"/>
              <w:bottom w:val="single" w:sz="4" w:space="0" w:color="auto"/>
              <w:right w:val="single" w:sz="4" w:space="0" w:color="auto"/>
            </w:tcBorders>
          </w:tcPr>
          <w:p w14:paraId="7BFB7C9F" w14:textId="4E4590B6" w:rsidR="00817FB1" w:rsidRPr="00B56399" w:rsidRDefault="00817FB1" w:rsidP="004A60BE">
            <w:pPr>
              <w:keepNext/>
              <w:tabs>
                <w:tab w:val="clear" w:pos="567"/>
              </w:tabs>
              <w:spacing w:line="240" w:lineRule="auto"/>
              <w:rPr>
                <w:szCs w:val="22"/>
                <w:lang w:val="ro-RO"/>
              </w:rPr>
            </w:pPr>
            <w:r w:rsidRPr="00B56399">
              <w:rPr>
                <w:szCs w:val="22"/>
                <w:lang w:val="ro-RO"/>
              </w:rPr>
              <w:t xml:space="preserve">75% din doza anterioară (atât pentru Pemetrexed </w:t>
            </w:r>
            <w:r w:rsidR="002C7F21">
              <w:rPr>
                <w:szCs w:val="22"/>
                <w:lang w:val="ro-RO"/>
              </w:rPr>
              <w:t>Pfizer</w:t>
            </w:r>
            <w:r w:rsidRPr="00B56399">
              <w:rPr>
                <w:szCs w:val="22"/>
                <w:lang w:val="ro-RO"/>
              </w:rPr>
              <w:t xml:space="preserve"> cât şi pentru cisplatină) </w:t>
            </w:r>
          </w:p>
        </w:tc>
      </w:tr>
      <w:tr w:rsidR="00817FB1" w:rsidRPr="00333DA6" w14:paraId="41EBB94F" w14:textId="77777777" w:rsidTr="004A60BE">
        <w:tc>
          <w:tcPr>
            <w:tcW w:w="2750" w:type="pct"/>
            <w:tcBorders>
              <w:top w:val="single" w:sz="4" w:space="0" w:color="auto"/>
              <w:left w:val="single" w:sz="4" w:space="0" w:color="auto"/>
              <w:bottom w:val="single" w:sz="4" w:space="0" w:color="auto"/>
              <w:right w:val="single" w:sz="4" w:space="0" w:color="auto"/>
            </w:tcBorders>
          </w:tcPr>
          <w:p w14:paraId="72781FFE" w14:textId="5DCD670A" w:rsidR="00817FB1" w:rsidRPr="00B56399" w:rsidRDefault="00817FB1" w:rsidP="004A60BE">
            <w:pPr>
              <w:keepNext/>
              <w:tabs>
                <w:tab w:val="clear" w:pos="567"/>
              </w:tabs>
              <w:spacing w:line="240" w:lineRule="auto"/>
              <w:rPr>
                <w:szCs w:val="22"/>
                <w:lang w:val="ro-RO"/>
              </w:rPr>
            </w:pPr>
            <w:r w:rsidRPr="00B56399">
              <w:rPr>
                <w:szCs w:val="22"/>
                <w:lang w:val="ro-RO"/>
              </w:rPr>
              <w:t xml:space="preserve">Numărul minim de trombocite </w:t>
            </w:r>
            <w:r w:rsidRPr="001E11CA">
              <w:rPr>
                <w:szCs w:val="22"/>
                <w:lang w:val="ro-RO"/>
              </w:rPr>
              <w:t>&lt;</w:t>
            </w:r>
            <w:r w:rsidR="001E11CA" w:rsidRPr="001E11CA">
              <w:rPr>
                <w:szCs w:val="22"/>
                <w:lang w:val="ro-RO"/>
              </w:rPr>
              <w:t> </w:t>
            </w:r>
            <w:r w:rsidRPr="00B56399">
              <w:rPr>
                <w:szCs w:val="22"/>
                <w:lang w:val="ro-RO"/>
              </w:rPr>
              <w:t>50000/mm</w:t>
            </w:r>
            <w:r w:rsidRPr="00B56399">
              <w:rPr>
                <w:szCs w:val="22"/>
                <w:vertAlign w:val="superscript"/>
                <w:lang w:val="ro-RO"/>
              </w:rPr>
              <w:t xml:space="preserve">3 </w:t>
            </w:r>
            <w:r w:rsidRPr="00B56399">
              <w:rPr>
                <w:szCs w:val="22"/>
                <w:lang w:val="ro-RO"/>
              </w:rPr>
              <w:t>indiferent de NAN minim</w:t>
            </w:r>
          </w:p>
        </w:tc>
        <w:tc>
          <w:tcPr>
            <w:tcW w:w="2250" w:type="pct"/>
            <w:tcBorders>
              <w:top w:val="single" w:sz="4" w:space="0" w:color="auto"/>
              <w:left w:val="single" w:sz="4" w:space="0" w:color="auto"/>
              <w:bottom w:val="single" w:sz="4" w:space="0" w:color="auto"/>
              <w:right w:val="single" w:sz="4" w:space="0" w:color="auto"/>
            </w:tcBorders>
          </w:tcPr>
          <w:p w14:paraId="057057FA" w14:textId="2BF6CB11" w:rsidR="00817FB1" w:rsidRPr="00B56399" w:rsidRDefault="00817FB1" w:rsidP="004A60BE">
            <w:pPr>
              <w:keepNext/>
              <w:tabs>
                <w:tab w:val="clear" w:pos="567"/>
              </w:tabs>
              <w:spacing w:line="240" w:lineRule="auto"/>
              <w:rPr>
                <w:szCs w:val="22"/>
                <w:lang w:val="ro-RO"/>
              </w:rPr>
            </w:pPr>
            <w:r w:rsidRPr="00B56399">
              <w:rPr>
                <w:szCs w:val="22"/>
                <w:lang w:val="ro-RO"/>
              </w:rPr>
              <w:t xml:space="preserve">75% din doza anterioară (atât pentru Pemetrexed </w:t>
            </w:r>
            <w:r w:rsidR="002C7F21">
              <w:rPr>
                <w:szCs w:val="22"/>
                <w:lang w:val="ro-RO"/>
              </w:rPr>
              <w:t>Pfizer</w:t>
            </w:r>
            <w:r w:rsidRPr="00B56399">
              <w:rPr>
                <w:szCs w:val="22"/>
                <w:lang w:val="ro-RO"/>
              </w:rPr>
              <w:t xml:space="preserve"> cât şi pentru cisplatină) </w:t>
            </w:r>
          </w:p>
        </w:tc>
      </w:tr>
      <w:tr w:rsidR="00817FB1" w:rsidRPr="00333DA6" w14:paraId="6FDD55A4" w14:textId="77777777" w:rsidTr="004A60BE">
        <w:tc>
          <w:tcPr>
            <w:tcW w:w="2750" w:type="pct"/>
            <w:tcBorders>
              <w:top w:val="single" w:sz="4" w:space="0" w:color="auto"/>
              <w:left w:val="single" w:sz="4" w:space="0" w:color="auto"/>
              <w:bottom w:val="single" w:sz="4" w:space="0" w:color="auto"/>
              <w:right w:val="single" w:sz="4" w:space="0" w:color="auto"/>
            </w:tcBorders>
          </w:tcPr>
          <w:p w14:paraId="0B30DAFA" w14:textId="35D91C40" w:rsidR="00817FB1" w:rsidRPr="00B56399" w:rsidRDefault="00817FB1" w:rsidP="004A60BE">
            <w:pPr>
              <w:keepNext/>
              <w:tabs>
                <w:tab w:val="clear" w:pos="567"/>
              </w:tabs>
              <w:spacing w:line="240" w:lineRule="auto"/>
              <w:rPr>
                <w:szCs w:val="22"/>
                <w:lang w:val="ro-RO"/>
              </w:rPr>
            </w:pPr>
            <w:r w:rsidRPr="00B56399">
              <w:rPr>
                <w:szCs w:val="22"/>
                <w:lang w:val="ro-RO"/>
              </w:rPr>
              <w:t xml:space="preserve">Numărul minim de trombocite </w:t>
            </w:r>
            <w:r w:rsidRPr="001E11CA">
              <w:rPr>
                <w:szCs w:val="22"/>
                <w:lang w:val="ro-RO"/>
              </w:rPr>
              <w:t>&lt;</w:t>
            </w:r>
            <w:r w:rsidR="001E11CA" w:rsidRPr="001E11CA">
              <w:rPr>
                <w:szCs w:val="22"/>
                <w:lang w:val="ro-RO"/>
              </w:rPr>
              <w:t> </w:t>
            </w:r>
            <w:r w:rsidRPr="00B56399">
              <w:rPr>
                <w:szCs w:val="22"/>
                <w:lang w:val="ro-RO"/>
              </w:rPr>
              <w:t>50000/mm</w:t>
            </w:r>
            <w:r w:rsidRPr="00B56399">
              <w:rPr>
                <w:szCs w:val="22"/>
                <w:vertAlign w:val="superscript"/>
                <w:lang w:val="ro-RO"/>
              </w:rPr>
              <w:t>3</w:t>
            </w:r>
            <w:r w:rsidRPr="00B56399">
              <w:rPr>
                <w:szCs w:val="22"/>
                <w:lang w:val="ro-RO"/>
              </w:rPr>
              <w:t xml:space="preserve"> însoţit de sângerare</w:t>
            </w:r>
            <w:r w:rsidRPr="00B56399">
              <w:rPr>
                <w:szCs w:val="22"/>
                <w:vertAlign w:val="superscript"/>
                <w:lang w:val="ro-RO"/>
              </w:rPr>
              <w:t>a</w:t>
            </w:r>
            <w:r w:rsidRPr="00B56399">
              <w:rPr>
                <w:szCs w:val="22"/>
                <w:lang w:val="ro-RO"/>
              </w:rPr>
              <w:t xml:space="preserve">, indiferent de NAN minim ANC </w:t>
            </w:r>
          </w:p>
        </w:tc>
        <w:tc>
          <w:tcPr>
            <w:tcW w:w="2250" w:type="pct"/>
            <w:tcBorders>
              <w:top w:val="single" w:sz="4" w:space="0" w:color="auto"/>
              <w:left w:val="single" w:sz="4" w:space="0" w:color="auto"/>
              <w:bottom w:val="single" w:sz="4" w:space="0" w:color="auto"/>
              <w:right w:val="single" w:sz="4" w:space="0" w:color="auto"/>
            </w:tcBorders>
          </w:tcPr>
          <w:p w14:paraId="6C4D630A" w14:textId="651D8B41" w:rsidR="00817FB1" w:rsidRPr="00B56399" w:rsidRDefault="00817FB1" w:rsidP="004A60BE">
            <w:pPr>
              <w:keepNext/>
              <w:tabs>
                <w:tab w:val="clear" w:pos="567"/>
              </w:tabs>
              <w:spacing w:line="240" w:lineRule="auto"/>
              <w:rPr>
                <w:szCs w:val="22"/>
                <w:lang w:val="ro-RO"/>
              </w:rPr>
            </w:pPr>
            <w:r w:rsidRPr="00B56399">
              <w:rPr>
                <w:szCs w:val="22"/>
                <w:lang w:val="ro-RO"/>
              </w:rPr>
              <w:t xml:space="preserve">50% din doza anterioară (atât pentru Pemetrexed </w:t>
            </w:r>
            <w:r w:rsidR="002C7F21">
              <w:rPr>
                <w:szCs w:val="22"/>
                <w:lang w:val="ro-RO"/>
              </w:rPr>
              <w:t>Pfizer</w:t>
            </w:r>
            <w:r w:rsidRPr="00B56399">
              <w:rPr>
                <w:szCs w:val="22"/>
                <w:lang w:val="ro-RO"/>
              </w:rPr>
              <w:t xml:space="preserve"> cât şi pentru cisplatină) </w:t>
            </w:r>
          </w:p>
        </w:tc>
      </w:tr>
      <w:tr w:rsidR="00817FB1" w:rsidRPr="00333DA6" w14:paraId="2F439B69" w14:textId="77777777" w:rsidTr="004A60BE">
        <w:tc>
          <w:tcPr>
            <w:tcW w:w="5000" w:type="pct"/>
            <w:gridSpan w:val="2"/>
            <w:tcBorders>
              <w:top w:val="single" w:sz="4" w:space="0" w:color="auto"/>
              <w:left w:val="single" w:sz="4" w:space="0" w:color="auto"/>
              <w:bottom w:val="single" w:sz="4" w:space="0" w:color="auto"/>
              <w:right w:val="single" w:sz="4" w:space="0" w:color="auto"/>
            </w:tcBorders>
          </w:tcPr>
          <w:p w14:paraId="192B5AB5" w14:textId="39742BCF" w:rsidR="00817FB1" w:rsidRPr="00B56399" w:rsidRDefault="00817FB1" w:rsidP="004A60BE">
            <w:pPr>
              <w:keepNext/>
              <w:tabs>
                <w:tab w:val="clear" w:pos="567"/>
              </w:tabs>
              <w:spacing w:line="240" w:lineRule="auto"/>
              <w:rPr>
                <w:szCs w:val="22"/>
                <w:lang w:val="ro-RO"/>
              </w:rPr>
            </w:pPr>
            <w:r w:rsidRPr="00B56399">
              <w:rPr>
                <w:szCs w:val="22"/>
                <w:vertAlign w:val="superscript"/>
                <w:lang w:val="ro-RO"/>
              </w:rPr>
              <w:t>a</w:t>
            </w:r>
            <w:r w:rsidRPr="00B56399">
              <w:rPr>
                <w:szCs w:val="22"/>
                <w:lang w:val="ro-RO"/>
              </w:rPr>
              <w:t xml:space="preserve">Acest criteriu semnifică o sângerare de grad </w:t>
            </w:r>
            <w:r w:rsidRPr="00F50587">
              <w:rPr>
                <w:szCs w:val="22"/>
                <w:lang w:val="ro-RO"/>
              </w:rPr>
              <w:t>≥</w:t>
            </w:r>
            <w:r w:rsidR="00F50587" w:rsidRPr="00F50587">
              <w:rPr>
                <w:szCs w:val="22"/>
                <w:lang w:val="ro-RO"/>
              </w:rPr>
              <w:t> </w:t>
            </w:r>
            <w:r w:rsidRPr="00B56399">
              <w:rPr>
                <w:szCs w:val="22"/>
                <w:lang w:val="ro-RO"/>
              </w:rPr>
              <w:t xml:space="preserve">2 conform definiţiei standard din Criteriile de Toxicitate Comună ale Institutului Naţional al Cancerului (Common Toxicity Criterie – CTC) (v2.0, NCI 1998. </w:t>
            </w:r>
          </w:p>
        </w:tc>
      </w:tr>
    </w:tbl>
    <w:p w14:paraId="4FADD3D3" w14:textId="77777777" w:rsidR="00817FB1" w:rsidRPr="00B56399" w:rsidRDefault="00817FB1" w:rsidP="00817FB1">
      <w:pPr>
        <w:tabs>
          <w:tab w:val="clear" w:pos="567"/>
        </w:tabs>
        <w:spacing w:line="240" w:lineRule="auto"/>
        <w:rPr>
          <w:szCs w:val="22"/>
          <w:lang w:val="ro-RO"/>
        </w:rPr>
      </w:pPr>
    </w:p>
    <w:p w14:paraId="5AA426D5" w14:textId="6F7DB4CA" w:rsidR="00817FB1" w:rsidRPr="00B56399" w:rsidRDefault="00817FB1" w:rsidP="00817FB1">
      <w:pPr>
        <w:tabs>
          <w:tab w:val="clear" w:pos="567"/>
        </w:tabs>
        <w:spacing w:line="240" w:lineRule="auto"/>
        <w:rPr>
          <w:szCs w:val="22"/>
          <w:lang w:val="ro-RO"/>
        </w:rPr>
      </w:pPr>
      <w:r w:rsidRPr="00B56399">
        <w:rPr>
          <w:szCs w:val="22"/>
          <w:lang w:val="ro-RO"/>
        </w:rPr>
        <w:t xml:space="preserve">Dacă pacientul dezvoltă toxicitate non-hematologică de grad </w:t>
      </w:r>
      <w:r w:rsidRPr="00F50587">
        <w:rPr>
          <w:szCs w:val="22"/>
          <w:lang w:val="ro-RO"/>
        </w:rPr>
        <w:t>≥</w:t>
      </w:r>
      <w:r w:rsidR="00F50587" w:rsidRPr="00F50587">
        <w:rPr>
          <w:szCs w:val="22"/>
          <w:lang w:val="ro-RO"/>
        </w:rPr>
        <w:t> </w:t>
      </w:r>
      <w:r w:rsidRPr="00B56399">
        <w:rPr>
          <w:szCs w:val="22"/>
          <w:lang w:val="ro-RO"/>
        </w:rPr>
        <w:t xml:space="preserve">3 (excluzând neurotoxicitatea), Pemetrexed </w:t>
      </w:r>
      <w:r w:rsidR="002C7F21">
        <w:rPr>
          <w:szCs w:val="22"/>
          <w:lang w:val="ro-RO"/>
        </w:rPr>
        <w:t>Pfizer</w:t>
      </w:r>
      <w:r w:rsidRPr="00B56399">
        <w:rPr>
          <w:szCs w:val="22"/>
          <w:lang w:val="ro-RO"/>
        </w:rPr>
        <w:t xml:space="preserve"> trebuie întreruptă până la revenirea la o valoare mai mică sau egală cu valoarea de dinainte de terapie. Tratamentul trebuie reluat în conformitate cu recomandările din Tabelul 2.</w:t>
      </w:r>
    </w:p>
    <w:p w14:paraId="6672A9C5" w14:textId="77777777" w:rsidR="00817FB1" w:rsidRPr="00B56399" w:rsidRDefault="00817FB1" w:rsidP="00817FB1">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5"/>
        <w:gridCol w:w="2719"/>
        <w:gridCol w:w="2719"/>
      </w:tblGrid>
      <w:tr w:rsidR="00817FB1" w:rsidRPr="00333DA6" w14:paraId="740CFCEE" w14:textId="77777777" w:rsidTr="004A60BE">
        <w:tc>
          <w:tcPr>
            <w:tcW w:w="5000" w:type="pct"/>
            <w:gridSpan w:val="3"/>
            <w:tcBorders>
              <w:top w:val="single" w:sz="4" w:space="0" w:color="auto"/>
              <w:left w:val="single" w:sz="4" w:space="0" w:color="auto"/>
              <w:bottom w:val="single" w:sz="4" w:space="0" w:color="auto"/>
              <w:right w:val="single" w:sz="4" w:space="0" w:color="auto"/>
            </w:tcBorders>
          </w:tcPr>
          <w:p w14:paraId="57E7D616" w14:textId="448D95A7" w:rsidR="00817FB1" w:rsidRPr="00B56399" w:rsidRDefault="00817FB1" w:rsidP="004A60BE">
            <w:pPr>
              <w:tabs>
                <w:tab w:val="clear" w:pos="567"/>
              </w:tabs>
              <w:spacing w:line="240" w:lineRule="auto"/>
              <w:jc w:val="center"/>
              <w:rPr>
                <w:szCs w:val="22"/>
                <w:lang w:val="ro-RO"/>
              </w:rPr>
            </w:pPr>
            <w:r w:rsidRPr="00B56399">
              <w:rPr>
                <w:b/>
                <w:bCs/>
                <w:szCs w:val="22"/>
                <w:lang w:val="ro-RO"/>
              </w:rPr>
              <w:t xml:space="preserve">Tabelul 2. Tabel de modificare a dozelor pentru </w:t>
            </w:r>
            <w:r w:rsidRPr="00B56399">
              <w:rPr>
                <w:b/>
                <w:szCs w:val="22"/>
                <w:lang w:val="ro-RO"/>
              </w:rPr>
              <w:t xml:space="preserve">Pemetrexed </w:t>
            </w:r>
            <w:r w:rsidR="002C7F21">
              <w:rPr>
                <w:b/>
                <w:szCs w:val="22"/>
                <w:lang w:val="ro-RO"/>
              </w:rPr>
              <w:t>Pfizer</w:t>
            </w:r>
            <w:r w:rsidRPr="00B56399">
              <w:rPr>
                <w:b/>
                <w:bCs/>
                <w:szCs w:val="22"/>
                <w:lang w:val="ro-RO"/>
              </w:rPr>
              <w:t xml:space="preserve"> (în monoterapie sau în asociere) şi cisplatină – toxicitate non-hematologică</w:t>
            </w:r>
            <w:r w:rsidRPr="00B56399">
              <w:rPr>
                <w:szCs w:val="22"/>
                <w:vertAlign w:val="superscript"/>
                <w:lang w:val="ro-RO"/>
              </w:rPr>
              <w:t xml:space="preserve"> a, b</w:t>
            </w:r>
          </w:p>
        </w:tc>
      </w:tr>
      <w:tr w:rsidR="00817FB1" w:rsidRPr="00333DA6" w14:paraId="0665411A" w14:textId="77777777" w:rsidTr="004A60BE">
        <w:tc>
          <w:tcPr>
            <w:tcW w:w="2000" w:type="pct"/>
            <w:tcBorders>
              <w:top w:val="single" w:sz="4" w:space="0" w:color="auto"/>
              <w:left w:val="single" w:sz="4" w:space="0" w:color="auto"/>
              <w:bottom w:val="single" w:sz="4" w:space="0" w:color="auto"/>
              <w:right w:val="single" w:sz="4" w:space="0" w:color="auto"/>
            </w:tcBorders>
          </w:tcPr>
          <w:p w14:paraId="315028BA" w14:textId="77777777" w:rsidR="00817FB1" w:rsidRPr="00B56399" w:rsidRDefault="00817FB1" w:rsidP="004A60BE">
            <w:pPr>
              <w:tabs>
                <w:tab w:val="clear" w:pos="567"/>
              </w:tabs>
              <w:spacing w:line="240" w:lineRule="auto"/>
              <w:rPr>
                <w:szCs w:val="22"/>
                <w:lang w:val="ro-RO"/>
              </w:rPr>
            </w:pPr>
            <w:r w:rsidRPr="00B56399">
              <w:rPr>
                <w:szCs w:val="22"/>
                <w:lang w:val="ro-RO"/>
              </w:rPr>
              <w:t> </w:t>
            </w:r>
          </w:p>
        </w:tc>
        <w:tc>
          <w:tcPr>
            <w:tcW w:w="1500" w:type="pct"/>
            <w:tcBorders>
              <w:top w:val="single" w:sz="4" w:space="0" w:color="auto"/>
              <w:left w:val="single" w:sz="4" w:space="0" w:color="auto"/>
              <w:bottom w:val="single" w:sz="4" w:space="0" w:color="auto"/>
              <w:right w:val="single" w:sz="4" w:space="0" w:color="auto"/>
            </w:tcBorders>
          </w:tcPr>
          <w:p w14:paraId="6B37418F" w14:textId="06B313A5" w:rsidR="00817FB1" w:rsidRPr="00B56399" w:rsidRDefault="00817FB1" w:rsidP="004A60BE">
            <w:pPr>
              <w:tabs>
                <w:tab w:val="clear" w:pos="567"/>
              </w:tabs>
              <w:spacing w:line="240" w:lineRule="auto"/>
              <w:rPr>
                <w:szCs w:val="22"/>
                <w:lang w:val="ro-RO"/>
              </w:rPr>
            </w:pPr>
            <w:r w:rsidRPr="00B56399">
              <w:rPr>
                <w:b/>
                <w:bCs/>
                <w:szCs w:val="22"/>
                <w:lang w:val="ro-RO"/>
              </w:rPr>
              <w:t xml:space="preserve">Doza de </w:t>
            </w:r>
            <w:r w:rsidRPr="00B56399">
              <w:rPr>
                <w:b/>
                <w:szCs w:val="22"/>
                <w:lang w:val="ro-RO"/>
              </w:rPr>
              <w:t xml:space="preserve">Pemetrexed </w:t>
            </w:r>
            <w:r w:rsidR="002C7F21">
              <w:rPr>
                <w:b/>
                <w:szCs w:val="22"/>
                <w:lang w:val="ro-RO"/>
              </w:rPr>
              <w:t>Pfizer</w:t>
            </w:r>
            <w:r w:rsidRPr="00B56399">
              <w:rPr>
                <w:b/>
                <w:bCs/>
                <w:szCs w:val="22"/>
                <w:lang w:val="ro-RO"/>
              </w:rPr>
              <w:t xml:space="preserve"> (mg/m</w:t>
            </w:r>
            <w:r w:rsidRPr="00B56399">
              <w:rPr>
                <w:b/>
                <w:bCs/>
                <w:szCs w:val="22"/>
                <w:vertAlign w:val="superscript"/>
                <w:lang w:val="ro-RO"/>
              </w:rPr>
              <w:t>2</w:t>
            </w:r>
            <w:r w:rsidRPr="00B56399">
              <w:rPr>
                <w:b/>
                <w:bCs/>
                <w:szCs w:val="22"/>
                <w:lang w:val="ro-RO"/>
              </w:rPr>
              <w:t>)</w:t>
            </w:r>
          </w:p>
        </w:tc>
        <w:tc>
          <w:tcPr>
            <w:tcW w:w="1500" w:type="pct"/>
            <w:tcBorders>
              <w:top w:val="single" w:sz="4" w:space="0" w:color="auto"/>
              <w:left w:val="single" w:sz="4" w:space="0" w:color="auto"/>
              <w:bottom w:val="single" w:sz="4" w:space="0" w:color="auto"/>
              <w:right w:val="single" w:sz="4" w:space="0" w:color="auto"/>
            </w:tcBorders>
          </w:tcPr>
          <w:p w14:paraId="41DAEA8F" w14:textId="77777777" w:rsidR="00817FB1" w:rsidRPr="00B56399" w:rsidRDefault="00817FB1" w:rsidP="004A60BE">
            <w:pPr>
              <w:tabs>
                <w:tab w:val="clear" w:pos="567"/>
              </w:tabs>
              <w:spacing w:line="240" w:lineRule="auto"/>
              <w:rPr>
                <w:szCs w:val="22"/>
                <w:lang w:val="ro-RO"/>
              </w:rPr>
            </w:pPr>
            <w:r w:rsidRPr="00B56399">
              <w:rPr>
                <w:b/>
                <w:bCs/>
                <w:szCs w:val="22"/>
                <w:lang w:val="ro-RO"/>
              </w:rPr>
              <w:t>Doza de cisplatină (mg/m</w:t>
            </w:r>
            <w:r w:rsidRPr="00B56399">
              <w:rPr>
                <w:b/>
                <w:bCs/>
                <w:szCs w:val="22"/>
                <w:vertAlign w:val="superscript"/>
                <w:lang w:val="ro-RO"/>
              </w:rPr>
              <w:t>2</w:t>
            </w:r>
            <w:r w:rsidRPr="00B56399">
              <w:rPr>
                <w:b/>
                <w:bCs/>
                <w:szCs w:val="22"/>
                <w:lang w:val="ro-RO"/>
              </w:rPr>
              <w:t>)</w:t>
            </w:r>
          </w:p>
        </w:tc>
      </w:tr>
      <w:tr w:rsidR="00817FB1" w:rsidRPr="00B56399" w14:paraId="27171BAE" w14:textId="77777777" w:rsidTr="004A60BE">
        <w:tc>
          <w:tcPr>
            <w:tcW w:w="2000" w:type="pct"/>
            <w:tcBorders>
              <w:top w:val="single" w:sz="4" w:space="0" w:color="auto"/>
              <w:left w:val="single" w:sz="4" w:space="0" w:color="auto"/>
              <w:bottom w:val="single" w:sz="4" w:space="0" w:color="auto"/>
              <w:right w:val="single" w:sz="4" w:space="0" w:color="auto"/>
            </w:tcBorders>
          </w:tcPr>
          <w:p w14:paraId="757F2B0E" w14:textId="77777777" w:rsidR="00817FB1" w:rsidRPr="00B56399" w:rsidRDefault="00817FB1" w:rsidP="004A60BE">
            <w:pPr>
              <w:tabs>
                <w:tab w:val="clear" w:pos="567"/>
              </w:tabs>
              <w:spacing w:line="240" w:lineRule="auto"/>
              <w:rPr>
                <w:szCs w:val="22"/>
                <w:lang w:val="ro-RO"/>
              </w:rPr>
            </w:pPr>
            <w:r w:rsidRPr="00B56399">
              <w:rPr>
                <w:szCs w:val="22"/>
                <w:lang w:val="ro-RO"/>
              </w:rPr>
              <w:t>Orice toxicitate de grad 3 sau 4, cu excepţia mucozitei</w:t>
            </w:r>
          </w:p>
        </w:tc>
        <w:tc>
          <w:tcPr>
            <w:tcW w:w="1500" w:type="pct"/>
            <w:tcBorders>
              <w:top w:val="single" w:sz="4" w:space="0" w:color="auto"/>
              <w:left w:val="single" w:sz="4" w:space="0" w:color="auto"/>
              <w:bottom w:val="single" w:sz="4" w:space="0" w:color="auto"/>
              <w:right w:val="single" w:sz="4" w:space="0" w:color="auto"/>
            </w:tcBorders>
          </w:tcPr>
          <w:p w14:paraId="2AA3A329"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75% din doza anterioară </w:t>
            </w:r>
          </w:p>
        </w:tc>
        <w:tc>
          <w:tcPr>
            <w:tcW w:w="1500" w:type="pct"/>
            <w:tcBorders>
              <w:top w:val="single" w:sz="4" w:space="0" w:color="auto"/>
              <w:left w:val="single" w:sz="4" w:space="0" w:color="auto"/>
              <w:bottom w:val="single" w:sz="4" w:space="0" w:color="auto"/>
              <w:right w:val="single" w:sz="4" w:space="0" w:color="auto"/>
            </w:tcBorders>
          </w:tcPr>
          <w:p w14:paraId="62B72519" w14:textId="77777777" w:rsidR="00817FB1" w:rsidRPr="00B56399" w:rsidRDefault="00817FB1" w:rsidP="004A60BE">
            <w:pPr>
              <w:tabs>
                <w:tab w:val="clear" w:pos="567"/>
              </w:tabs>
              <w:spacing w:line="240" w:lineRule="auto"/>
              <w:rPr>
                <w:szCs w:val="22"/>
                <w:lang w:val="ro-RO"/>
              </w:rPr>
            </w:pPr>
            <w:r w:rsidRPr="00B56399">
              <w:rPr>
                <w:szCs w:val="22"/>
                <w:lang w:val="ro-RO"/>
              </w:rPr>
              <w:t>75% din doza anterioară</w:t>
            </w:r>
          </w:p>
        </w:tc>
      </w:tr>
      <w:tr w:rsidR="00817FB1" w:rsidRPr="00B56399" w14:paraId="4588BED2" w14:textId="77777777" w:rsidTr="004A60BE">
        <w:tc>
          <w:tcPr>
            <w:tcW w:w="2000" w:type="pct"/>
            <w:tcBorders>
              <w:top w:val="single" w:sz="4" w:space="0" w:color="auto"/>
              <w:left w:val="single" w:sz="4" w:space="0" w:color="auto"/>
              <w:bottom w:val="single" w:sz="4" w:space="0" w:color="auto"/>
              <w:right w:val="single" w:sz="4" w:space="0" w:color="auto"/>
            </w:tcBorders>
          </w:tcPr>
          <w:p w14:paraId="3C8DB5C2" w14:textId="77777777" w:rsidR="00817FB1" w:rsidRPr="00B56399" w:rsidRDefault="00817FB1" w:rsidP="004A60BE">
            <w:pPr>
              <w:tabs>
                <w:tab w:val="clear" w:pos="567"/>
              </w:tabs>
              <w:spacing w:line="240" w:lineRule="auto"/>
              <w:rPr>
                <w:szCs w:val="22"/>
                <w:lang w:val="ro-RO"/>
              </w:rPr>
            </w:pPr>
            <w:r w:rsidRPr="00B56399">
              <w:rPr>
                <w:szCs w:val="22"/>
                <w:lang w:val="ro-RO"/>
              </w:rPr>
              <w:t>Orice diaree care necesită spitalizare (indiferent de grad) sau diaree de grad 3 sau 4</w:t>
            </w:r>
          </w:p>
        </w:tc>
        <w:tc>
          <w:tcPr>
            <w:tcW w:w="1500" w:type="pct"/>
            <w:tcBorders>
              <w:top w:val="single" w:sz="4" w:space="0" w:color="auto"/>
              <w:left w:val="single" w:sz="4" w:space="0" w:color="auto"/>
              <w:bottom w:val="single" w:sz="4" w:space="0" w:color="auto"/>
              <w:right w:val="single" w:sz="4" w:space="0" w:color="auto"/>
            </w:tcBorders>
          </w:tcPr>
          <w:p w14:paraId="23829B43" w14:textId="77777777" w:rsidR="00817FB1" w:rsidRPr="00B56399" w:rsidRDefault="00817FB1" w:rsidP="004A60BE">
            <w:pPr>
              <w:tabs>
                <w:tab w:val="clear" w:pos="567"/>
              </w:tabs>
              <w:spacing w:line="240" w:lineRule="auto"/>
              <w:rPr>
                <w:szCs w:val="22"/>
                <w:lang w:val="ro-RO"/>
              </w:rPr>
            </w:pPr>
            <w:r w:rsidRPr="00B56399">
              <w:rPr>
                <w:szCs w:val="22"/>
                <w:lang w:val="ro-RO"/>
              </w:rPr>
              <w:t>75% din doza anterioară</w:t>
            </w:r>
          </w:p>
        </w:tc>
        <w:tc>
          <w:tcPr>
            <w:tcW w:w="1500" w:type="pct"/>
            <w:tcBorders>
              <w:top w:val="single" w:sz="4" w:space="0" w:color="auto"/>
              <w:left w:val="single" w:sz="4" w:space="0" w:color="auto"/>
              <w:bottom w:val="single" w:sz="4" w:space="0" w:color="auto"/>
              <w:right w:val="single" w:sz="4" w:space="0" w:color="auto"/>
            </w:tcBorders>
          </w:tcPr>
          <w:p w14:paraId="648B0D43" w14:textId="77777777" w:rsidR="00817FB1" w:rsidRPr="00B56399" w:rsidRDefault="00817FB1" w:rsidP="004A60BE">
            <w:pPr>
              <w:tabs>
                <w:tab w:val="clear" w:pos="567"/>
              </w:tabs>
              <w:spacing w:line="240" w:lineRule="auto"/>
              <w:rPr>
                <w:szCs w:val="22"/>
                <w:lang w:val="ro-RO"/>
              </w:rPr>
            </w:pPr>
            <w:r w:rsidRPr="00B56399">
              <w:rPr>
                <w:szCs w:val="22"/>
                <w:lang w:val="ro-RO"/>
              </w:rPr>
              <w:t>75% din doza anterioară</w:t>
            </w:r>
          </w:p>
        </w:tc>
      </w:tr>
      <w:tr w:rsidR="00817FB1" w:rsidRPr="00B56399" w14:paraId="08F3DFEF" w14:textId="77777777" w:rsidTr="004A60BE">
        <w:tc>
          <w:tcPr>
            <w:tcW w:w="2000" w:type="pct"/>
            <w:tcBorders>
              <w:top w:val="single" w:sz="4" w:space="0" w:color="auto"/>
              <w:left w:val="single" w:sz="4" w:space="0" w:color="auto"/>
              <w:bottom w:val="single" w:sz="4" w:space="0" w:color="auto"/>
              <w:right w:val="single" w:sz="4" w:space="0" w:color="auto"/>
            </w:tcBorders>
          </w:tcPr>
          <w:p w14:paraId="2A0D6551"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Mucozită de grad 3 sau 4 </w:t>
            </w:r>
          </w:p>
        </w:tc>
        <w:tc>
          <w:tcPr>
            <w:tcW w:w="1500" w:type="pct"/>
            <w:tcBorders>
              <w:top w:val="single" w:sz="4" w:space="0" w:color="auto"/>
              <w:left w:val="single" w:sz="4" w:space="0" w:color="auto"/>
              <w:bottom w:val="single" w:sz="4" w:space="0" w:color="auto"/>
              <w:right w:val="single" w:sz="4" w:space="0" w:color="auto"/>
            </w:tcBorders>
          </w:tcPr>
          <w:p w14:paraId="5EF4A4E6" w14:textId="77777777" w:rsidR="00817FB1" w:rsidRPr="00B56399" w:rsidRDefault="00817FB1" w:rsidP="004A60BE">
            <w:pPr>
              <w:tabs>
                <w:tab w:val="clear" w:pos="567"/>
              </w:tabs>
              <w:spacing w:line="240" w:lineRule="auto"/>
              <w:rPr>
                <w:szCs w:val="22"/>
                <w:lang w:val="ro-RO"/>
              </w:rPr>
            </w:pPr>
            <w:r w:rsidRPr="00B56399">
              <w:rPr>
                <w:szCs w:val="22"/>
                <w:lang w:val="ro-RO"/>
              </w:rPr>
              <w:t>50% din doza anterioară</w:t>
            </w:r>
          </w:p>
        </w:tc>
        <w:tc>
          <w:tcPr>
            <w:tcW w:w="1500" w:type="pct"/>
            <w:tcBorders>
              <w:top w:val="single" w:sz="4" w:space="0" w:color="auto"/>
              <w:left w:val="single" w:sz="4" w:space="0" w:color="auto"/>
              <w:bottom w:val="single" w:sz="4" w:space="0" w:color="auto"/>
              <w:right w:val="single" w:sz="4" w:space="0" w:color="auto"/>
            </w:tcBorders>
          </w:tcPr>
          <w:p w14:paraId="6A66E88A" w14:textId="77777777" w:rsidR="00817FB1" w:rsidRPr="00B56399" w:rsidRDefault="00817FB1" w:rsidP="004A60BE">
            <w:pPr>
              <w:tabs>
                <w:tab w:val="clear" w:pos="567"/>
              </w:tabs>
              <w:spacing w:line="240" w:lineRule="auto"/>
              <w:rPr>
                <w:szCs w:val="22"/>
                <w:lang w:val="ro-RO"/>
              </w:rPr>
            </w:pPr>
            <w:r w:rsidRPr="00B56399">
              <w:rPr>
                <w:szCs w:val="22"/>
                <w:lang w:val="ro-RO"/>
              </w:rPr>
              <w:t>100% din doza anterioară</w:t>
            </w:r>
          </w:p>
        </w:tc>
      </w:tr>
      <w:tr w:rsidR="00817FB1" w:rsidRPr="00B56399" w14:paraId="52248EA7" w14:textId="77777777" w:rsidTr="004A60BE">
        <w:tc>
          <w:tcPr>
            <w:tcW w:w="5000" w:type="pct"/>
            <w:gridSpan w:val="3"/>
            <w:tcBorders>
              <w:top w:val="single" w:sz="4" w:space="0" w:color="auto"/>
              <w:left w:val="single" w:sz="4" w:space="0" w:color="auto"/>
              <w:bottom w:val="single" w:sz="4" w:space="0" w:color="auto"/>
              <w:right w:val="single" w:sz="4" w:space="0" w:color="auto"/>
            </w:tcBorders>
          </w:tcPr>
          <w:p w14:paraId="0EE29996" w14:textId="77777777" w:rsidR="00817FB1" w:rsidRPr="00B56399" w:rsidRDefault="00817FB1" w:rsidP="004A60BE">
            <w:pPr>
              <w:tabs>
                <w:tab w:val="clear" w:pos="567"/>
              </w:tabs>
              <w:spacing w:line="240" w:lineRule="auto"/>
              <w:rPr>
                <w:szCs w:val="22"/>
                <w:lang w:val="ro-RO"/>
              </w:rPr>
            </w:pPr>
            <w:r w:rsidRPr="00B56399">
              <w:rPr>
                <w:szCs w:val="22"/>
                <w:vertAlign w:val="superscript"/>
                <w:lang w:val="ro-RO"/>
              </w:rPr>
              <w:t xml:space="preserve">a </w:t>
            </w:r>
            <w:r w:rsidRPr="00B56399">
              <w:rPr>
                <w:szCs w:val="22"/>
                <w:lang w:val="ro-RO"/>
              </w:rPr>
              <w:t xml:space="preserve">Conform Criteriilor de Toxicitate Comună ale Institutului Naţional al Cancerului (CTC v2.0; NCI 1998) </w:t>
            </w:r>
          </w:p>
          <w:p w14:paraId="262AC717" w14:textId="77777777" w:rsidR="00817FB1" w:rsidRPr="00B56399" w:rsidRDefault="00817FB1" w:rsidP="004A60BE">
            <w:pPr>
              <w:tabs>
                <w:tab w:val="clear" w:pos="567"/>
              </w:tabs>
              <w:spacing w:line="240" w:lineRule="auto"/>
              <w:rPr>
                <w:szCs w:val="22"/>
                <w:lang w:val="ro-RO"/>
              </w:rPr>
            </w:pPr>
            <w:r w:rsidRPr="00B56399">
              <w:rPr>
                <w:szCs w:val="22"/>
                <w:vertAlign w:val="superscript"/>
                <w:lang w:val="ro-RO"/>
              </w:rPr>
              <w:t xml:space="preserve">b </w:t>
            </w:r>
            <w:r w:rsidRPr="00B56399">
              <w:rPr>
                <w:szCs w:val="22"/>
                <w:lang w:val="ro-RO"/>
              </w:rPr>
              <w:t xml:space="preserve">Excluzând neurotoxicitatea </w:t>
            </w:r>
          </w:p>
        </w:tc>
      </w:tr>
    </w:tbl>
    <w:p w14:paraId="5F817994" w14:textId="77777777" w:rsidR="00817FB1" w:rsidRPr="00B56399" w:rsidRDefault="00817FB1" w:rsidP="00817FB1">
      <w:pPr>
        <w:tabs>
          <w:tab w:val="clear" w:pos="567"/>
        </w:tabs>
        <w:spacing w:line="240" w:lineRule="auto"/>
        <w:rPr>
          <w:szCs w:val="22"/>
          <w:lang w:val="ro-RO"/>
        </w:rPr>
      </w:pPr>
    </w:p>
    <w:p w14:paraId="0522059A" w14:textId="1F054A9B" w:rsidR="00817FB1" w:rsidRPr="00B56399" w:rsidRDefault="00817FB1" w:rsidP="00817FB1">
      <w:pPr>
        <w:tabs>
          <w:tab w:val="clear" w:pos="567"/>
        </w:tabs>
        <w:spacing w:line="240" w:lineRule="auto"/>
        <w:rPr>
          <w:szCs w:val="22"/>
          <w:lang w:val="ro-RO"/>
        </w:rPr>
      </w:pPr>
      <w:r w:rsidRPr="00B56399">
        <w:rPr>
          <w:szCs w:val="22"/>
          <w:lang w:val="ro-RO"/>
        </w:rPr>
        <w:t xml:space="preserve">În cazul neurotoxicităţii, ajustarea recomandată a dozei de Pemetrexed </w:t>
      </w:r>
      <w:r w:rsidR="002C7F21">
        <w:rPr>
          <w:szCs w:val="22"/>
          <w:lang w:val="ro-RO"/>
        </w:rPr>
        <w:t>Pfizer</w:t>
      </w:r>
      <w:r w:rsidRPr="00B56399">
        <w:rPr>
          <w:szCs w:val="22"/>
          <w:lang w:val="ro-RO"/>
        </w:rPr>
        <w:t xml:space="preserve"> şi de cisplatină este prezentată în Tabelul 3. Pacienţii trebuie să întrerupă terapia dacă se observă neurotoxicitate de grad 3 sau 4. </w:t>
      </w:r>
    </w:p>
    <w:p w14:paraId="053D8877" w14:textId="77777777" w:rsidR="00817FB1" w:rsidRPr="00B56399" w:rsidRDefault="00817FB1" w:rsidP="00817FB1">
      <w:pPr>
        <w:tabs>
          <w:tab w:val="clear" w:pos="567"/>
        </w:tabs>
        <w:spacing w:line="240" w:lineRule="auto"/>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3625"/>
        <w:gridCol w:w="3625"/>
      </w:tblGrid>
      <w:tr w:rsidR="00817FB1" w:rsidRPr="00333DA6" w14:paraId="00B6DAF7" w14:textId="77777777" w:rsidTr="004A60BE">
        <w:tc>
          <w:tcPr>
            <w:tcW w:w="5000" w:type="pct"/>
            <w:gridSpan w:val="3"/>
            <w:tcBorders>
              <w:top w:val="single" w:sz="4" w:space="0" w:color="auto"/>
              <w:left w:val="single" w:sz="4" w:space="0" w:color="auto"/>
              <w:bottom w:val="single" w:sz="4" w:space="0" w:color="auto"/>
              <w:right w:val="single" w:sz="4" w:space="0" w:color="auto"/>
            </w:tcBorders>
          </w:tcPr>
          <w:p w14:paraId="24A8F474" w14:textId="290BCF7D" w:rsidR="00817FB1" w:rsidRPr="00B56399" w:rsidRDefault="00817FB1" w:rsidP="004A60BE">
            <w:pPr>
              <w:tabs>
                <w:tab w:val="clear" w:pos="567"/>
              </w:tabs>
              <w:spacing w:line="240" w:lineRule="auto"/>
              <w:jc w:val="center"/>
              <w:rPr>
                <w:szCs w:val="22"/>
                <w:lang w:val="ro-RO"/>
              </w:rPr>
            </w:pPr>
            <w:r w:rsidRPr="00B56399">
              <w:rPr>
                <w:b/>
                <w:bCs/>
                <w:szCs w:val="22"/>
                <w:lang w:val="ro-RO"/>
              </w:rPr>
              <w:t xml:space="preserve">Tabelul 3. Tabel de modificare a dozelor pentru </w:t>
            </w:r>
            <w:r w:rsidRPr="00B56399">
              <w:rPr>
                <w:b/>
                <w:szCs w:val="22"/>
                <w:lang w:val="ro-RO"/>
              </w:rPr>
              <w:t xml:space="preserve">Pemetrexed </w:t>
            </w:r>
            <w:r w:rsidR="002C7F21">
              <w:rPr>
                <w:b/>
                <w:szCs w:val="22"/>
                <w:lang w:val="ro-RO"/>
              </w:rPr>
              <w:t>Pfizer</w:t>
            </w:r>
            <w:r w:rsidRPr="00B56399">
              <w:rPr>
                <w:b/>
                <w:bCs/>
                <w:szCs w:val="22"/>
                <w:lang w:val="ro-RO"/>
              </w:rPr>
              <w:t xml:space="preserve"> (în monoterapie sau în asociere) şi cisplatină – toxicitate non-hematologică</w:t>
            </w:r>
          </w:p>
        </w:tc>
      </w:tr>
      <w:tr w:rsidR="00817FB1" w:rsidRPr="00333DA6" w14:paraId="143FEF0B" w14:textId="77777777" w:rsidTr="004A60BE">
        <w:tc>
          <w:tcPr>
            <w:tcW w:w="1000" w:type="pct"/>
            <w:tcBorders>
              <w:top w:val="single" w:sz="4" w:space="0" w:color="auto"/>
              <w:left w:val="single" w:sz="4" w:space="0" w:color="auto"/>
              <w:bottom w:val="single" w:sz="4" w:space="0" w:color="auto"/>
              <w:right w:val="single" w:sz="4" w:space="0" w:color="auto"/>
            </w:tcBorders>
          </w:tcPr>
          <w:p w14:paraId="01FADA86" w14:textId="77777777" w:rsidR="00817FB1" w:rsidRPr="00B56399" w:rsidRDefault="00817FB1" w:rsidP="004A60BE">
            <w:pPr>
              <w:tabs>
                <w:tab w:val="clear" w:pos="567"/>
              </w:tabs>
              <w:spacing w:line="240" w:lineRule="auto"/>
              <w:rPr>
                <w:szCs w:val="22"/>
                <w:lang w:val="ro-RO"/>
              </w:rPr>
            </w:pPr>
            <w:r w:rsidRPr="00B56399">
              <w:rPr>
                <w:b/>
                <w:bCs/>
                <w:szCs w:val="22"/>
                <w:lang w:val="ro-RO"/>
              </w:rPr>
              <w:t>Gradul CTC</w:t>
            </w:r>
            <w:r w:rsidRPr="00B56399">
              <w:rPr>
                <w:szCs w:val="22"/>
                <w:vertAlign w:val="superscript"/>
                <w:lang w:val="ro-RO"/>
              </w:rPr>
              <w:t xml:space="preserve"> a</w:t>
            </w:r>
          </w:p>
        </w:tc>
        <w:tc>
          <w:tcPr>
            <w:tcW w:w="2000" w:type="pct"/>
            <w:tcBorders>
              <w:top w:val="single" w:sz="4" w:space="0" w:color="auto"/>
              <w:left w:val="single" w:sz="4" w:space="0" w:color="auto"/>
              <w:bottom w:val="single" w:sz="4" w:space="0" w:color="auto"/>
              <w:right w:val="single" w:sz="4" w:space="0" w:color="auto"/>
            </w:tcBorders>
          </w:tcPr>
          <w:p w14:paraId="0F9E0147" w14:textId="4523A435" w:rsidR="00817FB1" w:rsidRPr="00B56399" w:rsidRDefault="00817FB1" w:rsidP="004A60BE">
            <w:pPr>
              <w:tabs>
                <w:tab w:val="clear" w:pos="567"/>
              </w:tabs>
              <w:spacing w:line="240" w:lineRule="auto"/>
              <w:rPr>
                <w:szCs w:val="22"/>
                <w:lang w:val="ro-RO"/>
              </w:rPr>
            </w:pPr>
            <w:r w:rsidRPr="00B56399">
              <w:rPr>
                <w:b/>
                <w:bCs/>
                <w:szCs w:val="22"/>
                <w:lang w:val="ro-RO"/>
              </w:rPr>
              <w:t xml:space="preserve">Doza de </w:t>
            </w:r>
            <w:r w:rsidRPr="00B56399">
              <w:rPr>
                <w:b/>
                <w:szCs w:val="22"/>
                <w:lang w:val="ro-RO"/>
              </w:rPr>
              <w:t xml:space="preserve">Pemetrexed </w:t>
            </w:r>
            <w:r w:rsidR="002C7F21">
              <w:rPr>
                <w:b/>
                <w:szCs w:val="22"/>
                <w:lang w:val="ro-RO"/>
              </w:rPr>
              <w:t>Pfizer</w:t>
            </w:r>
            <w:r w:rsidRPr="00B56399">
              <w:rPr>
                <w:b/>
                <w:bCs/>
                <w:szCs w:val="22"/>
                <w:lang w:val="ro-RO"/>
              </w:rPr>
              <w:t xml:space="preserve"> (mg/m</w:t>
            </w:r>
            <w:r w:rsidRPr="00B56399">
              <w:rPr>
                <w:b/>
                <w:bCs/>
                <w:szCs w:val="22"/>
                <w:vertAlign w:val="superscript"/>
                <w:lang w:val="ro-RO"/>
              </w:rPr>
              <w:t>2</w:t>
            </w:r>
            <w:r w:rsidRPr="00B56399">
              <w:rPr>
                <w:b/>
                <w:bCs/>
                <w:szCs w:val="22"/>
                <w:lang w:val="ro-RO"/>
              </w:rPr>
              <w:t>)</w:t>
            </w:r>
          </w:p>
        </w:tc>
        <w:tc>
          <w:tcPr>
            <w:tcW w:w="2000" w:type="pct"/>
            <w:tcBorders>
              <w:top w:val="single" w:sz="4" w:space="0" w:color="auto"/>
              <w:left w:val="single" w:sz="4" w:space="0" w:color="auto"/>
              <w:bottom w:val="single" w:sz="4" w:space="0" w:color="auto"/>
              <w:right w:val="single" w:sz="4" w:space="0" w:color="auto"/>
            </w:tcBorders>
          </w:tcPr>
          <w:p w14:paraId="3BA3C16B" w14:textId="77777777" w:rsidR="00817FB1" w:rsidRPr="00B56399" w:rsidRDefault="00817FB1" w:rsidP="004A60BE">
            <w:pPr>
              <w:tabs>
                <w:tab w:val="clear" w:pos="567"/>
              </w:tabs>
              <w:spacing w:line="240" w:lineRule="auto"/>
              <w:rPr>
                <w:szCs w:val="22"/>
                <w:lang w:val="ro-RO"/>
              </w:rPr>
            </w:pPr>
            <w:r w:rsidRPr="00B56399">
              <w:rPr>
                <w:b/>
                <w:bCs/>
                <w:szCs w:val="22"/>
                <w:lang w:val="ro-RO"/>
              </w:rPr>
              <w:t>Doza de cisplatină (mg/m</w:t>
            </w:r>
            <w:r w:rsidRPr="00B56399">
              <w:rPr>
                <w:b/>
                <w:bCs/>
                <w:szCs w:val="22"/>
                <w:vertAlign w:val="superscript"/>
                <w:lang w:val="ro-RO"/>
              </w:rPr>
              <w:t>2</w:t>
            </w:r>
            <w:r w:rsidRPr="00B56399">
              <w:rPr>
                <w:b/>
                <w:bCs/>
                <w:szCs w:val="22"/>
                <w:lang w:val="ro-RO"/>
              </w:rPr>
              <w:t>)</w:t>
            </w:r>
          </w:p>
        </w:tc>
      </w:tr>
      <w:tr w:rsidR="00817FB1" w:rsidRPr="00B56399" w14:paraId="491424BB" w14:textId="77777777" w:rsidTr="004A60BE">
        <w:tc>
          <w:tcPr>
            <w:tcW w:w="1000" w:type="pct"/>
            <w:tcBorders>
              <w:top w:val="single" w:sz="4" w:space="0" w:color="auto"/>
              <w:left w:val="single" w:sz="4" w:space="0" w:color="auto"/>
              <w:bottom w:val="single" w:sz="4" w:space="0" w:color="auto"/>
              <w:right w:val="single" w:sz="4" w:space="0" w:color="auto"/>
            </w:tcBorders>
          </w:tcPr>
          <w:p w14:paraId="73C22799" w14:textId="77777777" w:rsidR="00817FB1" w:rsidRPr="00B56399" w:rsidRDefault="00817FB1" w:rsidP="004A60BE">
            <w:pPr>
              <w:tabs>
                <w:tab w:val="clear" w:pos="567"/>
              </w:tabs>
              <w:spacing w:line="240" w:lineRule="auto"/>
              <w:rPr>
                <w:szCs w:val="22"/>
                <w:lang w:val="ro-RO"/>
              </w:rPr>
            </w:pPr>
            <w:r w:rsidRPr="00B56399">
              <w:rPr>
                <w:szCs w:val="22"/>
                <w:lang w:val="ro-RO"/>
              </w:rPr>
              <w:t>0</w:t>
            </w:r>
            <w:r w:rsidRPr="00B56399">
              <w:rPr>
                <w:szCs w:val="22"/>
                <w:lang w:val="ro-RO"/>
              </w:rPr>
              <w:noBreakHyphen/>
              <w:t xml:space="preserve">1 </w:t>
            </w:r>
          </w:p>
        </w:tc>
        <w:tc>
          <w:tcPr>
            <w:tcW w:w="2000" w:type="pct"/>
            <w:tcBorders>
              <w:top w:val="single" w:sz="4" w:space="0" w:color="auto"/>
              <w:left w:val="single" w:sz="4" w:space="0" w:color="auto"/>
              <w:bottom w:val="single" w:sz="4" w:space="0" w:color="auto"/>
              <w:right w:val="single" w:sz="4" w:space="0" w:color="auto"/>
            </w:tcBorders>
          </w:tcPr>
          <w:p w14:paraId="7A761808" w14:textId="77777777" w:rsidR="00817FB1" w:rsidRPr="00B56399" w:rsidRDefault="00817FB1" w:rsidP="004A60BE">
            <w:pPr>
              <w:tabs>
                <w:tab w:val="clear" w:pos="567"/>
              </w:tabs>
              <w:spacing w:line="240" w:lineRule="auto"/>
              <w:rPr>
                <w:szCs w:val="22"/>
                <w:lang w:val="ro-RO"/>
              </w:rPr>
            </w:pPr>
            <w:r w:rsidRPr="00B56399">
              <w:rPr>
                <w:szCs w:val="22"/>
                <w:lang w:val="ro-RO"/>
              </w:rPr>
              <w:t>100% din doza anterioară</w:t>
            </w:r>
          </w:p>
        </w:tc>
        <w:tc>
          <w:tcPr>
            <w:tcW w:w="2000" w:type="pct"/>
            <w:tcBorders>
              <w:top w:val="single" w:sz="4" w:space="0" w:color="auto"/>
              <w:left w:val="single" w:sz="4" w:space="0" w:color="auto"/>
              <w:bottom w:val="single" w:sz="4" w:space="0" w:color="auto"/>
              <w:right w:val="single" w:sz="4" w:space="0" w:color="auto"/>
            </w:tcBorders>
          </w:tcPr>
          <w:p w14:paraId="1F84EA10" w14:textId="77777777" w:rsidR="00817FB1" w:rsidRPr="00B56399" w:rsidRDefault="00817FB1" w:rsidP="004A60BE">
            <w:pPr>
              <w:tabs>
                <w:tab w:val="clear" w:pos="567"/>
              </w:tabs>
              <w:spacing w:line="240" w:lineRule="auto"/>
              <w:rPr>
                <w:szCs w:val="22"/>
                <w:lang w:val="ro-RO"/>
              </w:rPr>
            </w:pPr>
            <w:r w:rsidRPr="00B56399">
              <w:rPr>
                <w:szCs w:val="22"/>
                <w:lang w:val="ro-RO"/>
              </w:rPr>
              <w:t>100% din doza anterioară</w:t>
            </w:r>
          </w:p>
        </w:tc>
      </w:tr>
      <w:tr w:rsidR="00817FB1" w:rsidRPr="00B56399" w14:paraId="22235C9C" w14:textId="77777777" w:rsidTr="004A60BE">
        <w:tc>
          <w:tcPr>
            <w:tcW w:w="1000" w:type="pct"/>
            <w:tcBorders>
              <w:top w:val="single" w:sz="4" w:space="0" w:color="auto"/>
              <w:left w:val="single" w:sz="4" w:space="0" w:color="auto"/>
              <w:bottom w:val="single" w:sz="4" w:space="0" w:color="auto"/>
              <w:right w:val="single" w:sz="4" w:space="0" w:color="auto"/>
            </w:tcBorders>
          </w:tcPr>
          <w:p w14:paraId="24D1E743"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2 </w:t>
            </w:r>
          </w:p>
        </w:tc>
        <w:tc>
          <w:tcPr>
            <w:tcW w:w="2000" w:type="pct"/>
            <w:tcBorders>
              <w:top w:val="single" w:sz="4" w:space="0" w:color="auto"/>
              <w:left w:val="single" w:sz="4" w:space="0" w:color="auto"/>
              <w:bottom w:val="single" w:sz="4" w:space="0" w:color="auto"/>
              <w:right w:val="single" w:sz="4" w:space="0" w:color="auto"/>
            </w:tcBorders>
          </w:tcPr>
          <w:p w14:paraId="23A1BA33" w14:textId="77777777" w:rsidR="00817FB1" w:rsidRPr="00B56399" w:rsidRDefault="00817FB1" w:rsidP="004A60BE">
            <w:pPr>
              <w:tabs>
                <w:tab w:val="clear" w:pos="567"/>
              </w:tabs>
              <w:spacing w:line="240" w:lineRule="auto"/>
              <w:rPr>
                <w:szCs w:val="22"/>
                <w:lang w:val="ro-RO"/>
              </w:rPr>
            </w:pPr>
            <w:r w:rsidRPr="00B56399">
              <w:rPr>
                <w:szCs w:val="22"/>
                <w:lang w:val="ro-RO"/>
              </w:rPr>
              <w:t>100% din doza anterioară</w:t>
            </w:r>
          </w:p>
        </w:tc>
        <w:tc>
          <w:tcPr>
            <w:tcW w:w="2000" w:type="pct"/>
            <w:tcBorders>
              <w:top w:val="single" w:sz="4" w:space="0" w:color="auto"/>
              <w:left w:val="single" w:sz="4" w:space="0" w:color="auto"/>
              <w:bottom w:val="single" w:sz="4" w:space="0" w:color="auto"/>
              <w:right w:val="single" w:sz="4" w:space="0" w:color="auto"/>
            </w:tcBorders>
          </w:tcPr>
          <w:p w14:paraId="0E710D99" w14:textId="77777777" w:rsidR="00817FB1" w:rsidRPr="00B56399" w:rsidRDefault="00817FB1" w:rsidP="004A60BE">
            <w:pPr>
              <w:tabs>
                <w:tab w:val="clear" w:pos="567"/>
              </w:tabs>
              <w:spacing w:line="240" w:lineRule="auto"/>
              <w:rPr>
                <w:szCs w:val="22"/>
                <w:lang w:val="ro-RO"/>
              </w:rPr>
            </w:pPr>
            <w:r w:rsidRPr="00B56399">
              <w:rPr>
                <w:szCs w:val="22"/>
                <w:lang w:val="ro-RO"/>
              </w:rPr>
              <w:t>50% din doza anterioară</w:t>
            </w:r>
          </w:p>
        </w:tc>
      </w:tr>
      <w:tr w:rsidR="00817FB1" w:rsidRPr="00333DA6" w14:paraId="5E9E65EF" w14:textId="77777777" w:rsidTr="004A60BE">
        <w:tc>
          <w:tcPr>
            <w:tcW w:w="5000" w:type="pct"/>
            <w:gridSpan w:val="3"/>
            <w:tcBorders>
              <w:top w:val="single" w:sz="4" w:space="0" w:color="auto"/>
              <w:left w:val="single" w:sz="4" w:space="0" w:color="auto"/>
              <w:bottom w:val="single" w:sz="4" w:space="0" w:color="auto"/>
              <w:right w:val="single" w:sz="4" w:space="0" w:color="auto"/>
            </w:tcBorders>
          </w:tcPr>
          <w:p w14:paraId="41A47EB9" w14:textId="77777777" w:rsidR="00817FB1" w:rsidRPr="00B56399" w:rsidRDefault="00817FB1" w:rsidP="004A60BE">
            <w:pPr>
              <w:tabs>
                <w:tab w:val="clear" w:pos="567"/>
              </w:tabs>
              <w:spacing w:line="240" w:lineRule="auto"/>
              <w:rPr>
                <w:szCs w:val="22"/>
                <w:lang w:val="ro-RO"/>
              </w:rPr>
            </w:pPr>
            <w:r w:rsidRPr="00B56399">
              <w:rPr>
                <w:szCs w:val="22"/>
                <w:vertAlign w:val="superscript"/>
                <w:lang w:val="ro-RO"/>
              </w:rPr>
              <w:t xml:space="preserve">a </w:t>
            </w:r>
            <w:r w:rsidRPr="00B56399">
              <w:rPr>
                <w:szCs w:val="22"/>
                <w:lang w:val="ro-RO"/>
              </w:rPr>
              <w:t xml:space="preserve">Criteriile de toxicitate Comună ale Institutului Naţional al Cancerului (CTC v2.0; NCI 1998) </w:t>
            </w:r>
          </w:p>
        </w:tc>
      </w:tr>
    </w:tbl>
    <w:p w14:paraId="7DB95CC9" w14:textId="77777777" w:rsidR="00817FB1" w:rsidRPr="00B56399" w:rsidRDefault="00817FB1" w:rsidP="00817FB1">
      <w:pPr>
        <w:tabs>
          <w:tab w:val="clear" w:pos="567"/>
        </w:tabs>
        <w:spacing w:line="240" w:lineRule="auto"/>
        <w:rPr>
          <w:szCs w:val="22"/>
          <w:lang w:val="ro-RO"/>
        </w:rPr>
      </w:pPr>
    </w:p>
    <w:p w14:paraId="4B29787D" w14:textId="035F6F22" w:rsidR="00817FB1" w:rsidRPr="00B56399" w:rsidRDefault="00817FB1" w:rsidP="00817FB1">
      <w:pPr>
        <w:tabs>
          <w:tab w:val="clear" w:pos="567"/>
        </w:tabs>
        <w:spacing w:line="240" w:lineRule="auto"/>
        <w:rPr>
          <w:szCs w:val="22"/>
          <w:lang w:val="ro-RO"/>
        </w:rPr>
      </w:pPr>
      <w:r w:rsidRPr="00B56399">
        <w:rPr>
          <w:szCs w:val="22"/>
          <w:lang w:val="ro-RO"/>
        </w:rPr>
        <w:t>T</w:t>
      </w:r>
      <w:r w:rsidRPr="00B56399">
        <w:rPr>
          <w:lang w:val="ro-RO"/>
        </w:rPr>
        <w:t>r</w:t>
      </w:r>
      <w:r w:rsidRPr="00B56399">
        <w:rPr>
          <w:szCs w:val="22"/>
          <w:lang w:val="ro-RO"/>
        </w:rPr>
        <w:t xml:space="preserve">atamentul cu Pemetrexed </w:t>
      </w:r>
      <w:r w:rsidR="002C7F21">
        <w:rPr>
          <w:szCs w:val="22"/>
          <w:lang w:val="ro-RO"/>
        </w:rPr>
        <w:t>Pfizer</w:t>
      </w:r>
      <w:r w:rsidRPr="00B56399">
        <w:rPr>
          <w:szCs w:val="22"/>
          <w:lang w:val="ro-RO"/>
        </w:rPr>
        <w:t xml:space="preserve"> trebuie întrerupt după 2 scăderi succesive ale dozelor, pentru orice tip de toxicitate hematologică sau nehematologică de grad 3 sau 4, sau imediat, dacă se observă neurotoxicitate de grad 3 sau 4. </w:t>
      </w:r>
    </w:p>
    <w:p w14:paraId="11003BCA" w14:textId="77777777" w:rsidR="00817FB1" w:rsidRPr="00B56399" w:rsidRDefault="00817FB1" w:rsidP="00817FB1">
      <w:pPr>
        <w:tabs>
          <w:tab w:val="clear" w:pos="567"/>
        </w:tabs>
        <w:spacing w:line="240" w:lineRule="auto"/>
        <w:rPr>
          <w:szCs w:val="22"/>
          <w:lang w:val="ro-RO"/>
        </w:rPr>
      </w:pPr>
    </w:p>
    <w:p w14:paraId="510268D5" w14:textId="77777777" w:rsidR="00817FB1" w:rsidRPr="00B56399" w:rsidRDefault="00817FB1" w:rsidP="00817FB1">
      <w:pPr>
        <w:keepNext/>
        <w:keepLines/>
        <w:widowControl w:val="0"/>
        <w:tabs>
          <w:tab w:val="clear" w:pos="567"/>
        </w:tabs>
        <w:spacing w:line="240" w:lineRule="auto"/>
        <w:rPr>
          <w:i/>
          <w:iCs/>
          <w:szCs w:val="22"/>
          <w:lang w:val="ro-RO"/>
        </w:rPr>
      </w:pPr>
      <w:r w:rsidRPr="00B56399">
        <w:rPr>
          <w:i/>
          <w:szCs w:val="22"/>
          <w:u w:val="single"/>
          <w:lang w:val="ro-RO"/>
        </w:rPr>
        <w:t>Grupe speciale de pacienţi</w:t>
      </w:r>
    </w:p>
    <w:p w14:paraId="647C92E9" w14:textId="77777777" w:rsidR="00D365BC" w:rsidRDefault="00D365BC" w:rsidP="00817FB1">
      <w:pPr>
        <w:keepNext/>
        <w:keepLines/>
        <w:widowControl w:val="0"/>
        <w:tabs>
          <w:tab w:val="clear" w:pos="567"/>
        </w:tabs>
        <w:spacing w:line="240" w:lineRule="auto"/>
        <w:rPr>
          <w:i/>
          <w:iCs/>
          <w:szCs w:val="22"/>
          <w:lang w:val="ro-RO"/>
        </w:rPr>
      </w:pPr>
    </w:p>
    <w:p w14:paraId="1A1CE531" w14:textId="77777777" w:rsidR="00817FB1" w:rsidRPr="00B56399" w:rsidRDefault="00817FB1" w:rsidP="00817FB1">
      <w:pPr>
        <w:keepNext/>
        <w:keepLines/>
        <w:widowControl w:val="0"/>
        <w:tabs>
          <w:tab w:val="clear" w:pos="567"/>
        </w:tabs>
        <w:spacing w:line="240" w:lineRule="auto"/>
        <w:rPr>
          <w:szCs w:val="22"/>
          <w:lang w:val="ro-RO"/>
        </w:rPr>
      </w:pPr>
      <w:r w:rsidRPr="00B56399">
        <w:rPr>
          <w:i/>
          <w:iCs/>
          <w:szCs w:val="22"/>
          <w:lang w:val="ro-RO"/>
        </w:rPr>
        <w:t>Vârstnici</w:t>
      </w:r>
    </w:p>
    <w:p w14:paraId="61913588" w14:textId="7EAF7351" w:rsidR="00817FB1" w:rsidRPr="00B56399" w:rsidRDefault="00817FB1" w:rsidP="00817FB1">
      <w:pPr>
        <w:keepNext/>
        <w:keepLines/>
        <w:widowControl w:val="0"/>
        <w:tabs>
          <w:tab w:val="clear" w:pos="567"/>
        </w:tabs>
        <w:spacing w:line="240" w:lineRule="auto"/>
        <w:rPr>
          <w:szCs w:val="22"/>
          <w:lang w:val="ro-RO"/>
        </w:rPr>
      </w:pPr>
      <w:r w:rsidRPr="00B56399">
        <w:rPr>
          <w:szCs w:val="22"/>
          <w:lang w:val="ro-RO"/>
        </w:rPr>
        <w:t>În studiile clinice, nu au existat date care să sugereze că pacienţii în vârstă de 65</w:t>
      </w:r>
      <w:r w:rsidR="00114684">
        <w:rPr>
          <w:szCs w:val="22"/>
          <w:lang w:val="ro-RO"/>
        </w:rPr>
        <w:t> </w:t>
      </w:r>
      <w:r w:rsidRPr="00B56399">
        <w:rPr>
          <w:szCs w:val="22"/>
          <w:lang w:val="ro-RO"/>
        </w:rPr>
        <w:t>ani sau mai mult prezintă risc crescut de reacții adverse în comparaţie cu pacienţii cu vârsta mai mică de 65</w:t>
      </w:r>
      <w:r w:rsidR="00114684">
        <w:rPr>
          <w:szCs w:val="22"/>
          <w:lang w:val="ro-RO"/>
        </w:rPr>
        <w:t> </w:t>
      </w:r>
      <w:r w:rsidRPr="00B56399">
        <w:rPr>
          <w:szCs w:val="22"/>
          <w:lang w:val="ro-RO"/>
        </w:rPr>
        <w:t>ani. Nu sunt necesare alte ajustări ale dozelor decât cele recomandate pentru toţi pacienţii.</w:t>
      </w:r>
    </w:p>
    <w:p w14:paraId="1ABF8D1B" w14:textId="77777777" w:rsidR="00817FB1" w:rsidRPr="00B56399" w:rsidRDefault="00817FB1" w:rsidP="00817FB1">
      <w:pPr>
        <w:tabs>
          <w:tab w:val="clear" w:pos="567"/>
        </w:tabs>
        <w:spacing w:line="240" w:lineRule="auto"/>
        <w:rPr>
          <w:i/>
          <w:iCs/>
          <w:szCs w:val="22"/>
          <w:lang w:val="ro-RO"/>
        </w:rPr>
      </w:pPr>
    </w:p>
    <w:p w14:paraId="41951176" w14:textId="77777777" w:rsidR="00817FB1" w:rsidRPr="00B56399" w:rsidRDefault="00817FB1" w:rsidP="004D2B93">
      <w:pPr>
        <w:keepNext/>
        <w:tabs>
          <w:tab w:val="clear" w:pos="567"/>
        </w:tabs>
        <w:spacing w:line="240" w:lineRule="auto"/>
        <w:rPr>
          <w:szCs w:val="22"/>
          <w:lang w:val="ro-RO"/>
        </w:rPr>
      </w:pPr>
      <w:r w:rsidRPr="00B56399">
        <w:rPr>
          <w:i/>
          <w:iCs/>
          <w:szCs w:val="22"/>
          <w:lang w:val="ro-RO"/>
        </w:rPr>
        <w:lastRenderedPageBreak/>
        <w:t>Copii şi adolescenţi</w:t>
      </w:r>
    </w:p>
    <w:p w14:paraId="0ECBAEBE"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Pemetrexed nu prezintă utilizare relevantă la copii şi adolescenţi în indicaţiile de mezoteliom pleural malign şi cancer bronhopulmonar fără celule mici. </w:t>
      </w:r>
    </w:p>
    <w:p w14:paraId="36FB5E74" w14:textId="77777777" w:rsidR="00817FB1" w:rsidRPr="00B56399" w:rsidRDefault="00817FB1" w:rsidP="00817FB1">
      <w:pPr>
        <w:tabs>
          <w:tab w:val="clear" w:pos="567"/>
        </w:tabs>
        <w:spacing w:line="240" w:lineRule="auto"/>
        <w:rPr>
          <w:i/>
          <w:iCs/>
          <w:szCs w:val="22"/>
          <w:lang w:val="ro-RO"/>
        </w:rPr>
      </w:pPr>
    </w:p>
    <w:p w14:paraId="64636127" w14:textId="2BE7E28A" w:rsidR="00817FB1" w:rsidRPr="00B56399" w:rsidRDefault="00817FB1" w:rsidP="00817FB1">
      <w:pPr>
        <w:tabs>
          <w:tab w:val="clear" w:pos="567"/>
        </w:tabs>
        <w:spacing w:line="240" w:lineRule="auto"/>
        <w:rPr>
          <w:iCs/>
          <w:szCs w:val="22"/>
          <w:lang w:val="ro-RO"/>
        </w:rPr>
      </w:pPr>
      <w:r w:rsidRPr="00B56399">
        <w:rPr>
          <w:i/>
          <w:iCs/>
          <w:szCs w:val="22"/>
          <w:lang w:val="ro-RO"/>
        </w:rPr>
        <w:t xml:space="preserve">Pacienţi cu insuficienţă renală </w:t>
      </w:r>
      <w:r w:rsidRPr="00B56399">
        <w:rPr>
          <w:iCs/>
          <w:szCs w:val="22"/>
          <w:lang w:val="ro-RO"/>
        </w:rPr>
        <w:t xml:space="preserve">(formula standard Cockcroft şi Gault sau rata filtrării glomerulare măsurate cu metoda clearance-ului plasmatic al Tc99m-DPTA): pemetrexed se elimină în principal nemodificat, prin excreţie renală. În studiile clinice, pacienţii cu clearance al creatininei </w:t>
      </w:r>
      <w:r w:rsidRPr="00F50587">
        <w:rPr>
          <w:szCs w:val="22"/>
          <w:lang w:val="ro-RO"/>
        </w:rPr>
        <w:t>≥</w:t>
      </w:r>
      <w:r w:rsidR="00F50587" w:rsidRPr="00F50587">
        <w:rPr>
          <w:iCs/>
          <w:szCs w:val="22"/>
          <w:lang w:val="ro-RO"/>
        </w:rPr>
        <w:t> </w:t>
      </w:r>
      <w:r w:rsidRPr="00B56399">
        <w:rPr>
          <w:iCs/>
          <w:szCs w:val="22"/>
          <w:lang w:val="ro-RO"/>
        </w:rPr>
        <w:t>45 ml/min nu au necesitat alte ajustări ale dozei decât cele recomandate pentru toţi pacienţii. La pacienţii cu clearance al creatininei mai mic de 45 ml/min, datele asupra utilizării pemetrexed sunt insuficiente; în consecinţă, în aceste cazuri utilizarea pemetrexed nu este recomandată (vezi pct. 4.4 ).</w:t>
      </w:r>
    </w:p>
    <w:p w14:paraId="53930D47" w14:textId="77777777" w:rsidR="00817FB1" w:rsidRPr="00B56399" w:rsidRDefault="00817FB1" w:rsidP="00817FB1">
      <w:pPr>
        <w:tabs>
          <w:tab w:val="clear" w:pos="567"/>
        </w:tabs>
        <w:spacing w:line="240" w:lineRule="auto"/>
        <w:rPr>
          <w:i/>
          <w:iCs/>
          <w:szCs w:val="22"/>
          <w:lang w:val="ro-RO"/>
        </w:rPr>
      </w:pPr>
    </w:p>
    <w:p w14:paraId="4B713D26" w14:textId="77777777" w:rsidR="00817FB1" w:rsidRPr="00B56399" w:rsidRDefault="00817FB1" w:rsidP="00817FB1">
      <w:pPr>
        <w:tabs>
          <w:tab w:val="clear" w:pos="567"/>
        </w:tabs>
        <w:spacing w:line="240" w:lineRule="auto"/>
        <w:rPr>
          <w:szCs w:val="22"/>
          <w:lang w:val="ro-RO"/>
        </w:rPr>
      </w:pPr>
      <w:r w:rsidRPr="00B56399">
        <w:rPr>
          <w:i/>
          <w:iCs/>
          <w:szCs w:val="22"/>
          <w:lang w:val="ro-RO"/>
        </w:rPr>
        <w:t>Pacienţi cu insuficienţă hepatică</w:t>
      </w:r>
    </w:p>
    <w:p w14:paraId="5243CB45"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Nu au fost identificate relaţii între AST (GOT), ALT (GPT) sau bilirubina totală şi farmacocinetica pemetrexed. Cu toate acestea, pacienţii cu insuficienţă hepatică, cum ar fi bilirubină </w:t>
      </w:r>
      <w:r w:rsidRPr="001E11CA">
        <w:rPr>
          <w:szCs w:val="22"/>
          <w:lang w:val="ro-RO"/>
        </w:rPr>
        <w:t xml:space="preserve">&gt; </w:t>
      </w:r>
      <w:r w:rsidRPr="00B56399">
        <w:rPr>
          <w:szCs w:val="22"/>
          <w:lang w:val="ro-RO"/>
        </w:rPr>
        <w:t xml:space="preserve">1,5 ori limita superioară a valorii normale şi/sau transaminaze </w:t>
      </w:r>
      <w:r w:rsidRPr="001E11CA">
        <w:rPr>
          <w:szCs w:val="22"/>
          <w:lang w:val="ro-RO"/>
        </w:rPr>
        <w:t xml:space="preserve">&gt; </w:t>
      </w:r>
      <w:r w:rsidRPr="00B56399">
        <w:rPr>
          <w:szCs w:val="22"/>
          <w:lang w:val="ro-RO"/>
        </w:rPr>
        <w:t xml:space="preserve">3,0 ori limita superioară a valorii normale (în cazul absenţei metastazelor hepatice) sau </w:t>
      </w:r>
      <w:r w:rsidRPr="001E11CA">
        <w:rPr>
          <w:szCs w:val="22"/>
          <w:lang w:val="ro-RO"/>
        </w:rPr>
        <w:t xml:space="preserve">&gt; </w:t>
      </w:r>
      <w:r w:rsidRPr="00B56399">
        <w:rPr>
          <w:szCs w:val="22"/>
          <w:lang w:val="ro-RO"/>
        </w:rPr>
        <w:t>5,0 ori limita superioară a valorii normale (în cazul prezenţei metastazelor hepatice) nu au fost studiaţi în mod specific.</w:t>
      </w:r>
    </w:p>
    <w:p w14:paraId="0DDA088F" w14:textId="77777777" w:rsidR="00817FB1" w:rsidRPr="00B56399" w:rsidRDefault="00817FB1" w:rsidP="00817FB1">
      <w:pPr>
        <w:tabs>
          <w:tab w:val="clear" w:pos="567"/>
        </w:tabs>
        <w:autoSpaceDE w:val="0"/>
        <w:autoSpaceDN w:val="0"/>
        <w:adjustRightInd w:val="0"/>
        <w:spacing w:line="240" w:lineRule="auto"/>
        <w:rPr>
          <w:b/>
          <w:i/>
          <w:szCs w:val="22"/>
          <w:lang w:val="ro-RO"/>
        </w:rPr>
      </w:pPr>
    </w:p>
    <w:p w14:paraId="00871E69"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Mod de administrare</w:t>
      </w:r>
    </w:p>
    <w:p w14:paraId="5AA6480F" w14:textId="77777777" w:rsidR="00817FB1" w:rsidRPr="00B56399" w:rsidRDefault="00817FB1" w:rsidP="00817FB1">
      <w:pPr>
        <w:tabs>
          <w:tab w:val="clear" w:pos="567"/>
        </w:tabs>
        <w:spacing w:line="240" w:lineRule="auto"/>
        <w:rPr>
          <w:szCs w:val="22"/>
          <w:lang w:val="ro-RO"/>
        </w:rPr>
      </w:pPr>
    </w:p>
    <w:p w14:paraId="38273DD8" w14:textId="3491D5F7" w:rsidR="00817FB1" w:rsidRPr="00B56399" w:rsidRDefault="00817FB1" w:rsidP="00817FB1">
      <w:pPr>
        <w:tabs>
          <w:tab w:val="clear" w:pos="567"/>
        </w:tabs>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este pentru administrare intravenoasă. Pemetrexed </w:t>
      </w:r>
      <w:r w:rsidR="002C7F21">
        <w:rPr>
          <w:szCs w:val="22"/>
          <w:lang w:val="ro-RO"/>
        </w:rPr>
        <w:t>Pfizer</w:t>
      </w:r>
      <w:r w:rsidRPr="00B56399">
        <w:rPr>
          <w:szCs w:val="22"/>
          <w:lang w:val="ro-RO"/>
        </w:rPr>
        <w:t xml:space="preserve"> trebuie administrat în perfuzie intravenoasă cu durata de peste 10 minute, în prima zi a fiecărui ciclu de 21 de zile. </w:t>
      </w:r>
    </w:p>
    <w:p w14:paraId="547C56F7" w14:textId="77777777" w:rsidR="00817FB1" w:rsidRPr="00B56399" w:rsidRDefault="00817FB1" w:rsidP="00817FB1">
      <w:pPr>
        <w:tabs>
          <w:tab w:val="clear" w:pos="567"/>
        </w:tabs>
        <w:spacing w:line="240" w:lineRule="auto"/>
        <w:rPr>
          <w:szCs w:val="22"/>
          <w:lang w:val="ro-RO"/>
        </w:rPr>
      </w:pPr>
    </w:p>
    <w:p w14:paraId="41213738" w14:textId="3C28D73B" w:rsidR="00817FB1" w:rsidRPr="00B56399" w:rsidRDefault="00817FB1" w:rsidP="00817FB1">
      <w:pPr>
        <w:tabs>
          <w:tab w:val="clear" w:pos="567"/>
        </w:tabs>
        <w:spacing w:line="240" w:lineRule="auto"/>
        <w:rPr>
          <w:szCs w:val="22"/>
          <w:lang w:val="ro-RO"/>
        </w:rPr>
      </w:pPr>
      <w:r w:rsidRPr="00B56399">
        <w:rPr>
          <w:szCs w:val="22"/>
          <w:lang w:val="ro-RO"/>
        </w:rPr>
        <w:t xml:space="preserve">Pentru precauţii necesare în vederea manipulării sau administrării Pemetrexed </w:t>
      </w:r>
      <w:r w:rsidR="002C7F21">
        <w:rPr>
          <w:szCs w:val="22"/>
          <w:lang w:val="ro-RO"/>
        </w:rPr>
        <w:t>Pfizer</w:t>
      </w:r>
      <w:r w:rsidRPr="00B56399">
        <w:rPr>
          <w:szCs w:val="22"/>
          <w:lang w:val="ro-RO"/>
        </w:rPr>
        <w:t xml:space="preserve"> și pentru </w:t>
      </w:r>
      <w:r w:rsidRPr="006264B0">
        <w:rPr>
          <w:szCs w:val="22"/>
          <w:lang w:val="ro-RO"/>
        </w:rPr>
        <w:t xml:space="preserve">instrucţiuni privind diluarea Pemetrexed </w:t>
      </w:r>
      <w:r w:rsidR="002C7F21">
        <w:rPr>
          <w:szCs w:val="22"/>
          <w:lang w:val="ro-RO"/>
        </w:rPr>
        <w:t>Pfizer</w:t>
      </w:r>
      <w:r w:rsidRPr="00041227">
        <w:rPr>
          <w:szCs w:val="22"/>
          <w:lang w:val="ro-RO"/>
        </w:rPr>
        <w:t xml:space="preserve"> înainte de administrare, vezi pct. 6.6</w:t>
      </w:r>
    </w:p>
    <w:p w14:paraId="325031FE" w14:textId="77777777" w:rsidR="00817FB1" w:rsidRPr="00B56399" w:rsidRDefault="00817FB1" w:rsidP="00817FB1">
      <w:pPr>
        <w:rPr>
          <w:szCs w:val="22"/>
          <w:lang w:val="ro-RO"/>
        </w:rPr>
      </w:pPr>
    </w:p>
    <w:p w14:paraId="499A9E29" w14:textId="77777777" w:rsidR="00817FB1" w:rsidRPr="00B56399" w:rsidRDefault="00817FB1" w:rsidP="00817FB1">
      <w:pPr>
        <w:ind w:left="567" w:hanging="567"/>
        <w:rPr>
          <w:szCs w:val="22"/>
          <w:lang w:val="ro-RO"/>
        </w:rPr>
      </w:pPr>
      <w:r w:rsidRPr="00B56399">
        <w:rPr>
          <w:b/>
          <w:szCs w:val="22"/>
          <w:lang w:val="ro-RO"/>
        </w:rPr>
        <w:t>4.3</w:t>
      </w:r>
      <w:r w:rsidRPr="00B56399">
        <w:rPr>
          <w:b/>
          <w:szCs w:val="22"/>
          <w:lang w:val="ro-RO"/>
        </w:rPr>
        <w:tab/>
        <w:t>Contraindicaţii</w:t>
      </w:r>
    </w:p>
    <w:p w14:paraId="4BB27046" w14:textId="77777777" w:rsidR="00817FB1" w:rsidRPr="00B56399" w:rsidRDefault="00817FB1" w:rsidP="00817FB1">
      <w:pPr>
        <w:rPr>
          <w:szCs w:val="22"/>
          <w:lang w:val="ro-RO"/>
        </w:rPr>
      </w:pPr>
    </w:p>
    <w:p w14:paraId="1789FE0E" w14:textId="77777777" w:rsidR="00817FB1" w:rsidRPr="00B56399" w:rsidRDefault="00817FB1" w:rsidP="00817FB1">
      <w:pPr>
        <w:tabs>
          <w:tab w:val="clear" w:pos="567"/>
        </w:tabs>
        <w:spacing w:line="240" w:lineRule="auto"/>
        <w:rPr>
          <w:szCs w:val="22"/>
          <w:lang w:val="ro-RO"/>
        </w:rPr>
      </w:pPr>
      <w:r w:rsidRPr="00B56399">
        <w:rPr>
          <w:szCs w:val="22"/>
          <w:lang w:val="ro-RO"/>
        </w:rPr>
        <w:t>Hipersensibilitate la substanţa activă sau la oricare dintre excipienţii enumeraţi la pct. 6.1.</w:t>
      </w:r>
    </w:p>
    <w:p w14:paraId="23E423A6" w14:textId="77777777" w:rsidR="00817FB1" w:rsidRPr="00B56399" w:rsidRDefault="00817FB1" w:rsidP="00817FB1">
      <w:pPr>
        <w:tabs>
          <w:tab w:val="clear" w:pos="567"/>
        </w:tabs>
        <w:spacing w:line="240" w:lineRule="auto"/>
        <w:rPr>
          <w:szCs w:val="22"/>
          <w:lang w:val="ro-RO"/>
        </w:rPr>
      </w:pPr>
    </w:p>
    <w:p w14:paraId="02385281"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Alăptare (vezi pct. 4.6). </w:t>
      </w:r>
    </w:p>
    <w:p w14:paraId="45C1BF02" w14:textId="77777777" w:rsidR="00817FB1" w:rsidRPr="00B56399" w:rsidRDefault="00817FB1" w:rsidP="00817FB1">
      <w:pPr>
        <w:tabs>
          <w:tab w:val="clear" w:pos="567"/>
        </w:tabs>
        <w:spacing w:line="240" w:lineRule="auto"/>
        <w:rPr>
          <w:szCs w:val="22"/>
          <w:lang w:val="ro-RO"/>
        </w:rPr>
      </w:pPr>
    </w:p>
    <w:p w14:paraId="34C986A6" w14:textId="77777777" w:rsidR="00817FB1" w:rsidRPr="00B56399" w:rsidRDefault="00817FB1" w:rsidP="00817FB1">
      <w:pPr>
        <w:tabs>
          <w:tab w:val="clear" w:pos="567"/>
        </w:tabs>
        <w:spacing w:line="240" w:lineRule="auto"/>
        <w:rPr>
          <w:szCs w:val="22"/>
          <w:lang w:val="ro-RO"/>
        </w:rPr>
      </w:pPr>
      <w:r w:rsidRPr="00B56399">
        <w:rPr>
          <w:szCs w:val="22"/>
          <w:lang w:val="ro-RO"/>
        </w:rPr>
        <w:t>Vaccinarea concomitentă cu vaccin împotriva febrei galbene (vezi pct. 4.5).</w:t>
      </w:r>
    </w:p>
    <w:p w14:paraId="323F4D65" w14:textId="77777777" w:rsidR="00817FB1" w:rsidRPr="00B56399" w:rsidRDefault="00817FB1" w:rsidP="00817FB1">
      <w:pPr>
        <w:rPr>
          <w:szCs w:val="22"/>
          <w:lang w:val="ro-RO"/>
        </w:rPr>
      </w:pPr>
    </w:p>
    <w:p w14:paraId="4188F348" w14:textId="77777777" w:rsidR="00817FB1" w:rsidRPr="00B56399" w:rsidRDefault="00817FB1" w:rsidP="00817FB1">
      <w:pPr>
        <w:ind w:left="567" w:hanging="567"/>
        <w:rPr>
          <w:b/>
          <w:szCs w:val="22"/>
          <w:lang w:val="ro-RO"/>
        </w:rPr>
      </w:pPr>
      <w:r w:rsidRPr="00B56399">
        <w:rPr>
          <w:b/>
          <w:szCs w:val="22"/>
          <w:lang w:val="ro-RO"/>
        </w:rPr>
        <w:t>4.4</w:t>
      </w:r>
      <w:r w:rsidRPr="00B56399">
        <w:rPr>
          <w:b/>
          <w:szCs w:val="22"/>
          <w:lang w:val="ro-RO"/>
        </w:rPr>
        <w:tab/>
        <w:t>Atenţionări şi precauţii speciale pentru utilizare</w:t>
      </w:r>
    </w:p>
    <w:p w14:paraId="3DE9F7F5" w14:textId="77777777" w:rsidR="00817FB1" w:rsidRPr="00B56399" w:rsidRDefault="00817FB1" w:rsidP="00817FB1">
      <w:pPr>
        <w:ind w:left="567" w:hanging="567"/>
        <w:rPr>
          <w:szCs w:val="22"/>
          <w:lang w:val="ro-RO"/>
        </w:rPr>
      </w:pPr>
    </w:p>
    <w:p w14:paraId="53DA53EF" w14:textId="77FE9499" w:rsidR="00817FB1" w:rsidRPr="00B56399" w:rsidRDefault="00817FB1" w:rsidP="00817FB1">
      <w:pPr>
        <w:tabs>
          <w:tab w:val="clear" w:pos="567"/>
        </w:tabs>
        <w:spacing w:line="240" w:lineRule="auto"/>
        <w:rPr>
          <w:szCs w:val="22"/>
          <w:lang w:val="ro-RO"/>
        </w:rPr>
      </w:pPr>
      <w:r w:rsidRPr="00B56399">
        <w:rPr>
          <w:szCs w:val="22"/>
          <w:lang w:val="ro-RO"/>
        </w:rPr>
        <w:t xml:space="preserve">Pemetrexed poate să deprime funcţia măduvei osoase, cu manifestări ca: neutropenie, trombocitopenie şi anemie (sau pancitopenie) (vezi pct. 4.8). De obicei mielosupresia este forma de toxicitate care impune limitarea dozei. Pacienţii trebuie monitorizaţi pentru mielosupresie în cursul terapiei, iar pemetrexed nu trebuie administrat pacienţilor până când numărul absolut de neutrofile (NAN) nu a revenit la </w:t>
      </w:r>
      <w:r w:rsidRPr="00F50587">
        <w:rPr>
          <w:szCs w:val="22"/>
          <w:lang w:val="ro-RO"/>
        </w:rPr>
        <w:t>≥</w:t>
      </w:r>
      <w:r w:rsidR="00F50587" w:rsidRPr="00F50587">
        <w:rPr>
          <w:szCs w:val="22"/>
          <w:lang w:val="ro-RO"/>
        </w:rPr>
        <w:t> </w:t>
      </w:r>
      <w:r w:rsidRPr="00B56399">
        <w:rPr>
          <w:szCs w:val="22"/>
          <w:lang w:val="ro-RO"/>
        </w:rPr>
        <w:t>1500 celule/mm</w:t>
      </w:r>
      <w:r w:rsidRPr="00B56399">
        <w:rPr>
          <w:szCs w:val="22"/>
          <w:vertAlign w:val="superscript"/>
          <w:lang w:val="ro-RO"/>
        </w:rPr>
        <w:t>3</w:t>
      </w:r>
      <w:r w:rsidRPr="00B56399">
        <w:rPr>
          <w:szCs w:val="22"/>
          <w:lang w:val="ro-RO"/>
        </w:rPr>
        <w:t xml:space="preserve">, iar numărul de trombocite nu a revenit la </w:t>
      </w:r>
      <w:r w:rsidRPr="00F50587">
        <w:rPr>
          <w:szCs w:val="22"/>
          <w:lang w:val="ro-RO"/>
        </w:rPr>
        <w:t>≥</w:t>
      </w:r>
      <w:r w:rsidR="00F50587" w:rsidRPr="00F50587">
        <w:rPr>
          <w:szCs w:val="22"/>
          <w:lang w:val="ro-RO"/>
        </w:rPr>
        <w:t> </w:t>
      </w:r>
      <w:r w:rsidRPr="00B56399">
        <w:rPr>
          <w:szCs w:val="22"/>
          <w:lang w:val="ro-RO"/>
        </w:rPr>
        <w:t>100000 celule/mm</w:t>
      </w:r>
      <w:r w:rsidRPr="00B56399">
        <w:rPr>
          <w:szCs w:val="22"/>
          <w:vertAlign w:val="superscript"/>
          <w:lang w:val="ro-RO"/>
        </w:rPr>
        <w:t>3</w:t>
      </w:r>
      <w:r w:rsidRPr="00B56399">
        <w:rPr>
          <w:szCs w:val="22"/>
          <w:lang w:val="ro-RO"/>
        </w:rPr>
        <w:t>. Scăderile dozei pentru curele ulterioare se bazează pe cea mai mică valoare a NAN şi a numărului de trombocite şi pe toxicitatea non-hematologică maximă observate în ciclul precedent (vezi pct. 4.2).</w:t>
      </w:r>
    </w:p>
    <w:p w14:paraId="79D2E12C" w14:textId="77777777" w:rsidR="00817FB1" w:rsidRPr="00B56399" w:rsidRDefault="00817FB1" w:rsidP="00817FB1">
      <w:pPr>
        <w:tabs>
          <w:tab w:val="clear" w:pos="567"/>
        </w:tabs>
        <w:spacing w:line="240" w:lineRule="auto"/>
        <w:rPr>
          <w:szCs w:val="22"/>
          <w:lang w:val="ro-RO"/>
        </w:rPr>
      </w:pPr>
    </w:p>
    <w:p w14:paraId="2A153DA9" w14:textId="77777777" w:rsidR="00817FB1" w:rsidRPr="00B56399" w:rsidRDefault="00817FB1" w:rsidP="00817FB1">
      <w:pPr>
        <w:tabs>
          <w:tab w:val="clear" w:pos="567"/>
        </w:tabs>
        <w:spacing w:line="240" w:lineRule="auto"/>
        <w:rPr>
          <w:szCs w:val="22"/>
          <w:lang w:val="ro-RO"/>
        </w:rPr>
      </w:pPr>
      <w:r w:rsidRPr="00B56399">
        <w:rPr>
          <w:szCs w:val="22"/>
          <w:lang w:val="ro-RO"/>
        </w:rPr>
        <w:t>Atunci când a fost administrată suplimentarea vitaminică reprezentată de acid folic şi vitamină B</w:t>
      </w:r>
      <w:r w:rsidRPr="00B56399">
        <w:rPr>
          <w:szCs w:val="22"/>
          <w:vertAlign w:val="subscript"/>
          <w:lang w:val="ro-RO"/>
        </w:rPr>
        <w:t>12</w:t>
      </w:r>
      <w:r w:rsidRPr="00B56399">
        <w:rPr>
          <w:szCs w:val="22"/>
          <w:lang w:val="ro-RO"/>
        </w:rPr>
        <w:t xml:space="preserve"> s-au raportat toxicitate mai scăzută şi reducerea toxicităţii hematologice şi non-hematologice de grad 3/4 cum ar fi neutropenia, neutropenia febrilă şi infecţia cu neutropenie de grad 3/4. În consecinţă, toţi pacienţii trataţi cu pemetrexed trebuie să fie instruiţi să-şi administreze acid folic şi vitamina B</w:t>
      </w:r>
      <w:r w:rsidRPr="00B56399">
        <w:rPr>
          <w:szCs w:val="22"/>
          <w:vertAlign w:val="subscript"/>
          <w:lang w:val="ro-RO"/>
        </w:rPr>
        <w:t>12</w:t>
      </w:r>
      <w:r w:rsidRPr="00B56399">
        <w:rPr>
          <w:szCs w:val="22"/>
          <w:lang w:val="ro-RO"/>
        </w:rPr>
        <w:t xml:space="preserve">, ca măsură profilactică de reducere a toxicităţii legate de tratament (vezi pct. 4.2). </w:t>
      </w:r>
    </w:p>
    <w:p w14:paraId="0BEB4CCC" w14:textId="77777777" w:rsidR="00817FB1" w:rsidRPr="00B56399" w:rsidRDefault="00817FB1" w:rsidP="00817FB1">
      <w:pPr>
        <w:tabs>
          <w:tab w:val="clear" w:pos="567"/>
        </w:tabs>
        <w:spacing w:line="240" w:lineRule="auto"/>
        <w:rPr>
          <w:szCs w:val="22"/>
          <w:lang w:val="ro-RO"/>
        </w:rPr>
      </w:pPr>
    </w:p>
    <w:p w14:paraId="5CEDDDC3"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La pacienţii care au fost tratați anterior cu un glucocorticoid, s-au raportat reacţii cutanate. Pretratamentul cu dexametazonă (sau un echivalent) poate să scadă incidenţa şi severitatea reacţiilor cutanate (vezi pct. 4.2). </w:t>
      </w:r>
    </w:p>
    <w:p w14:paraId="2C616FC3" w14:textId="77777777" w:rsidR="00817FB1" w:rsidRPr="00B56399" w:rsidRDefault="00817FB1" w:rsidP="00817FB1">
      <w:pPr>
        <w:tabs>
          <w:tab w:val="clear" w:pos="567"/>
        </w:tabs>
        <w:spacing w:line="240" w:lineRule="auto"/>
        <w:rPr>
          <w:szCs w:val="22"/>
          <w:lang w:val="ro-RO"/>
        </w:rPr>
      </w:pPr>
    </w:p>
    <w:p w14:paraId="3109513A" w14:textId="7C9796CF" w:rsidR="00817FB1" w:rsidRPr="00B56399" w:rsidRDefault="00817FB1" w:rsidP="00817FB1">
      <w:pPr>
        <w:tabs>
          <w:tab w:val="clear" w:pos="567"/>
        </w:tabs>
        <w:spacing w:line="240" w:lineRule="auto"/>
        <w:rPr>
          <w:szCs w:val="22"/>
          <w:lang w:val="ro-RO"/>
        </w:rPr>
      </w:pPr>
      <w:r w:rsidRPr="00B56399">
        <w:rPr>
          <w:szCs w:val="22"/>
          <w:lang w:val="ro-RO"/>
        </w:rPr>
        <w:t xml:space="preserve">A fost studiat un număr insuficient de pacienţi cu clearance al creatininei mai mic de 45 ml/min. De aceea, nu este recomandată utilizarea pemetrexed la pacienţii cu clearance al creatininei </w:t>
      </w:r>
      <w:r w:rsidRPr="001E11CA">
        <w:rPr>
          <w:szCs w:val="22"/>
          <w:lang w:val="ro-RO"/>
        </w:rPr>
        <w:t>&lt;</w:t>
      </w:r>
      <w:r w:rsidR="001E11CA" w:rsidRPr="001E11CA">
        <w:rPr>
          <w:szCs w:val="22"/>
          <w:lang w:val="ro-RO"/>
        </w:rPr>
        <w:t> </w:t>
      </w:r>
      <w:r w:rsidRPr="00B56399">
        <w:rPr>
          <w:szCs w:val="22"/>
          <w:lang w:val="ro-RO"/>
        </w:rPr>
        <w:t xml:space="preserve">45 ml/min (vezi pct. 4.2). </w:t>
      </w:r>
    </w:p>
    <w:p w14:paraId="4D7DD930" w14:textId="77777777" w:rsidR="00817FB1" w:rsidRPr="00B56399" w:rsidRDefault="00817FB1" w:rsidP="00817FB1">
      <w:pPr>
        <w:tabs>
          <w:tab w:val="clear" w:pos="567"/>
        </w:tabs>
        <w:spacing w:line="240" w:lineRule="auto"/>
        <w:rPr>
          <w:szCs w:val="22"/>
          <w:lang w:val="ro-RO"/>
        </w:rPr>
      </w:pPr>
    </w:p>
    <w:p w14:paraId="7001EC56" w14:textId="5E816C52" w:rsidR="00817FB1" w:rsidRPr="00B56399" w:rsidRDefault="00817FB1" w:rsidP="00817FB1">
      <w:pPr>
        <w:tabs>
          <w:tab w:val="clear" w:pos="567"/>
        </w:tabs>
        <w:spacing w:line="240" w:lineRule="auto"/>
        <w:rPr>
          <w:szCs w:val="22"/>
          <w:lang w:val="ro-RO"/>
        </w:rPr>
      </w:pPr>
      <w:r w:rsidRPr="00B56399">
        <w:rPr>
          <w:szCs w:val="22"/>
          <w:lang w:val="ro-RO"/>
        </w:rPr>
        <w:t>Pacienţii cu insuficienţă renală uşoară până la moderată (clearance al creatinine de la 45 la 79 ml/min) trebuie să evite să utilizeze medicamente antiinflamatoare nesteroidiene (AINS), cum sunt ibuprofenul şi acidul acetilsalicilic (</w:t>
      </w:r>
      <w:r w:rsidRPr="001E11CA">
        <w:rPr>
          <w:szCs w:val="22"/>
          <w:lang w:val="ro-RO"/>
        </w:rPr>
        <w:t>&gt;</w:t>
      </w:r>
      <w:r w:rsidR="001E11CA" w:rsidRPr="001E11CA">
        <w:rPr>
          <w:szCs w:val="22"/>
          <w:lang w:val="ro-RO"/>
        </w:rPr>
        <w:t> </w:t>
      </w:r>
      <w:r w:rsidRPr="00B56399">
        <w:rPr>
          <w:szCs w:val="22"/>
          <w:lang w:val="ro-RO"/>
        </w:rPr>
        <w:t xml:space="preserve">1,3 g pe zi) timp de 2 zile înainte, în ziua administrării de pemetrexed şi cel puţin 2 zile după aceea (ezi pct. 4.5). </w:t>
      </w:r>
    </w:p>
    <w:p w14:paraId="14D4A0A5" w14:textId="77777777" w:rsidR="00817FB1" w:rsidRPr="00B56399" w:rsidRDefault="00817FB1" w:rsidP="00817FB1">
      <w:pPr>
        <w:tabs>
          <w:tab w:val="clear" w:pos="567"/>
        </w:tabs>
        <w:spacing w:line="240" w:lineRule="auto"/>
        <w:rPr>
          <w:szCs w:val="22"/>
          <w:lang w:val="ro-RO"/>
        </w:rPr>
      </w:pPr>
    </w:p>
    <w:p w14:paraId="3C23A818"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La pacienţii cu insuficienţă renală uşoară până la moderată care sunt eligibili pentru terapie cu pemetrexed, administrarea AINS cu timp de înjumătăţire plasmatică lung trebuie întreruptă timp de cel puţin 5 zile înainte, în ziua administrării de pemetrexed şi cel puţin 2 zile după aceea (vezi pct. 4.5). </w:t>
      </w:r>
    </w:p>
    <w:p w14:paraId="3EF46581" w14:textId="77777777" w:rsidR="00817FB1" w:rsidRPr="00B56399" w:rsidRDefault="00817FB1" w:rsidP="00817FB1">
      <w:pPr>
        <w:tabs>
          <w:tab w:val="clear" w:pos="567"/>
        </w:tabs>
        <w:spacing w:line="240" w:lineRule="auto"/>
        <w:rPr>
          <w:szCs w:val="22"/>
          <w:lang w:val="ro-RO"/>
        </w:rPr>
      </w:pPr>
    </w:p>
    <w:p w14:paraId="40E6D5F6" w14:textId="77777777" w:rsidR="00817FB1" w:rsidRPr="00B56399" w:rsidRDefault="00817FB1" w:rsidP="00817FB1">
      <w:pPr>
        <w:tabs>
          <w:tab w:val="clear" w:pos="567"/>
        </w:tabs>
        <w:spacing w:line="240" w:lineRule="auto"/>
        <w:rPr>
          <w:szCs w:val="22"/>
          <w:lang w:val="ro-RO"/>
        </w:rPr>
      </w:pPr>
      <w:r w:rsidRPr="00B56399">
        <w:rPr>
          <w:szCs w:val="22"/>
          <w:lang w:val="ro-RO"/>
        </w:rPr>
        <w:t>Evenimente renale grave, inclusiv insuficienţă renală acută, au fost raportate la pemetrexed atât în monoterapie, cât şi în asociere cu alte medicamente chimioterapeutice. Mulţi dintre pacienţii la care au apărut aceste evenimente aveau factori de risc pentru dezvoltarea evenimentelor renale incluzând deshidratare sau hipertensiune arterială sau diabet zaharat preexistente. Diabetul insipid nefrogen și necroza tubulară renală au fost raportate, de asemenea, în timpul perioadei după punerea pe piață, în cazul utilizării de pemetrexed în monoterapie sau în asociere cu alte medicamente chimioterapeutice. Majoritatea acestor evenimente s-au remis după oprirea utilizării pemetrexed. Pacienții trebuie monitorizați regulat pentru depistarea necrozei tubulare acute, disfuncției renale și semnelor și simptomelor sugestive pentru diabetul insipid nefrogen (de exemplu, hipernatremie).</w:t>
      </w:r>
    </w:p>
    <w:p w14:paraId="72AB1EDF" w14:textId="77777777" w:rsidR="00817FB1" w:rsidRPr="00B56399" w:rsidRDefault="00817FB1" w:rsidP="00817FB1">
      <w:pPr>
        <w:tabs>
          <w:tab w:val="clear" w:pos="567"/>
        </w:tabs>
        <w:spacing w:line="240" w:lineRule="auto"/>
        <w:rPr>
          <w:szCs w:val="22"/>
          <w:lang w:val="ro-RO"/>
        </w:rPr>
      </w:pPr>
    </w:p>
    <w:p w14:paraId="29CC4F6B"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Efectul pemetrexed asupra colecţiilor lichidiene, cum ar fi revărsatele pleurale sau ascita, nu este complet definit. Un studiu de fază II, efectuat la 31 de pacienţi cu tumori solide şi colecţii lichidiene stabile, a arătat că nu este nicio diferenţă între concentraţiile plasmatice normalizate cu doza sau a valorilor clearance-ului pentru pemetrexed, în comparaţie cu pacienţii care nu prezintă colecţii lichidiene. Astfel, drenarea acestor colecţii lichidiene înainte de administrarea pemetrexed trebuie luată în considerare, dar poate să nu fie necesară. </w:t>
      </w:r>
    </w:p>
    <w:p w14:paraId="1E0F7FD5" w14:textId="77777777" w:rsidR="00817FB1" w:rsidRPr="00B56399" w:rsidRDefault="00817FB1" w:rsidP="00817FB1">
      <w:pPr>
        <w:tabs>
          <w:tab w:val="clear" w:pos="567"/>
        </w:tabs>
        <w:spacing w:line="240" w:lineRule="auto"/>
        <w:rPr>
          <w:szCs w:val="22"/>
          <w:lang w:val="ro-RO"/>
        </w:rPr>
      </w:pPr>
    </w:p>
    <w:p w14:paraId="53A7DE8D" w14:textId="77777777" w:rsidR="00817FB1" w:rsidRPr="00B56399" w:rsidRDefault="00817FB1" w:rsidP="00817FB1">
      <w:pPr>
        <w:tabs>
          <w:tab w:val="clear" w:pos="567"/>
        </w:tabs>
        <w:autoSpaceDE w:val="0"/>
        <w:autoSpaceDN w:val="0"/>
        <w:adjustRightInd w:val="0"/>
        <w:spacing w:line="240" w:lineRule="auto"/>
        <w:rPr>
          <w:szCs w:val="22"/>
          <w:lang w:val="ro-RO"/>
        </w:rPr>
      </w:pPr>
      <w:r w:rsidRPr="00B56399">
        <w:rPr>
          <w:szCs w:val="22"/>
          <w:lang w:val="ro-RO"/>
        </w:rPr>
        <w:t>Datorită toxicităţii gastro-intestinale a pemetrexed administrat în asociere cu cisplatină a fost observată</w:t>
      </w:r>
    </w:p>
    <w:p w14:paraId="6A11AEB2" w14:textId="77777777" w:rsidR="00817FB1" w:rsidRPr="00B56399" w:rsidRDefault="00817FB1" w:rsidP="00817FB1">
      <w:pPr>
        <w:tabs>
          <w:tab w:val="clear" w:pos="567"/>
        </w:tabs>
        <w:autoSpaceDE w:val="0"/>
        <w:autoSpaceDN w:val="0"/>
        <w:adjustRightInd w:val="0"/>
        <w:spacing w:line="240" w:lineRule="auto"/>
        <w:rPr>
          <w:szCs w:val="22"/>
          <w:lang w:val="ro-RO"/>
        </w:rPr>
      </w:pPr>
      <w:r w:rsidRPr="00B56399">
        <w:rPr>
          <w:szCs w:val="22"/>
          <w:lang w:val="ro-RO"/>
        </w:rPr>
        <w:t>deshidratare severă. În consecinţă, pacienţilor trebuie să li se administreze tratament antiemetic</w:t>
      </w:r>
    </w:p>
    <w:p w14:paraId="4367DCF2"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adecvat şi hidratare corespunzătoare înainte de şi/sau după administrarea tratamentului. </w:t>
      </w:r>
    </w:p>
    <w:p w14:paraId="02941A8B" w14:textId="77777777" w:rsidR="00817FB1" w:rsidRPr="00B56399" w:rsidRDefault="00817FB1" w:rsidP="00817FB1">
      <w:pPr>
        <w:tabs>
          <w:tab w:val="clear" w:pos="567"/>
        </w:tabs>
        <w:spacing w:line="240" w:lineRule="auto"/>
        <w:rPr>
          <w:szCs w:val="22"/>
          <w:lang w:val="ro-RO"/>
        </w:rPr>
      </w:pPr>
    </w:p>
    <w:p w14:paraId="06CAE5D2"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În cursul studiilor clinice cu pemetrexed, evenimentele cardio-vasculare grave, incluzând infarctul miocardic şi evenimentele cerebro-vasculare au fost raportate mai puţin frecvent şi s-au produs de obicei atunci când pemetrexed a fost administrat în asociere cu alt medicament citotoxic. Cei mai mulţi dintre pacienţii la care s-au observat aceste evenimente au avut factori de risc cardio-vascular preexistenţi (vezi pct. 4.8) </w:t>
      </w:r>
    </w:p>
    <w:p w14:paraId="30DF59EC" w14:textId="77777777" w:rsidR="00817FB1" w:rsidRPr="00B56399" w:rsidRDefault="00817FB1" w:rsidP="00817FB1">
      <w:pPr>
        <w:tabs>
          <w:tab w:val="clear" w:pos="567"/>
        </w:tabs>
        <w:spacing w:line="240" w:lineRule="auto"/>
        <w:rPr>
          <w:szCs w:val="22"/>
          <w:lang w:val="ro-RO"/>
        </w:rPr>
      </w:pPr>
    </w:p>
    <w:p w14:paraId="038978C9"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Imunodeprimarea este frecventă la pacienţii cu neoplazii. În consecinţă, nu se recomandă utilizarea concomitentă a vaccinurilor vii atenuate (vezi pct. 4.3 şi 4.5). </w:t>
      </w:r>
    </w:p>
    <w:p w14:paraId="4BEB7B3E" w14:textId="77777777" w:rsidR="00817FB1" w:rsidRPr="00B56399" w:rsidRDefault="00817FB1" w:rsidP="00817FB1">
      <w:pPr>
        <w:tabs>
          <w:tab w:val="clear" w:pos="567"/>
        </w:tabs>
        <w:spacing w:line="240" w:lineRule="auto"/>
        <w:rPr>
          <w:szCs w:val="22"/>
          <w:lang w:val="ro-RO"/>
        </w:rPr>
      </w:pPr>
    </w:p>
    <w:p w14:paraId="23E3CEE8" w14:textId="26258000" w:rsidR="00817FB1" w:rsidRPr="00B56399" w:rsidRDefault="00817FB1" w:rsidP="00817FB1">
      <w:pPr>
        <w:tabs>
          <w:tab w:val="clear" w:pos="567"/>
        </w:tabs>
        <w:spacing w:line="240" w:lineRule="auto"/>
        <w:rPr>
          <w:szCs w:val="22"/>
          <w:lang w:val="ro-RO"/>
        </w:rPr>
      </w:pPr>
      <w:r w:rsidRPr="00B56399">
        <w:rPr>
          <w:szCs w:val="22"/>
          <w:lang w:val="ro-RO"/>
        </w:rPr>
        <w:t xml:space="preserve">Pemetrexed poate avea efecte genetice dăunătoare. Bărbaţii maturi din punct de vedere sexual sunt sfătuiţi să nu procreeze în cursul tratamentului şi timp de până la </w:t>
      </w:r>
      <w:r w:rsidR="00114684">
        <w:rPr>
          <w:szCs w:val="22"/>
          <w:lang w:val="ro-RO"/>
        </w:rPr>
        <w:t>3 </w:t>
      </w:r>
      <w:r w:rsidRPr="00B56399">
        <w:rPr>
          <w:szCs w:val="22"/>
          <w:lang w:val="ro-RO"/>
        </w:rPr>
        <w:t xml:space="preserve">luni după acesta. Sunt recomandate măsuri contraceptive sau abstinenţă. Datorită posibilităţii ca tratamentul cu pemetrexed să determine infertilitate ireversibilă, bărbaţii sunt sfătuiţi să solicite consiliere privind conservarea de spermă înainte de începerea tratamentului </w:t>
      </w:r>
    </w:p>
    <w:p w14:paraId="7585601D" w14:textId="77777777" w:rsidR="00817FB1" w:rsidRPr="00B56399" w:rsidRDefault="00817FB1" w:rsidP="00817FB1">
      <w:pPr>
        <w:tabs>
          <w:tab w:val="clear" w:pos="567"/>
        </w:tabs>
        <w:spacing w:line="240" w:lineRule="auto"/>
        <w:rPr>
          <w:szCs w:val="22"/>
          <w:lang w:val="ro-RO"/>
        </w:rPr>
      </w:pPr>
    </w:p>
    <w:p w14:paraId="18C51D77"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Femeile aflate la vârsta fertilă trebuie să utilizeze contracepţie eficientă în timpul tratamentului cu pemetrexed </w:t>
      </w:r>
      <w:r w:rsidR="00C1021A">
        <w:rPr>
          <w:szCs w:val="22"/>
          <w:lang w:val="ro-RO"/>
        </w:rPr>
        <w:t>și timp de 6 luni după terminarea acestuia</w:t>
      </w:r>
      <w:r w:rsidR="00C1021A" w:rsidRPr="00B56399">
        <w:rPr>
          <w:szCs w:val="22"/>
          <w:lang w:val="ro-RO"/>
        </w:rPr>
        <w:t xml:space="preserve"> </w:t>
      </w:r>
      <w:r w:rsidRPr="00B56399">
        <w:rPr>
          <w:szCs w:val="22"/>
          <w:lang w:val="ro-RO"/>
        </w:rPr>
        <w:t xml:space="preserve">(vezi pct. 4.6). </w:t>
      </w:r>
    </w:p>
    <w:p w14:paraId="5D082B7B" w14:textId="77777777" w:rsidR="00817FB1" w:rsidRPr="00B56399" w:rsidRDefault="00817FB1" w:rsidP="00817FB1">
      <w:pPr>
        <w:tabs>
          <w:tab w:val="clear" w:pos="567"/>
        </w:tabs>
        <w:spacing w:line="240" w:lineRule="auto"/>
        <w:rPr>
          <w:szCs w:val="22"/>
          <w:lang w:val="ro-RO"/>
        </w:rPr>
      </w:pPr>
    </w:p>
    <w:p w14:paraId="1D78F1F1"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Au fost raportate cazuri de pneumonită de iradiere la pacienţii care au făcut radioterapie înaintea, în timpul sau după tratamentul cu pemetrexed. Trebuie acordată o atenţie specială acestor pacienţi şi este necesară precauţie în utilizarea altor medicamente radiosensibilizante. </w:t>
      </w:r>
    </w:p>
    <w:p w14:paraId="43E65F60" w14:textId="77777777" w:rsidR="00817FB1" w:rsidRPr="00B56399" w:rsidRDefault="00817FB1" w:rsidP="00817FB1">
      <w:pPr>
        <w:tabs>
          <w:tab w:val="clear" w:pos="567"/>
        </w:tabs>
        <w:spacing w:line="240" w:lineRule="auto"/>
        <w:rPr>
          <w:szCs w:val="22"/>
          <w:lang w:val="ro-RO"/>
        </w:rPr>
      </w:pPr>
    </w:p>
    <w:p w14:paraId="77E5C1E2"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La pacienţii care au efectuat radioterapie cu câteva săptămâni sau ani înainte de tratamentul cu pemetrexed, au fost raportate cazuri de reapariţie a leziunilor post-iradiere. </w:t>
      </w:r>
    </w:p>
    <w:p w14:paraId="444BFD67" w14:textId="77777777" w:rsidR="00817FB1" w:rsidRPr="00B56399" w:rsidRDefault="00817FB1" w:rsidP="00817FB1">
      <w:pPr>
        <w:tabs>
          <w:tab w:val="clear" w:pos="567"/>
        </w:tabs>
        <w:spacing w:line="240" w:lineRule="auto"/>
        <w:rPr>
          <w:szCs w:val="22"/>
          <w:lang w:val="ro-RO"/>
        </w:rPr>
      </w:pPr>
    </w:p>
    <w:p w14:paraId="32452D76" w14:textId="77777777" w:rsidR="00817FB1" w:rsidRPr="00916C8E" w:rsidRDefault="00817FB1" w:rsidP="004D2B93">
      <w:pPr>
        <w:keepNext/>
        <w:widowControl w:val="0"/>
        <w:tabs>
          <w:tab w:val="clear" w:pos="567"/>
        </w:tabs>
        <w:spacing w:line="240" w:lineRule="auto"/>
        <w:rPr>
          <w:szCs w:val="22"/>
          <w:u w:val="single"/>
          <w:lang w:val="ro-RO"/>
        </w:rPr>
      </w:pPr>
      <w:r w:rsidRPr="00916C8E">
        <w:rPr>
          <w:szCs w:val="22"/>
          <w:u w:val="single"/>
          <w:lang w:val="ro-RO"/>
        </w:rPr>
        <w:lastRenderedPageBreak/>
        <w:t>Excipienți</w:t>
      </w:r>
    </w:p>
    <w:p w14:paraId="22EDE7ED" w14:textId="77777777" w:rsidR="00817FB1" w:rsidRPr="00916C8E" w:rsidRDefault="00817FB1" w:rsidP="000D1992">
      <w:pPr>
        <w:widowControl w:val="0"/>
        <w:tabs>
          <w:tab w:val="clear" w:pos="567"/>
        </w:tabs>
        <w:spacing w:line="240" w:lineRule="auto"/>
        <w:rPr>
          <w:szCs w:val="22"/>
          <w:lang w:val="ro-RO"/>
        </w:rPr>
      </w:pPr>
    </w:p>
    <w:p w14:paraId="1BE743B2" w14:textId="77777777" w:rsidR="005C4FB5" w:rsidRPr="00916C8E" w:rsidRDefault="005C4FB5" w:rsidP="000D1992">
      <w:pPr>
        <w:widowControl w:val="0"/>
        <w:tabs>
          <w:tab w:val="clear" w:pos="567"/>
        </w:tabs>
        <w:spacing w:line="240" w:lineRule="auto"/>
        <w:rPr>
          <w:szCs w:val="22"/>
          <w:lang w:val="ro-RO"/>
        </w:rPr>
      </w:pPr>
      <w:r w:rsidRPr="00916C8E">
        <w:rPr>
          <w:szCs w:val="22"/>
          <w:lang w:val="ro-RO"/>
        </w:rPr>
        <w:t>Un flacon de 4</w:t>
      </w:r>
      <w:r w:rsidR="0029761F" w:rsidRPr="00916C8E">
        <w:rPr>
          <w:szCs w:val="22"/>
          <w:lang w:val="ro-RO"/>
        </w:rPr>
        <w:t> </w:t>
      </w:r>
      <w:r w:rsidRPr="00916C8E">
        <w:rPr>
          <w:szCs w:val="22"/>
          <w:lang w:val="ro-RO"/>
        </w:rPr>
        <w:t>ml concentrat conţine</w:t>
      </w:r>
      <w:r w:rsidR="00A45B03">
        <w:rPr>
          <w:szCs w:val="22"/>
          <w:lang w:val="ro-RO"/>
        </w:rPr>
        <w:t xml:space="preserve"> sodiu</w:t>
      </w:r>
      <w:r w:rsidRPr="00916C8E">
        <w:rPr>
          <w:szCs w:val="22"/>
          <w:lang w:val="ro-RO"/>
        </w:rPr>
        <w:t xml:space="preserve"> mai puţin de 1</w:t>
      </w:r>
      <w:r w:rsidR="0029761F" w:rsidRPr="00916C8E">
        <w:rPr>
          <w:szCs w:val="22"/>
          <w:lang w:val="ro-RO"/>
        </w:rPr>
        <w:t> </w:t>
      </w:r>
      <w:r w:rsidRPr="00916C8E">
        <w:rPr>
          <w:szCs w:val="22"/>
          <w:lang w:val="ro-RO"/>
        </w:rPr>
        <w:t>mmol (23</w:t>
      </w:r>
      <w:r w:rsidR="0029761F" w:rsidRPr="00916C8E">
        <w:rPr>
          <w:szCs w:val="22"/>
          <w:lang w:val="ro-RO"/>
        </w:rPr>
        <w:t> </w:t>
      </w:r>
      <w:r w:rsidRPr="00916C8E">
        <w:rPr>
          <w:szCs w:val="22"/>
          <w:lang w:val="ro-RO"/>
        </w:rPr>
        <w:t>mg), adică practic „</w:t>
      </w:r>
      <w:r w:rsidR="00A45B03">
        <w:rPr>
          <w:szCs w:val="22"/>
          <w:lang w:val="ro-RO"/>
        </w:rPr>
        <w:t xml:space="preserve">nu conține </w:t>
      </w:r>
      <w:r w:rsidRPr="00916C8E">
        <w:rPr>
          <w:szCs w:val="22"/>
          <w:lang w:val="ro-RO"/>
        </w:rPr>
        <w:t>sodiu”.</w:t>
      </w:r>
    </w:p>
    <w:p w14:paraId="121CB9EA" w14:textId="77777777" w:rsidR="005C4FB5" w:rsidRPr="00916C8E" w:rsidRDefault="005C4FB5" w:rsidP="000D1992">
      <w:pPr>
        <w:widowControl w:val="0"/>
        <w:tabs>
          <w:tab w:val="clear" w:pos="567"/>
        </w:tabs>
        <w:spacing w:line="240" w:lineRule="auto"/>
        <w:rPr>
          <w:szCs w:val="22"/>
          <w:lang w:val="ro-RO"/>
        </w:rPr>
      </w:pPr>
    </w:p>
    <w:p w14:paraId="73150CF6" w14:textId="77777777" w:rsidR="005C4FB5" w:rsidRPr="00916C8E" w:rsidRDefault="005C4FB5" w:rsidP="000D1992">
      <w:pPr>
        <w:widowControl w:val="0"/>
        <w:tabs>
          <w:tab w:val="clear" w:pos="567"/>
        </w:tabs>
        <w:spacing w:line="240" w:lineRule="auto"/>
        <w:rPr>
          <w:szCs w:val="22"/>
          <w:lang w:val="ro-RO"/>
        </w:rPr>
      </w:pPr>
      <w:r w:rsidRPr="00916C8E">
        <w:rPr>
          <w:szCs w:val="22"/>
          <w:lang w:val="ro-RO"/>
        </w:rPr>
        <w:t>Un flacon de 20</w:t>
      </w:r>
      <w:r w:rsidR="0029761F" w:rsidRPr="00916C8E">
        <w:rPr>
          <w:szCs w:val="22"/>
          <w:lang w:val="ro-RO"/>
        </w:rPr>
        <w:t> </w:t>
      </w:r>
      <w:r w:rsidRPr="00916C8E">
        <w:rPr>
          <w:szCs w:val="22"/>
          <w:lang w:val="ro-RO"/>
        </w:rPr>
        <w:t xml:space="preserve">ml concentrat conţine </w:t>
      </w:r>
      <w:r w:rsidR="00827DDB">
        <w:rPr>
          <w:szCs w:val="22"/>
          <w:lang w:val="ro-RO"/>
        </w:rPr>
        <w:t xml:space="preserve">sodiu </w:t>
      </w:r>
      <w:r w:rsidRPr="00916C8E">
        <w:rPr>
          <w:szCs w:val="22"/>
          <w:lang w:val="ro-RO"/>
        </w:rPr>
        <w:t xml:space="preserve">aproximativ 54 mg, echivalent </w:t>
      </w:r>
      <w:r w:rsidR="00C00E6C" w:rsidRPr="00916C8E">
        <w:rPr>
          <w:szCs w:val="22"/>
          <w:lang w:val="ro-RO"/>
        </w:rPr>
        <w:t>cu</w:t>
      </w:r>
      <w:r w:rsidRPr="00916C8E">
        <w:rPr>
          <w:szCs w:val="22"/>
          <w:lang w:val="ro-RO"/>
        </w:rPr>
        <w:t xml:space="preserve"> 2,7% din </w:t>
      </w:r>
      <w:r w:rsidR="00827DDB" w:rsidRPr="00B51E30">
        <w:rPr>
          <w:szCs w:val="22"/>
          <w:lang w:val="ro-RO"/>
        </w:rPr>
        <w:t>doza maximă zilnică</w:t>
      </w:r>
      <w:r w:rsidR="00827DDB">
        <w:rPr>
          <w:szCs w:val="22"/>
          <w:lang w:val="ro-RO"/>
        </w:rPr>
        <w:t xml:space="preserve"> </w:t>
      </w:r>
      <w:r w:rsidR="00827DDB" w:rsidRPr="00B51E30">
        <w:rPr>
          <w:szCs w:val="22"/>
          <w:lang w:val="ro-RO"/>
        </w:rPr>
        <w:t>recomandată de OMS de 2 g sodiu</w:t>
      </w:r>
      <w:r w:rsidR="00827DDB" w:rsidRPr="00827DDB">
        <w:rPr>
          <w:szCs w:val="22"/>
          <w:lang w:val="ro-RO"/>
        </w:rPr>
        <w:t xml:space="preserve"> </w:t>
      </w:r>
      <w:r w:rsidRPr="00916C8E">
        <w:rPr>
          <w:szCs w:val="22"/>
          <w:lang w:val="ro-RO"/>
        </w:rPr>
        <w:t>pentru un adult.</w:t>
      </w:r>
    </w:p>
    <w:p w14:paraId="099F3A19" w14:textId="77777777" w:rsidR="00BB72B9" w:rsidRPr="00916C8E" w:rsidRDefault="00BB72B9" w:rsidP="000D1992">
      <w:pPr>
        <w:widowControl w:val="0"/>
        <w:tabs>
          <w:tab w:val="clear" w:pos="567"/>
        </w:tabs>
        <w:spacing w:line="240" w:lineRule="auto"/>
        <w:rPr>
          <w:szCs w:val="22"/>
          <w:lang w:val="ro-RO"/>
        </w:rPr>
      </w:pPr>
    </w:p>
    <w:p w14:paraId="3C8486F5" w14:textId="77777777" w:rsidR="00BB72B9" w:rsidRPr="00B56399" w:rsidRDefault="00BB72B9" w:rsidP="00BB72B9">
      <w:pPr>
        <w:tabs>
          <w:tab w:val="clear" w:pos="567"/>
        </w:tabs>
        <w:spacing w:line="240" w:lineRule="auto"/>
        <w:rPr>
          <w:szCs w:val="22"/>
          <w:lang w:val="ro-RO"/>
        </w:rPr>
      </w:pPr>
      <w:r w:rsidRPr="00916C8E">
        <w:rPr>
          <w:szCs w:val="22"/>
          <w:lang w:val="ro-RO"/>
        </w:rPr>
        <w:t>Un flacon de 40</w:t>
      </w:r>
      <w:r w:rsidR="0029761F" w:rsidRPr="00916C8E">
        <w:rPr>
          <w:szCs w:val="22"/>
          <w:lang w:val="ro-RO"/>
        </w:rPr>
        <w:t> </w:t>
      </w:r>
      <w:r w:rsidRPr="00916C8E">
        <w:rPr>
          <w:szCs w:val="22"/>
          <w:lang w:val="ro-RO"/>
        </w:rPr>
        <w:t xml:space="preserve">ml concentrat conţine aproximativ 108 mg de sodiu, echivalent </w:t>
      </w:r>
      <w:r w:rsidR="00C00E6C" w:rsidRPr="00916C8E">
        <w:rPr>
          <w:szCs w:val="22"/>
          <w:lang w:val="ro-RO"/>
        </w:rPr>
        <w:t>cu</w:t>
      </w:r>
      <w:r w:rsidRPr="00916C8E">
        <w:rPr>
          <w:szCs w:val="22"/>
          <w:lang w:val="ro-RO"/>
        </w:rPr>
        <w:t xml:space="preserve"> 5,4% din </w:t>
      </w:r>
      <w:r w:rsidR="00827DDB" w:rsidRPr="00B51E30">
        <w:rPr>
          <w:szCs w:val="22"/>
          <w:lang w:val="ro-RO"/>
        </w:rPr>
        <w:t>doza maximă zilnică</w:t>
      </w:r>
      <w:r w:rsidR="00827DDB">
        <w:rPr>
          <w:szCs w:val="22"/>
          <w:lang w:val="ro-RO"/>
        </w:rPr>
        <w:t xml:space="preserve"> </w:t>
      </w:r>
      <w:r w:rsidR="00827DDB" w:rsidRPr="00B51E30">
        <w:rPr>
          <w:szCs w:val="22"/>
          <w:lang w:val="ro-RO"/>
        </w:rPr>
        <w:t>recomandată de OMS de 2 g sodiu</w:t>
      </w:r>
      <w:r w:rsidR="00827DDB">
        <w:rPr>
          <w:szCs w:val="22"/>
          <w:lang w:val="ro-RO"/>
        </w:rPr>
        <w:t xml:space="preserve"> </w:t>
      </w:r>
      <w:r w:rsidRPr="00916C8E">
        <w:rPr>
          <w:szCs w:val="22"/>
          <w:lang w:val="ro-RO"/>
        </w:rPr>
        <w:t>pentru un adult.</w:t>
      </w:r>
    </w:p>
    <w:p w14:paraId="433A2F7C" w14:textId="77777777" w:rsidR="005C4FB5" w:rsidRPr="00B56399" w:rsidRDefault="005C4FB5" w:rsidP="00817FB1">
      <w:pPr>
        <w:ind w:left="567" w:hanging="567"/>
        <w:rPr>
          <w:b/>
          <w:szCs w:val="22"/>
          <w:lang w:val="ro-RO"/>
        </w:rPr>
      </w:pPr>
    </w:p>
    <w:p w14:paraId="2A3C70A7" w14:textId="77777777" w:rsidR="00817FB1" w:rsidRPr="00B56399" w:rsidRDefault="00817FB1" w:rsidP="00817FB1">
      <w:pPr>
        <w:ind w:left="567" w:hanging="567"/>
        <w:rPr>
          <w:szCs w:val="22"/>
          <w:lang w:val="ro-RO"/>
        </w:rPr>
      </w:pPr>
      <w:r w:rsidRPr="00B56399">
        <w:rPr>
          <w:b/>
          <w:szCs w:val="22"/>
          <w:lang w:val="ro-RO"/>
        </w:rPr>
        <w:t>4.5</w:t>
      </w:r>
      <w:r w:rsidRPr="00B56399">
        <w:rPr>
          <w:b/>
          <w:szCs w:val="22"/>
          <w:lang w:val="ro-RO"/>
        </w:rPr>
        <w:tab/>
        <w:t>Interacţiuni cu alte medicamente şi alte forme de interacţiune</w:t>
      </w:r>
    </w:p>
    <w:p w14:paraId="6BBA90E1" w14:textId="77777777" w:rsidR="00817FB1" w:rsidRPr="00B56399" w:rsidRDefault="00817FB1" w:rsidP="00817FB1">
      <w:pPr>
        <w:rPr>
          <w:szCs w:val="22"/>
          <w:lang w:val="ro-RO"/>
        </w:rPr>
      </w:pPr>
    </w:p>
    <w:p w14:paraId="6F54FC40" w14:textId="77777777" w:rsidR="00817FB1" w:rsidRPr="00B56399" w:rsidRDefault="00817FB1" w:rsidP="00817FB1">
      <w:pPr>
        <w:tabs>
          <w:tab w:val="clear" w:pos="567"/>
        </w:tabs>
        <w:spacing w:line="240" w:lineRule="auto"/>
        <w:rPr>
          <w:szCs w:val="22"/>
          <w:lang w:val="ro-RO"/>
        </w:rPr>
      </w:pPr>
      <w:r w:rsidRPr="00B56399">
        <w:rPr>
          <w:szCs w:val="22"/>
          <w:lang w:val="ro-RO"/>
        </w:rPr>
        <w:t>Pemetrexed se elimină în principal nemodificat pe cale renală, prin secreţie tubulară şi în mai mică măsură prin filtrare glomerulară. Administrarea concomitentă a unor medicamente nefrotoxice (de exemplu aminoglicozide, diuretice de ansă, compuşi cu platină, ciclosporină) pot determina întârzierea clearance-ului pemetrexed. Aceste asocieri trebuie utilizate cu prudenţă. Dacă este necesar, clearance-ul creatininei trebuie atent monitorizat.</w:t>
      </w:r>
    </w:p>
    <w:p w14:paraId="2A5E0E79" w14:textId="77777777" w:rsidR="00817FB1" w:rsidRPr="00B56399" w:rsidRDefault="00817FB1" w:rsidP="00817FB1">
      <w:pPr>
        <w:tabs>
          <w:tab w:val="clear" w:pos="567"/>
        </w:tabs>
        <w:spacing w:line="240" w:lineRule="auto"/>
        <w:rPr>
          <w:szCs w:val="22"/>
          <w:lang w:val="ro-RO"/>
        </w:rPr>
      </w:pPr>
    </w:p>
    <w:p w14:paraId="755E0F19" w14:textId="744D4E86" w:rsidR="00817FB1" w:rsidRPr="00B56399" w:rsidRDefault="00817FB1" w:rsidP="00817FB1">
      <w:pPr>
        <w:tabs>
          <w:tab w:val="clear" w:pos="567"/>
        </w:tabs>
        <w:spacing w:line="240" w:lineRule="auto"/>
        <w:rPr>
          <w:szCs w:val="22"/>
          <w:lang w:val="ro-RO"/>
        </w:rPr>
      </w:pPr>
      <w:r w:rsidRPr="00B56399">
        <w:rPr>
          <w:szCs w:val="22"/>
          <w:lang w:val="ro-RO"/>
        </w:rPr>
        <w:t>Administrarea concomitentă</w:t>
      </w:r>
      <w:r w:rsidR="007D323E">
        <w:rPr>
          <w:szCs w:val="22"/>
          <w:lang w:val="ro-RO"/>
        </w:rPr>
        <w:t xml:space="preserve"> de pemetrexed </w:t>
      </w:r>
      <w:r w:rsidR="00EA43EA">
        <w:rPr>
          <w:szCs w:val="22"/>
          <w:lang w:val="ro-RO"/>
        </w:rPr>
        <w:t>cu inhibitori OAT3 („organic anion transporter 3”) – transportorul organic anionic 3)</w:t>
      </w:r>
      <w:r w:rsidRPr="00B56399">
        <w:rPr>
          <w:szCs w:val="22"/>
          <w:lang w:val="ro-RO"/>
        </w:rPr>
        <w:t xml:space="preserve"> (de exemplu, probenecid, penicilină</w:t>
      </w:r>
      <w:r w:rsidR="000948BB">
        <w:rPr>
          <w:szCs w:val="22"/>
          <w:lang w:val="ro-RO"/>
        </w:rPr>
        <w:t>, inhibitori ai pompei de protoni (IPP)</w:t>
      </w:r>
      <w:r w:rsidRPr="00B56399">
        <w:rPr>
          <w:szCs w:val="22"/>
          <w:lang w:val="ro-RO"/>
        </w:rPr>
        <w:t xml:space="preserve">) poate determina întârzierea clearance-ului pemetrexed. Asocierea acestor medicamente cu pemetrexed trebuie făcută cu prudenţă. </w:t>
      </w:r>
    </w:p>
    <w:p w14:paraId="34761570" w14:textId="77777777" w:rsidR="00817FB1" w:rsidRPr="00B56399" w:rsidRDefault="00817FB1" w:rsidP="00817FB1">
      <w:pPr>
        <w:tabs>
          <w:tab w:val="clear" w:pos="567"/>
        </w:tabs>
        <w:spacing w:line="240" w:lineRule="auto"/>
        <w:rPr>
          <w:szCs w:val="22"/>
          <w:lang w:val="ro-RO"/>
        </w:rPr>
      </w:pPr>
    </w:p>
    <w:p w14:paraId="31213E22" w14:textId="5A5C978B" w:rsidR="00817FB1" w:rsidRPr="00B56399" w:rsidRDefault="00817FB1" w:rsidP="00817FB1">
      <w:pPr>
        <w:tabs>
          <w:tab w:val="clear" w:pos="567"/>
        </w:tabs>
        <w:spacing w:line="240" w:lineRule="auto"/>
        <w:rPr>
          <w:szCs w:val="22"/>
          <w:lang w:val="ro-RO"/>
        </w:rPr>
      </w:pPr>
      <w:r w:rsidRPr="00B56399">
        <w:rPr>
          <w:szCs w:val="22"/>
          <w:lang w:val="ro-RO"/>
        </w:rPr>
        <w:t xml:space="preserve">La pacienţii cu funcţie renală normală (clearance al creatininei </w:t>
      </w:r>
      <w:r w:rsidRPr="00F50587">
        <w:rPr>
          <w:szCs w:val="22"/>
          <w:lang w:val="ro-RO"/>
        </w:rPr>
        <w:t>≥</w:t>
      </w:r>
      <w:r w:rsidR="00F50587" w:rsidRPr="00F50587">
        <w:rPr>
          <w:szCs w:val="22"/>
          <w:lang w:val="ro-RO"/>
        </w:rPr>
        <w:t> </w:t>
      </w:r>
      <w:r w:rsidRPr="00B56399">
        <w:rPr>
          <w:szCs w:val="22"/>
          <w:lang w:val="ro-RO"/>
        </w:rPr>
        <w:t xml:space="preserve">80 ml/min), dozele mari de medicamente antiinflamatoare nesteroidiene (AINS, cum ar fi ibuprofenul </w:t>
      </w:r>
      <w:r w:rsidRPr="001E11CA">
        <w:rPr>
          <w:szCs w:val="22"/>
          <w:lang w:val="ro-RO"/>
        </w:rPr>
        <w:t>&gt;</w:t>
      </w:r>
      <w:r w:rsidR="001E11CA" w:rsidRPr="001E11CA">
        <w:rPr>
          <w:szCs w:val="22"/>
          <w:lang w:val="ro-RO"/>
        </w:rPr>
        <w:t> </w:t>
      </w:r>
      <w:r w:rsidRPr="00B56399">
        <w:rPr>
          <w:szCs w:val="22"/>
          <w:lang w:val="ro-RO"/>
        </w:rPr>
        <w:t>1600 mg/zi) şi acidul acetilsalicilic în doze mai mari (</w:t>
      </w:r>
      <w:r w:rsidRPr="00F50587">
        <w:rPr>
          <w:szCs w:val="22"/>
          <w:lang w:val="ro-RO"/>
        </w:rPr>
        <w:t>≥</w:t>
      </w:r>
      <w:r w:rsidR="00F50587" w:rsidRPr="00F50587">
        <w:rPr>
          <w:szCs w:val="22"/>
          <w:lang w:val="ro-RO"/>
        </w:rPr>
        <w:t> </w:t>
      </w:r>
      <w:r w:rsidRPr="00B56399">
        <w:rPr>
          <w:szCs w:val="22"/>
          <w:lang w:val="ro-RO"/>
        </w:rPr>
        <w:t xml:space="preserve">1,3 g zilnic) pot să scadă eliminarea pemetrexed şi, în consecinţă, să crească frecvenţa reacțiiloradverse ale pemetrexed. Prin urmare, la pacienţii cu funcţie renală normală (clearance al creatininei </w:t>
      </w:r>
      <w:r w:rsidRPr="00F50587">
        <w:rPr>
          <w:szCs w:val="22"/>
          <w:lang w:val="ro-RO"/>
        </w:rPr>
        <w:t>≥</w:t>
      </w:r>
      <w:r w:rsidR="00F50587" w:rsidRPr="00F50587">
        <w:rPr>
          <w:szCs w:val="22"/>
          <w:lang w:val="ro-RO"/>
        </w:rPr>
        <w:t> </w:t>
      </w:r>
      <w:r w:rsidRPr="00B56399">
        <w:rPr>
          <w:szCs w:val="22"/>
          <w:lang w:val="ro-RO"/>
        </w:rPr>
        <w:t xml:space="preserve">80 ml/min), este necesară prudenţă atunci când se administrează doze mari de AINS sau acid acetilsalicilic în doze mai mari, în asociere cu pemetrexed. </w:t>
      </w:r>
    </w:p>
    <w:p w14:paraId="63596D06" w14:textId="77777777" w:rsidR="00817FB1" w:rsidRPr="00B56399" w:rsidRDefault="00817FB1" w:rsidP="00817FB1">
      <w:pPr>
        <w:tabs>
          <w:tab w:val="clear" w:pos="567"/>
        </w:tabs>
        <w:spacing w:line="240" w:lineRule="auto"/>
        <w:rPr>
          <w:szCs w:val="22"/>
          <w:lang w:val="ro-RO"/>
        </w:rPr>
      </w:pPr>
    </w:p>
    <w:p w14:paraId="78B874BD"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La pacienţii cu insuficienţă renală uşoară până la moderată (clearance al creatininei de la 45 la 79 ml/min), administrarea concomitentă de pemetrexed cu AINS (de exemplu ibuprofen) sau acid acetilsalicilic în doze mai mari trebuie evitată timp de 2 zile înainte, în ziua administrării de pemetrexed şi 2 zile după aceea (vezi pct. 4.4). </w:t>
      </w:r>
    </w:p>
    <w:p w14:paraId="576376A3" w14:textId="77777777" w:rsidR="00817FB1" w:rsidRPr="00B56399" w:rsidRDefault="00817FB1" w:rsidP="00817FB1">
      <w:pPr>
        <w:tabs>
          <w:tab w:val="clear" w:pos="567"/>
        </w:tabs>
        <w:spacing w:line="240" w:lineRule="auto"/>
        <w:rPr>
          <w:szCs w:val="22"/>
          <w:lang w:val="ro-RO"/>
        </w:rPr>
      </w:pPr>
    </w:p>
    <w:p w14:paraId="1DCB2E59"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În absenţa datelor cu privire la interacţiunea potenţială cu AINS cu timp de înjumătăţire plasmatică mai îndelungat, ca piroxicam şi rofecoxib, administrarea lor concomitentă cu pemetrexed, la pacienţii cu insuficienţă renală uşoară până la moderată, trebuie întreruptă timp de cel puţin 5 zile înainte, în ziua şi cel puţin 2 zile după administrarea pemetrexed (vezi pct. 4.4). Dacă este necesară administrarea concomitentă de AINS, pacienţii trebuie monitorizaţi atent pentru toxicitate, în special mielosupresie şi toxicitate gastrointestinală. </w:t>
      </w:r>
    </w:p>
    <w:p w14:paraId="16BDCBB9" w14:textId="77777777" w:rsidR="00817FB1" w:rsidRPr="00B56399" w:rsidRDefault="00817FB1" w:rsidP="00817FB1">
      <w:pPr>
        <w:tabs>
          <w:tab w:val="clear" w:pos="567"/>
        </w:tabs>
        <w:spacing w:line="240" w:lineRule="auto"/>
        <w:rPr>
          <w:szCs w:val="22"/>
          <w:lang w:val="ro-RO"/>
        </w:rPr>
      </w:pPr>
    </w:p>
    <w:p w14:paraId="0A3D4550"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Pemetrexed suferă o metabolizare hepatică limitată. Rezultatele studiilor </w:t>
      </w:r>
      <w:r w:rsidRPr="00B56399">
        <w:rPr>
          <w:i/>
          <w:szCs w:val="22"/>
          <w:lang w:val="ro-RO"/>
        </w:rPr>
        <w:t>in vitro</w:t>
      </w:r>
      <w:r w:rsidRPr="00B56399">
        <w:rPr>
          <w:szCs w:val="22"/>
          <w:lang w:val="ro-RO"/>
        </w:rPr>
        <w:t xml:space="preserve"> cu microzomi hepatici umani arată că nu se prevede determinarea de către pemetrexed a unei inhibiţii semnificative clinic a clearance-ului metabolic al medicamentelor metabolizate de CYP3A, CYP2D6, CYP2C9 şi CYP1A2. </w:t>
      </w:r>
    </w:p>
    <w:p w14:paraId="6B98BE04" w14:textId="77777777" w:rsidR="00817FB1" w:rsidRPr="00B56399" w:rsidRDefault="00817FB1" w:rsidP="00817FB1">
      <w:pPr>
        <w:tabs>
          <w:tab w:val="clear" w:pos="567"/>
        </w:tabs>
        <w:spacing w:line="240" w:lineRule="auto"/>
        <w:rPr>
          <w:szCs w:val="22"/>
          <w:lang w:val="ro-RO"/>
        </w:rPr>
      </w:pPr>
    </w:p>
    <w:p w14:paraId="5DBE82E2"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Interacţiuni commune ale tuturor citotoxicelor</w:t>
      </w:r>
    </w:p>
    <w:p w14:paraId="70AFF370" w14:textId="77777777" w:rsidR="00817FB1" w:rsidRPr="00B56399" w:rsidRDefault="00817FB1" w:rsidP="00817FB1">
      <w:pPr>
        <w:tabs>
          <w:tab w:val="clear" w:pos="567"/>
        </w:tabs>
        <w:spacing w:line="240" w:lineRule="auto"/>
        <w:rPr>
          <w:szCs w:val="22"/>
          <w:u w:val="single"/>
          <w:lang w:val="ro-RO"/>
        </w:rPr>
      </w:pPr>
    </w:p>
    <w:p w14:paraId="291AF9A3"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Datorită riscului trombotic crescut la pacienţii cu neoplazii, utilizarea tratamentului anticoagulant este frecventă. Variabilitatea intra-individuală mare a statusului coagulării în cursul bolilor şi posibilitatea interacţiunilor dintre anticoagulantele orale şi chimioterapia antineoplazică necesită o intensificare a monitorizării INR (International Normalised Ratio), dacă se decide tratarea pacientului cu anticoagulante orale. </w:t>
      </w:r>
    </w:p>
    <w:p w14:paraId="0AE7B610" w14:textId="77777777" w:rsidR="00817FB1" w:rsidRPr="00B56399" w:rsidRDefault="00817FB1" w:rsidP="00817FB1">
      <w:pPr>
        <w:tabs>
          <w:tab w:val="clear" w:pos="567"/>
        </w:tabs>
        <w:spacing w:line="240" w:lineRule="auto"/>
        <w:rPr>
          <w:szCs w:val="22"/>
          <w:lang w:val="ro-RO"/>
        </w:rPr>
      </w:pPr>
    </w:p>
    <w:p w14:paraId="7640411A" w14:textId="77777777" w:rsidR="00817FB1" w:rsidRPr="00B56399" w:rsidRDefault="00817FB1" w:rsidP="00817FB1">
      <w:pPr>
        <w:tabs>
          <w:tab w:val="clear" w:pos="567"/>
        </w:tabs>
        <w:spacing w:line="240" w:lineRule="auto"/>
        <w:rPr>
          <w:szCs w:val="22"/>
          <w:lang w:val="ro-RO"/>
        </w:rPr>
      </w:pPr>
      <w:r w:rsidRPr="00B56399">
        <w:rPr>
          <w:szCs w:val="22"/>
          <w:lang w:val="ro-RO"/>
        </w:rPr>
        <w:lastRenderedPageBreak/>
        <w:t xml:space="preserve">Utilizare concomitentă contraindicată: vaccinul împotriva febrei galbene - risc de boală vaccinală generalizată letală (vezi pct. 4.3). </w:t>
      </w:r>
    </w:p>
    <w:p w14:paraId="1A0E729E" w14:textId="77777777" w:rsidR="00817FB1" w:rsidRPr="00B56399" w:rsidRDefault="00817FB1" w:rsidP="00817FB1">
      <w:pPr>
        <w:tabs>
          <w:tab w:val="clear" w:pos="567"/>
        </w:tabs>
        <w:spacing w:line="240" w:lineRule="auto"/>
        <w:rPr>
          <w:szCs w:val="22"/>
          <w:lang w:val="ro-RO"/>
        </w:rPr>
      </w:pPr>
    </w:p>
    <w:p w14:paraId="374FC7BA" w14:textId="77777777" w:rsidR="00817FB1" w:rsidRPr="00B56399" w:rsidRDefault="00817FB1" w:rsidP="00817FB1">
      <w:pPr>
        <w:rPr>
          <w:szCs w:val="22"/>
          <w:lang w:val="ro-RO"/>
        </w:rPr>
      </w:pPr>
      <w:r w:rsidRPr="00B56399">
        <w:rPr>
          <w:szCs w:val="22"/>
          <w:lang w:val="ro-RO"/>
        </w:rPr>
        <w:t>Utilizare concomitentă nerecomandată: vaccinuri vii atenuate (cu excepţia celui împotriva febrei galbene, la care este contraindicată utilizarea concomitentă) - risc de boală sistemică, posibil letală. Riscul este crescut la persoanele care au deja imunosupresie din cauza bolii lor de bază. Se va utiliza un vaccin inactivat, dacă este disponibil (poliomielită) (vezi pct. 4.4).</w:t>
      </w:r>
    </w:p>
    <w:p w14:paraId="0AAE0A7B" w14:textId="77777777" w:rsidR="00817FB1" w:rsidRPr="00B56399" w:rsidRDefault="00817FB1" w:rsidP="00817FB1">
      <w:pPr>
        <w:rPr>
          <w:szCs w:val="22"/>
          <w:lang w:val="ro-RO"/>
        </w:rPr>
      </w:pPr>
    </w:p>
    <w:p w14:paraId="51D4D757" w14:textId="77777777" w:rsidR="00817FB1" w:rsidRPr="00B56399" w:rsidRDefault="00817FB1" w:rsidP="00817FB1">
      <w:pPr>
        <w:ind w:left="567" w:hanging="567"/>
        <w:rPr>
          <w:szCs w:val="22"/>
          <w:lang w:val="ro-RO"/>
        </w:rPr>
      </w:pPr>
      <w:r w:rsidRPr="00B56399">
        <w:rPr>
          <w:b/>
          <w:szCs w:val="22"/>
          <w:lang w:val="ro-RO"/>
        </w:rPr>
        <w:t>4.6</w:t>
      </w:r>
      <w:r w:rsidRPr="00B56399">
        <w:rPr>
          <w:b/>
          <w:szCs w:val="22"/>
          <w:lang w:val="ro-RO"/>
        </w:rPr>
        <w:tab/>
        <w:t>Fertilitatea, sarcina şi alăptarea</w:t>
      </w:r>
    </w:p>
    <w:p w14:paraId="6D560975" w14:textId="77777777" w:rsidR="00817FB1" w:rsidRPr="00B56399" w:rsidRDefault="00817FB1" w:rsidP="00817FB1">
      <w:pPr>
        <w:rPr>
          <w:i/>
          <w:szCs w:val="22"/>
          <w:lang w:val="ro-RO"/>
        </w:rPr>
      </w:pPr>
    </w:p>
    <w:p w14:paraId="18B5BA14" w14:textId="77777777" w:rsidR="00817FB1" w:rsidRPr="00B56399" w:rsidRDefault="00817FB1" w:rsidP="00817FB1">
      <w:pPr>
        <w:tabs>
          <w:tab w:val="clear" w:pos="567"/>
        </w:tabs>
        <w:spacing w:line="240" w:lineRule="auto"/>
        <w:rPr>
          <w:szCs w:val="22"/>
          <w:u w:val="single"/>
          <w:lang w:val="ro-RO"/>
        </w:rPr>
      </w:pPr>
      <w:r w:rsidRPr="00B56399">
        <w:rPr>
          <w:szCs w:val="22"/>
          <w:lang w:val="ro-RO"/>
        </w:rPr>
        <w:t>Femeile de vârstă fertilă /</w:t>
      </w:r>
      <w:r w:rsidR="00114684">
        <w:rPr>
          <w:szCs w:val="22"/>
          <w:lang w:val="ro-RO"/>
        </w:rPr>
        <w:t xml:space="preserve"> </w:t>
      </w:r>
      <w:r w:rsidRPr="00B56399">
        <w:rPr>
          <w:szCs w:val="22"/>
          <w:u w:val="single"/>
          <w:lang w:val="ro-RO"/>
        </w:rPr>
        <w:t>Contracepţia la bărbaţi şi femei</w:t>
      </w:r>
    </w:p>
    <w:p w14:paraId="0EB04C63" w14:textId="77777777" w:rsidR="00817FB1" w:rsidRPr="00B56399" w:rsidRDefault="00817FB1" w:rsidP="00817FB1">
      <w:pPr>
        <w:tabs>
          <w:tab w:val="clear" w:pos="567"/>
        </w:tabs>
        <w:spacing w:line="240" w:lineRule="auto"/>
        <w:rPr>
          <w:szCs w:val="22"/>
          <w:lang w:val="ro-RO"/>
        </w:rPr>
      </w:pPr>
    </w:p>
    <w:p w14:paraId="3654F7FF" w14:textId="1E64278D" w:rsidR="00817FB1" w:rsidRPr="00B56399" w:rsidRDefault="00114684" w:rsidP="00817FB1">
      <w:pPr>
        <w:tabs>
          <w:tab w:val="clear" w:pos="567"/>
        </w:tabs>
        <w:spacing w:line="240" w:lineRule="auto"/>
        <w:rPr>
          <w:szCs w:val="22"/>
          <w:lang w:val="ro-RO"/>
        </w:rPr>
      </w:pPr>
      <w:r w:rsidRPr="00B56399">
        <w:rPr>
          <w:szCs w:val="22"/>
          <w:lang w:val="ro-RO"/>
        </w:rPr>
        <w:t xml:space="preserve">Pemetrexed poate determina efecte genotoxice. </w:t>
      </w:r>
      <w:r w:rsidR="00817FB1" w:rsidRPr="00B56399">
        <w:rPr>
          <w:szCs w:val="22"/>
          <w:lang w:val="ro-RO"/>
        </w:rPr>
        <w:t xml:space="preserve">Femeile de vârstă fertilă trebuie să folosească metode contraceptive </w:t>
      </w:r>
      <w:r w:rsidR="00FB0C44">
        <w:rPr>
          <w:szCs w:val="22"/>
          <w:lang w:val="ro-RO"/>
        </w:rPr>
        <w:t xml:space="preserve">eficace </w:t>
      </w:r>
      <w:r w:rsidR="00817FB1" w:rsidRPr="00B56399">
        <w:rPr>
          <w:szCs w:val="22"/>
          <w:lang w:val="ro-RO"/>
        </w:rPr>
        <w:t>în timpul tratamentului cu pemetrexed</w:t>
      </w:r>
      <w:r w:rsidR="00C1021A" w:rsidRPr="00340875">
        <w:rPr>
          <w:szCs w:val="22"/>
          <w:lang w:val="ro-RO"/>
        </w:rPr>
        <w:t xml:space="preserve"> </w:t>
      </w:r>
      <w:r w:rsidR="00C1021A" w:rsidRPr="00643AE0">
        <w:rPr>
          <w:szCs w:val="22"/>
          <w:lang w:val="ro-RO"/>
        </w:rPr>
        <w:t>şi timp de până la 6 luni după acesta</w:t>
      </w:r>
      <w:r w:rsidR="00817FB1" w:rsidRPr="00B56399">
        <w:rPr>
          <w:szCs w:val="22"/>
          <w:lang w:val="ro-RO"/>
        </w:rPr>
        <w:t>. Bărbaţii maturi din punct de vedere sexual sunt sfătuiţi să</w:t>
      </w:r>
      <w:r w:rsidR="00C1021A">
        <w:rPr>
          <w:szCs w:val="22"/>
          <w:lang w:val="ro-RO"/>
        </w:rPr>
        <w:t xml:space="preserve"> folosească metode contraceptive eficace</w:t>
      </w:r>
      <w:r w:rsidR="00C1021A" w:rsidRPr="00B56399">
        <w:rPr>
          <w:szCs w:val="22"/>
          <w:lang w:val="ro-RO"/>
        </w:rPr>
        <w:t xml:space="preserve"> </w:t>
      </w:r>
      <w:r w:rsidR="00C1021A">
        <w:rPr>
          <w:szCs w:val="22"/>
          <w:lang w:val="ro-RO"/>
        </w:rPr>
        <w:t xml:space="preserve">şi să </w:t>
      </w:r>
      <w:r w:rsidR="00817FB1" w:rsidRPr="00B56399">
        <w:rPr>
          <w:szCs w:val="22"/>
          <w:lang w:val="ro-RO"/>
        </w:rPr>
        <w:t xml:space="preserve">nu procreeze în cursul tratamentului şi timp de până la </w:t>
      </w:r>
      <w:r>
        <w:rPr>
          <w:szCs w:val="22"/>
          <w:lang w:val="ro-RO"/>
        </w:rPr>
        <w:t>3 </w:t>
      </w:r>
      <w:r w:rsidR="00817FB1" w:rsidRPr="00B56399">
        <w:rPr>
          <w:szCs w:val="22"/>
          <w:lang w:val="ro-RO"/>
        </w:rPr>
        <w:t>luni după acesta.</w:t>
      </w:r>
    </w:p>
    <w:p w14:paraId="74BAAF99" w14:textId="77777777" w:rsidR="00817FB1" w:rsidRPr="00B56399" w:rsidRDefault="00817FB1" w:rsidP="00817FB1">
      <w:pPr>
        <w:tabs>
          <w:tab w:val="clear" w:pos="567"/>
        </w:tabs>
        <w:spacing w:line="240" w:lineRule="auto"/>
        <w:rPr>
          <w:szCs w:val="22"/>
          <w:lang w:val="ro-RO"/>
        </w:rPr>
      </w:pPr>
    </w:p>
    <w:p w14:paraId="38EF891A"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Sarcina</w:t>
      </w:r>
    </w:p>
    <w:p w14:paraId="586B827C" w14:textId="77777777" w:rsidR="00817FB1" w:rsidRPr="00B56399" w:rsidRDefault="00817FB1" w:rsidP="00817FB1">
      <w:pPr>
        <w:tabs>
          <w:tab w:val="clear" w:pos="567"/>
        </w:tabs>
        <w:spacing w:line="240" w:lineRule="auto"/>
        <w:rPr>
          <w:szCs w:val="22"/>
          <w:lang w:val="ro-RO"/>
        </w:rPr>
      </w:pPr>
    </w:p>
    <w:p w14:paraId="2F79B94C" w14:textId="77777777" w:rsidR="00817FB1" w:rsidRPr="00B56399" w:rsidRDefault="00817FB1" w:rsidP="00817FB1">
      <w:pPr>
        <w:tabs>
          <w:tab w:val="clear" w:pos="567"/>
        </w:tabs>
        <w:spacing w:line="240" w:lineRule="auto"/>
        <w:rPr>
          <w:szCs w:val="22"/>
          <w:lang w:val="ro-RO"/>
        </w:rPr>
      </w:pPr>
      <w:r w:rsidRPr="00B56399">
        <w:rPr>
          <w:szCs w:val="22"/>
          <w:lang w:val="ro-RO"/>
        </w:rPr>
        <w:t>Nu există date cu privire la utilizarea pemetrexed la gravide, dar se suspectează că, la fel ca alţi antimetaboliţi, pemetrexed determină malformaţii congenitale grave atunci când este administrat în timpul sarcinii. Studiile la animale au evidenţiat toxicitate asupra funcţiei de reproducere (vezi pct. 5.3). Pemetrexed nu trebuie utilizat în cursul sarcinii cu excepţia cazurilor în care este absolut necesar, după luarea atentă în considerare a necesităţilor mamei şi a riscului pentru făt (vezi pct. 4.4).</w:t>
      </w:r>
    </w:p>
    <w:p w14:paraId="6BC661D0" w14:textId="77777777" w:rsidR="00817FB1" w:rsidRPr="00B56399" w:rsidRDefault="00817FB1" w:rsidP="00817FB1">
      <w:pPr>
        <w:tabs>
          <w:tab w:val="clear" w:pos="567"/>
        </w:tabs>
        <w:spacing w:line="240" w:lineRule="auto"/>
        <w:rPr>
          <w:szCs w:val="22"/>
          <w:lang w:val="ro-RO"/>
        </w:rPr>
      </w:pPr>
    </w:p>
    <w:p w14:paraId="34A35429"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Alăptarea</w:t>
      </w:r>
    </w:p>
    <w:p w14:paraId="78E07C70" w14:textId="77777777" w:rsidR="00817FB1" w:rsidRPr="00B56399" w:rsidRDefault="00817FB1" w:rsidP="00817FB1">
      <w:pPr>
        <w:tabs>
          <w:tab w:val="clear" w:pos="567"/>
        </w:tabs>
        <w:spacing w:line="240" w:lineRule="auto"/>
        <w:rPr>
          <w:szCs w:val="22"/>
          <w:lang w:val="ro-RO"/>
        </w:rPr>
      </w:pPr>
    </w:p>
    <w:p w14:paraId="5712C2D5"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Nu se cunoaşte dacă pemetrexed se excretă în laptele uman, iar reacţiile adverse asupra sugarului nu pot fi excluse. În cursul terapiei cu pemetrexed alăptarea trebuie întreruptă (vezi pct. 4.3). </w:t>
      </w:r>
    </w:p>
    <w:p w14:paraId="05C93FD2" w14:textId="77777777" w:rsidR="00817FB1" w:rsidRPr="00B56399" w:rsidRDefault="00817FB1" w:rsidP="00817FB1">
      <w:pPr>
        <w:tabs>
          <w:tab w:val="clear" w:pos="567"/>
        </w:tabs>
        <w:spacing w:line="240" w:lineRule="auto"/>
        <w:rPr>
          <w:szCs w:val="22"/>
          <w:lang w:val="ro-RO"/>
        </w:rPr>
      </w:pPr>
    </w:p>
    <w:p w14:paraId="14A217FC" w14:textId="77777777" w:rsidR="00817FB1" w:rsidRPr="00B56399" w:rsidRDefault="00817FB1" w:rsidP="00817FB1">
      <w:pPr>
        <w:tabs>
          <w:tab w:val="clear" w:pos="567"/>
        </w:tabs>
        <w:spacing w:line="240" w:lineRule="auto"/>
        <w:rPr>
          <w:szCs w:val="22"/>
          <w:u w:val="single"/>
          <w:lang w:val="ro-RO"/>
        </w:rPr>
      </w:pPr>
      <w:r w:rsidRPr="00B56399">
        <w:rPr>
          <w:szCs w:val="22"/>
          <w:u w:val="single"/>
          <w:lang w:val="ro-RO"/>
        </w:rPr>
        <w:t>Fertilitatea</w:t>
      </w:r>
    </w:p>
    <w:p w14:paraId="297ED6F8" w14:textId="77777777" w:rsidR="00817FB1" w:rsidRPr="00B56399" w:rsidRDefault="00817FB1" w:rsidP="00817FB1">
      <w:pPr>
        <w:tabs>
          <w:tab w:val="clear" w:pos="567"/>
        </w:tabs>
        <w:spacing w:line="240" w:lineRule="auto"/>
        <w:rPr>
          <w:szCs w:val="22"/>
          <w:lang w:val="ro-RO"/>
        </w:rPr>
      </w:pPr>
    </w:p>
    <w:p w14:paraId="0209B952" w14:textId="77777777" w:rsidR="00817FB1" w:rsidRPr="00B56399" w:rsidRDefault="00817FB1" w:rsidP="00817FB1">
      <w:pPr>
        <w:tabs>
          <w:tab w:val="clear" w:pos="567"/>
        </w:tabs>
        <w:spacing w:line="240" w:lineRule="auto"/>
        <w:rPr>
          <w:szCs w:val="22"/>
          <w:lang w:val="ro-RO"/>
        </w:rPr>
      </w:pPr>
      <w:r w:rsidRPr="00B56399">
        <w:rPr>
          <w:szCs w:val="22"/>
          <w:lang w:val="ro-RO"/>
        </w:rPr>
        <w:t>Din cauza posibilităţii ca tratamentul cu pemetrexed să producă infertilitate ireversibilă, bărbaţii sunt sfatuiţi să solicite consiliere de specialitate pentru conservarea de spermă, înainte de începerea tratamentului.</w:t>
      </w:r>
    </w:p>
    <w:p w14:paraId="4A172E5E" w14:textId="77777777" w:rsidR="00817FB1" w:rsidRPr="00B56399" w:rsidRDefault="00817FB1" w:rsidP="00817FB1">
      <w:pPr>
        <w:ind w:left="567" w:hanging="567"/>
        <w:rPr>
          <w:b/>
          <w:szCs w:val="22"/>
          <w:lang w:val="ro-RO"/>
        </w:rPr>
      </w:pPr>
    </w:p>
    <w:p w14:paraId="765AB319" w14:textId="77777777" w:rsidR="00817FB1" w:rsidRPr="00B56399" w:rsidRDefault="00817FB1" w:rsidP="00817FB1">
      <w:pPr>
        <w:ind w:left="567" w:hanging="567"/>
        <w:rPr>
          <w:szCs w:val="22"/>
          <w:lang w:val="ro-RO"/>
        </w:rPr>
      </w:pPr>
      <w:r w:rsidRPr="00B56399">
        <w:rPr>
          <w:b/>
          <w:szCs w:val="22"/>
          <w:lang w:val="ro-RO"/>
        </w:rPr>
        <w:t>4.7</w:t>
      </w:r>
      <w:r w:rsidRPr="00B56399">
        <w:rPr>
          <w:b/>
          <w:szCs w:val="22"/>
          <w:lang w:val="ro-RO"/>
        </w:rPr>
        <w:tab/>
        <w:t>Efecte asupra capacităţii de a conduce vehicule şi de a folosi utilaje</w:t>
      </w:r>
    </w:p>
    <w:p w14:paraId="1095CCF5" w14:textId="77777777" w:rsidR="00817FB1" w:rsidRPr="00B56399" w:rsidRDefault="00817FB1" w:rsidP="00817FB1">
      <w:pPr>
        <w:tabs>
          <w:tab w:val="clear" w:pos="567"/>
          <w:tab w:val="left" w:pos="2177"/>
        </w:tabs>
        <w:rPr>
          <w:szCs w:val="22"/>
          <w:lang w:val="ro-RO"/>
        </w:rPr>
      </w:pPr>
    </w:p>
    <w:p w14:paraId="5DE484AE" w14:textId="77777777" w:rsidR="00817FB1" w:rsidRPr="00B56399" w:rsidRDefault="00817FB1" w:rsidP="00817FB1">
      <w:pPr>
        <w:tabs>
          <w:tab w:val="clear" w:pos="567"/>
        </w:tabs>
        <w:spacing w:line="240" w:lineRule="auto"/>
        <w:rPr>
          <w:szCs w:val="22"/>
          <w:lang w:val="ro-RO"/>
        </w:rPr>
      </w:pPr>
      <w:r w:rsidRPr="00B56399">
        <w:rPr>
          <w:szCs w:val="22"/>
          <w:lang w:val="ro-RO"/>
        </w:rPr>
        <w:t>Nu s-au efectuat studii privind efectele asupra capacităţii de a conduce vehicule sau de a folosi utilaje.Totuşi, s-a raportat că pemetrexed poate să determine oboseală. În consecinţă, pacienţii trebuie avertizaţi să nu conducă autovehicule sau să folosească utilaje dacă apare această reacţie.</w:t>
      </w:r>
    </w:p>
    <w:p w14:paraId="22C2F176" w14:textId="77777777" w:rsidR="00817FB1" w:rsidRPr="00B56399" w:rsidRDefault="00817FB1" w:rsidP="00817FB1">
      <w:pPr>
        <w:tabs>
          <w:tab w:val="clear" w:pos="567"/>
        </w:tabs>
        <w:spacing w:line="240" w:lineRule="auto"/>
        <w:rPr>
          <w:szCs w:val="22"/>
          <w:lang w:val="ro-RO"/>
        </w:rPr>
      </w:pPr>
    </w:p>
    <w:p w14:paraId="2BB60513" w14:textId="77777777" w:rsidR="00817FB1" w:rsidRPr="00B56399" w:rsidRDefault="00817FB1" w:rsidP="0029761F">
      <w:pPr>
        <w:keepNext/>
        <w:keepLines/>
        <w:widowControl w:val="0"/>
        <w:numPr>
          <w:ilvl w:val="1"/>
          <w:numId w:val="13"/>
        </w:numPr>
        <w:rPr>
          <w:b/>
          <w:szCs w:val="22"/>
          <w:lang w:val="ro-RO"/>
        </w:rPr>
      </w:pPr>
      <w:r w:rsidRPr="00B56399">
        <w:rPr>
          <w:b/>
          <w:szCs w:val="22"/>
          <w:lang w:val="ro-RO"/>
        </w:rPr>
        <w:t xml:space="preserve">Reacţii adverse  </w:t>
      </w:r>
    </w:p>
    <w:p w14:paraId="00ED6F24" w14:textId="77777777" w:rsidR="00817FB1" w:rsidRPr="00B56399" w:rsidRDefault="00817FB1" w:rsidP="00817FB1">
      <w:pPr>
        <w:keepNext/>
        <w:keepLines/>
        <w:widowControl w:val="0"/>
        <w:rPr>
          <w:szCs w:val="22"/>
          <w:lang w:val="ro-RO"/>
        </w:rPr>
      </w:pPr>
    </w:p>
    <w:p w14:paraId="2FCD6543" w14:textId="77777777" w:rsidR="00817FB1" w:rsidRDefault="00817FB1" w:rsidP="00817FB1">
      <w:pPr>
        <w:keepNext/>
        <w:keepLines/>
        <w:widowControl w:val="0"/>
        <w:tabs>
          <w:tab w:val="clear" w:pos="567"/>
        </w:tabs>
        <w:spacing w:line="240" w:lineRule="auto"/>
        <w:rPr>
          <w:szCs w:val="22"/>
          <w:u w:val="single"/>
          <w:lang w:val="ro-RO"/>
        </w:rPr>
      </w:pPr>
      <w:r w:rsidRPr="00B56399">
        <w:rPr>
          <w:szCs w:val="22"/>
          <w:u w:val="single"/>
          <w:lang w:val="ro-RO"/>
        </w:rPr>
        <w:t>Rezumat al profilului de siguranţă</w:t>
      </w:r>
    </w:p>
    <w:p w14:paraId="75B2831F" w14:textId="77777777" w:rsidR="00605516" w:rsidRPr="00B56399" w:rsidRDefault="00605516" w:rsidP="00817FB1">
      <w:pPr>
        <w:keepNext/>
        <w:keepLines/>
        <w:widowControl w:val="0"/>
        <w:tabs>
          <w:tab w:val="clear" w:pos="567"/>
        </w:tabs>
        <w:spacing w:line="240" w:lineRule="auto"/>
        <w:rPr>
          <w:szCs w:val="22"/>
          <w:u w:val="single"/>
          <w:lang w:val="ro-RO"/>
        </w:rPr>
      </w:pPr>
    </w:p>
    <w:p w14:paraId="5C5D220D" w14:textId="77777777" w:rsidR="00817FB1" w:rsidRPr="00B56399" w:rsidRDefault="00817FB1" w:rsidP="00817FB1">
      <w:pPr>
        <w:keepNext/>
        <w:keepLines/>
        <w:widowControl w:val="0"/>
        <w:tabs>
          <w:tab w:val="clear" w:pos="567"/>
        </w:tabs>
        <w:spacing w:line="240" w:lineRule="auto"/>
        <w:rPr>
          <w:szCs w:val="22"/>
          <w:lang w:val="ro-RO"/>
        </w:rPr>
      </w:pPr>
      <w:r w:rsidRPr="00B56399">
        <w:rPr>
          <w:szCs w:val="22"/>
          <w:lang w:val="ro-RO"/>
        </w:rPr>
        <w:t xml:space="preserve">Reacţiile adverse raportate cel mai frecvent în cursul tratamentului cu pemetrexed, administrat atât în monoterapie, cât şi în asociere, sunt supresia medulară, manifestată prin anemie, neutropenie, leucopenie, trombocitopenie; şi toxicitatea gastrointestinală, manifestată prin anorexie, greaţă, vărsături, diaree, constipaţie, faringită, mucozită şi stomatită. Alte reacţii adverse includ toxicitatea renală, creşterea valorilor transaminazelor, alopecia, fatigabilitatea, deshidratarea, erupţia cutanată, infecţia/sepsis-ul şi neuropatia. Rar, s-au înregistrat sindrom Stevens-Johnson şi necroliză epidermică toxică. </w:t>
      </w:r>
    </w:p>
    <w:p w14:paraId="7BF03099" w14:textId="77777777" w:rsidR="00817FB1" w:rsidRPr="00B56399" w:rsidRDefault="00817FB1" w:rsidP="00817FB1">
      <w:pPr>
        <w:tabs>
          <w:tab w:val="clear" w:pos="567"/>
        </w:tabs>
        <w:spacing w:line="240" w:lineRule="auto"/>
        <w:rPr>
          <w:szCs w:val="22"/>
          <w:lang w:val="ro-RO"/>
        </w:rPr>
      </w:pPr>
    </w:p>
    <w:p w14:paraId="488562A8" w14:textId="77777777" w:rsidR="00817FB1" w:rsidRPr="00B56399" w:rsidRDefault="00817FB1" w:rsidP="004D2B93">
      <w:pPr>
        <w:keepNext/>
        <w:tabs>
          <w:tab w:val="clear" w:pos="567"/>
        </w:tabs>
        <w:spacing w:line="240" w:lineRule="auto"/>
        <w:rPr>
          <w:szCs w:val="22"/>
          <w:u w:val="single"/>
          <w:lang w:val="ro-RO"/>
        </w:rPr>
      </w:pPr>
      <w:r w:rsidRPr="00B56399">
        <w:rPr>
          <w:szCs w:val="22"/>
          <w:u w:val="single"/>
          <w:lang w:val="ro-RO"/>
        </w:rPr>
        <w:lastRenderedPageBreak/>
        <w:t>Prezentarea tabelară a reacţiilor adverse</w:t>
      </w:r>
    </w:p>
    <w:p w14:paraId="40269149" w14:textId="77777777" w:rsidR="00817FB1" w:rsidRPr="00B56399" w:rsidRDefault="00817FB1" w:rsidP="004D2B93">
      <w:pPr>
        <w:keepNext/>
        <w:tabs>
          <w:tab w:val="clear" w:pos="567"/>
        </w:tabs>
        <w:spacing w:line="240" w:lineRule="auto"/>
        <w:rPr>
          <w:szCs w:val="22"/>
          <w:lang w:val="ro-RO"/>
        </w:rPr>
      </w:pPr>
    </w:p>
    <w:p w14:paraId="22A07796" w14:textId="77777777" w:rsidR="00817FB1" w:rsidRPr="00B56399" w:rsidRDefault="00817FB1" w:rsidP="00817FB1">
      <w:pPr>
        <w:rPr>
          <w:szCs w:val="22"/>
          <w:lang w:val="ro-RO"/>
        </w:rPr>
      </w:pPr>
      <w:r w:rsidRPr="00B56399">
        <w:rPr>
          <w:szCs w:val="22"/>
          <w:lang w:val="ro-RO"/>
        </w:rPr>
        <w:t>Tabelul numărul 4 prezintă reacțiile adverse indiferent de relația de cauzalitate asociată cu administrarea pemetrexed fie în monoterapie sau în asociere cu cisplatină în studiile pivot (JMCH, JMEI, JMBD, JMEN și PARAMOUNT) și din raportările de după punerea pe piață.</w:t>
      </w:r>
    </w:p>
    <w:p w14:paraId="011875B6" w14:textId="77777777" w:rsidR="00817FB1" w:rsidRPr="00B56399" w:rsidRDefault="00817FB1" w:rsidP="00817FB1">
      <w:pPr>
        <w:rPr>
          <w:szCs w:val="22"/>
          <w:lang w:val="ro-RO"/>
        </w:rPr>
      </w:pPr>
    </w:p>
    <w:p w14:paraId="22686DC8" w14:textId="16C1F3D2" w:rsidR="00817FB1" w:rsidRPr="00B56399" w:rsidRDefault="00817FB1" w:rsidP="00817FB1">
      <w:pPr>
        <w:rPr>
          <w:szCs w:val="22"/>
          <w:lang w:val="ro-RO" w:bidi="ro-RO"/>
        </w:rPr>
      </w:pPr>
      <w:r w:rsidRPr="00CA210E">
        <w:rPr>
          <w:szCs w:val="22"/>
          <w:lang w:val="ro-RO" w:bidi="ro-RO"/>
        </w:rPr>
        <w:t xml:space="preserve">Reacţiile adverse sunt enumerate conform clasificării MedDRA, pe aparate, sisteme şi organe. </w:t>
      </w:r>
      <w:r w:rsidRPr="00B56399">
        <w:rPr>
          <w:szCs w:val="22"/>
          <w:lang w:val="ro-RO" w:bidi="ro-RO"/>
        </w:rPr>
        <w:t>Categoria de frecvență corespunzătoare pentru fiecare RAM se bazează pe următoarea convenție: foarte frecvente (</w:t>
      </w:r>
      <w:r w:rsidRPr="00F50587">
        <w:rPr>
          <w:szCs w:val="22"/>
          <w:lang w:val="ro-RO" w:bidi="ro-RO"/>
        </w:rPr>
        <w:t>≥</w:t>
      </w:r>
      <w:r w:rsidR="00F50587" w:rsidRPr="00F50587">
        <w:rPr>
          <w:szCs w:val="22"/>
          <w:lang w:val="ro-RO" w:bidi="ro-RO"/>
        </w:rPr>
        <w:t> </w:t>
      </w:r>
      <w:r w:rsidRPr="00B56399">
        <w:rPr>
          <w:szCs w:val="22"/>
          <w:lang w:val="ro-RO" w:bidi="ro-RO"/>
        </w:rPr>
        <w:t>1/10); frecvente (</w:t>
      </w:r>
      <w:r w:rsidRPr="00F50587">
        <w:rPr>
          <w:szCs w:val="22"/>
          <w:lang w:val="ro-RO" w:bidi="ro-RO"/>
        </w:rPr>
        <w:t>≥</w:t>
      </w:r>
      <w:r w:rsidR="00F50587" w:rsidRPr="00F50587">
        <w:rPr>
          <w:szCs w:val="22"/>
          <w:lang w:val="ro-RO" w:bidi="ro-RO"/>
        </w:rPr>
        <w:t> </w:t>
      </w:r>
      <w:r w:rsidRPr="00B56399">
        <w:rPr>
          <w:szCs w:val="22"/>
          <w:lang w:val="ro-RO" w:bidi="ro-RO"/>
        </w:rPr>
        <w:t>1/100 și &lt;</w:t>
      </w:r>
      <w:r w:rsidR="007845AE">
        <w:rPr>
          <w:szCs w:val="22"/>
          <w:lang w:val="ro-RO" w:bidi="ro-RO"/>
        </w:rPr>
        <w:t> </w:t>
      </w:r>
      <w:r w:rsidRPr="00B56399">
        <w:rPr>
          <w:szCs w:val="22"/>
          <w:lang w:val="ro-RO" w:bidi="ro-RO"/>
        </w:rPr>
        <w:t>1/10); mai puțin frecvente (</w:t>
      </w:r>
      <w:r w:rsidRPr="00F50587">
        <w:rPr>
          <w:szCs w:val="22"/>
          <w:lang w:val="ro-RO" w:bidi="ro-RO"/>
        </w:rPr>
        <w:t>≥</w:t>
      </w:r>
      <w:r w:rsidR="00F50587" w:rsidRPr="00F50587">
        <w:rPr>
          <w:szCs w:val="22"/>
          <w:lang w:val="ro-RO" w:bidi="ro-RO"/>
        </w:rPr>
        <w:t> </w:t>
      </w:r>
      <w:r w:rsidRPr="00B56399">
        <w:rPr>
          <w:szCs w:val="22"/>
          <w:lang w:val="ro-RO" w:bidi="ro-RO"/>
        </w:rPr>
        <w:t>1/1000 și &lt;</w:t>
      </w:r>
      <w:r w:rsidR="007845AE">
        <w:rPr>
          <w:szCs w:val="22"/>
          <w:lang w:val="ro-RO" w:bidi="ro-RO"/>
        </w:rPr>
        <w:t> </w:t>
      </w:r>
      <w:r w:rsidRPr="00B56399">
        <w:rPr>
          <w:szCs w:val="22"/>
          <w:lang w:val="ro-RO" w:bidi="ro-RO"/>
        </w:rPr>
        <w:t>1/100); rare (</w:t>
      </w:r>
      <w:r w:rsidRPr="00F50587">
        <w:rPr>
          <w:szCs w:val="22"/>
          <w:lang w:val="ro-RO" w:bidi="ro-RO"/>
        </w:rPr>
        <w:t>≥</w:t>
      </w:r>
      <w:r w:rsidR="00F50587" w:rsidRPr="00F50587">
        <w:rPr>
          <w:szCs w:val="22"/>
          <w:lang w:val="ro-RO" w:bidi="ro-RO"/>
        </w:rPr>
        <w:t> </w:t>
      </w:r>
      <w:r w:rsidRPr="00B56399">
        <w:rPr>
          <w:szCs w:val="22"/>
          <w:lang w:val="ro-RO" w:bidi="ro-RO"/>
        </w:rPr>
        <w:t>1/10000 și &lt;</w:t>
      </w:r>
      <w:r w:rsidR="007845AE">
        <w:rPr>
          <w:szCs w:val="22"/>
          <w:lang w:val="ro-RO" w:bidi="ro-RO"/>
        </w:rPr>
        <w:t> </w:t>
      </w:r>
      <w:r w:rsidRPr="00B56399">
        <w:rPr>
          <w:szCs w:val="22"/>
          <w:lang w:val="ro-RO" w:bidi="ro-RO"/>
        </w:rPr>
        <w:t>1/1000); foarte rare (&lt;</w:t>
      </w:r>
      <w:r w:rsidR="007845AE">
        <w:rPr>
          <w:szCs w:val="22"/>
          <w:lang w:val="ro-RO" w:bidi="ro-RO"/>
        </w:rPr>
        <w:t> </w:t>
      </w:r>
      <w:r w:rsidRPr="00B56399">
        <w:rPr>
          <w:szCs w:val="22"/>
          <w:lang w:val="ro-RO" w:bidi="ro-RO"/>
        </w:rPr>
        <w:t>1/10000) și cu frecvență necunoscută (care nu poate fi estimată din datele disponibile).</w:t>
      </w:r>
    </w:p>
    <w:p w14:paraId="1B486102" w14:textId="77777777" w:rsidR="00817FB1" w:rsidRPr="00B56399" w:rsidRDefault="00817FB1" w:rsidP="00817FB1">
      <w:pPr>
        <w:rPr>
          <w:szCs w:val="22"/>
          <w:lang w:val="ro-RO"/>
        </w:rPr>
      </w:pPr>
    </w:p>
    <w:p w14:paraId="42BE566A" w14:textId="77777777" w:rsidR="00817FB1" w:rsidRPr="00CA210E" w:rsidRDefault="00817FB1" w:rsidP="00817FB1">
      <w:pPr>
        <w:keepNext/>
        <w:keepLines/>
        <w:rPr>
          <w:rFonts w:eastAsia="Malgun Gothic"/>
          <w:b/>
          <w:szCs w:val="22"/>
          <w:lang w:val="ro-RO"/>
        </w:rPr>
      </w:pPr>
      <w:r w:rsidRPr="00CA210E">
        <w:rPr>
          <w:rFonts w:eastAsia="Malgun Gothic"/>
          <w:b/>
          <w:szCs w:val="22"/>
          <w:lang w:val="ro-RO"/>
        </w:rPr>
        <w:t xml:space="preserve">Tabelul 4. Frecvența reacțiilor adverse de orice grad </w:t>
      </w:r>
      <w:r w:rsidRPr="00B56399">
        <w:rPr>
          <w:rFonts w:eastAsia="Malgun Gothic"/>
          <w:b/>
          <w:szCs w:val="22"/>
          <w:lang w:val="ro-RO"/>
        </w:rPr>
        <w:t>indiferent de relația de cauzalitate cu administrarea pemetrexed</w:t>
      </w:r>
      <w:r w:rsidRPr="00CA210E">
        <w:rPr>
          <w:rFonts w:eastAsia="Malgun Gothic"/>
          <w:b/>
          <w:szCs w:val="22"/>
          <w:lang w:val="ro-RO"/>
        </w:rPr>
        <w:t xml:space="preserve"> din studiile pivot: JMEI (Premetrexed comparativ cu Docetaxel), JMDB (Premetrexed și Cisplatină comparativ cu GEMZAR și Cisplatină), JMCH (Premetrexed plus Cisplatină comparativ cu Cisplatină), JMEN și PARAMOUNT (Pemetrexed plus terapie suportivă optimă comparativ cu Placebo plus terapie suportivă optimă) și din perioada de după punerea pe piață.</w:t>
      </w:r>
    </w:p>
    <w:p w14:paraId="1B060A0C" w14:textId="77777777" w:rsidR="00817FB1" w:rsidRPr="00CA210E" w:rsidRDefault="00817FB1" w:rsidP="00817FB1">
      <w:pPr>
        <w:keepNext/>
        <w:keepLines/>
        <w:rPr>
          <w:rFonts w:eastAsia="Malgun Gothic"/>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138"/>
        <w:gridCol w:w="2011"/>
        <w:gridCol w:w="1429"/>
        <w:gridCol w:w="954"/>
        <w:gridCol w:w="1235"/>
        <w:gridCol w:w="1139"/>
      </w:tblGrid>
      <w:tr w:rsidR="00817FB1" w:rsidRPr="00FB5E30" w14:paraId="1D873382" w14:textId="77777777" w:rsidTr="000D1992">
        <w:trPr>
          <w:tblHeader/>
        </w:trPr>
        <w:tc>
          <w:tcPr>
            <w:tcW w:w="0" w:type="auto"/>
            <w:shd w:val="clear" w:color="auto" w:fill="auto"/>
          </w:tcPr>
          <w:p w14:paraId="51BC2EF2" w14:textId="77777777" w:rsidR="00817FB1" w:rsidRPr="00CA210E" w:rsidRDefault="00817FB1" w:rsidP="000D1992">
            <w:pPr>
              <w:keepLines/>
              <w:rPr>
                <w:rFonts w:eastAsia="Malgun Gothic"/>
                <w:szCs w:val="22"/>
                <w:lang w:val="ro-RO"/>
              </w:rPr>
            </w:pPr>
            <w:r w:rsidRPr="00B56399">
              <w:rPr>
                <w:b/>
                <w:lang w:val="ro-RO" w:eastAsia="ro-RO" w:bidi="ro-RO"/>
              </w:rPr>
              <w:t>Aparate, sisteme şi organe</w:t>
            </w:r>
            <w:r w:rsidRPr="00CA210E">
              <w:rPr>
                <w:rFonts w:eastAsia="Malgun Gothic"/>
                <w:b/>
                <w:bCs/>
                <w:szCs w:val="22"/>
                <w:lang w:val="ro-RO"/>
              </w:rPr>
              <w:t xml:space="preserve"> (MedDRA)</w:t>
            </w:r>
          </w:p>
        </w:tc>
        <w:tc>
          <w:tcPr>
            <w:tcW w:w="0" w:type="auto"/>
            <w:shd w:val="clear" w:color="auto" w:fill="auto"/>
          </w:tcPr>
          <w:p w14:paraId="3B61E9C8" w14:textId="77777777" w:rsidR="00817FB1" w:rsidRPr="00B56399" w:rsidRDefault="00817FB1" w:rsidP="004A60BE">
            <w:pPr>
              <w:keepLines/>
              <w:rPr>
                <w:rFonts w:eastAsia="Malgun Gothic"/>
                <w:b/>
                <w:szCs w:val="22"/>
                <w:lang w:val="ro-RO"/>
              </w:rPr>
            </w:pPr>
            <w:r w:rsidRPr="00B56399">
              <w:rPr>
                <w:b/>
                <w:lang w:val="ro-RO" w:eastAsia="ro-RO" w:bidi="ro-RO"/>
              </w:rPr>
              <w:t>Foarte frecvente</w:t>
            </w:r>
            <w:r w:rsidRPr="00B56399">
              <w:rPr>
                <w:rFonts w:eastAsia="Malgun Gothic"/>
                <w:b/>
                <w:szCs w:val="22"/>
                <w:lang w:val="ro-RO"/>
              </w:rPr>
              <w:t xml:space="preserve"> </w:t>
            </w:r>
          </w:p>
        </w:tc>
        <w:tc>
          <w:tcPr>
            <w:tcW w:w="0" w:type="auto"/>
            <w:shd w:val="clear" w:color="auto" w:fill="auto"/>
          </w:tcPr>
          <w:p w14:paraId="36527EC4" w14:textId="77777777" w:rsidR="00817FB1" w:rsidRPr="00B56399" w:rsidRDefault="00817FB1" w:rsidP="004A60BE">
            <w:pPr>
              <w:keepLines/>
              <w:rPr>
                <w:rFonts w:eastAsia="Malgun Gothic"/>
                <w:szCs w:val="22"/>
                <w:lang w:val="ro-RO"/>
              </w:rPr>
            </w:pPr>
            <w:r w:rsidRPr="00B56399">
              <w:rPr>
                <w:b/>
                <w:lang w:val="ro-RO" w:eastAsia="ro-RO" w:bidi="ro-RO"/>
              </w:rPr>
              <w:t>Frecvente</w:t>
            </w:r>
          </w:p>
        </w:tc>
        <w:tc>
          <w:tcPr>
            <w:tcW w:w="0" w:type="auto"/>
            <w:shd w:val="clear" w:color="auto" w:fill="auto"/>
          </w:tcPr>
          <w:p w14:paraId="15D5E844" w14:textId="77777777" w:rsidR="00817FB1" w:rsidRPr="00B56399" w:rsidRDefault="00817FB1" w:rsidP="004A60BE">
            <w:pPr>
              <w:keepLines/>
              <w:rPr>
                <w:rFonts w:eastAsia="Malgun Gothic"/>
                <w:szCs w:val="22"/>
                <w:lang w:val="ro-RO"/>
              </w:rPr>
            </w:pPr>
            <w:r w:rsidRPr="00B56399">
              <w:rPr>
                <w:b/>
                <w:lang w:val="ro-RO" w:eastAsia="ro-RO" w:bidi="ro-RO"/>
              </w:rPr>
              <w:t>Mai puţin frecvente</w:t>
            </w:r>
          </w:p>
        </w:tc>
        <w:tc>
          <w:tcPr>
            <w:tcW w:w="0" w:type="auto"/>
            <w:shd w:val="clear" w:color="auto" w:fill="auto"/>
          </w:tcPr>
          <w:p w14:paraId="4A3C41FC" w14:textId="77777777" w:rsidR="00817FB1" w:rsidRPr="00B56399" w:rsidRDefault="00817FB1" w:rsidP="004A60BE">
            <w:pPr>
              <w:keepLines/>
              <w:rPr>
                <w:rFonts w:eastAsia="Malgun Gothic"/>
                <w:szCs w:val="22"/>
                <w:lang w:val="ro-RO"/>
              </w:rPr>
            </w:pPr>
            <w:r w:rsidRPr="00B56399">
              <w:rPr>
                <w:rFonts w:eastAsia="Malgun Gothic"/>
                <w:b/>
                <w:szCs w:val="22"/>
                <w:lang w:val="ro-RO"/>
              </w:rPr>
              <w:t>Rare</w:t>
            </w:r>
          </w:p>
        </w:tc>
        <w:tc>
          <w:tcPr>
            <w:tcW w:w="0" w:type="auto"/>
          </w:tcPr>
          <w:p w14:paraId="04BC2CC1" w14:textId="77777777" w:rsidR="00817FB1" w:rsidRPr="00B56399" w:rsidRDefault="00817FB1" w:rsidP="004A60BE">
            <w:pPr>
              <w:keepLines/>
              <w:rPr>
                <w:rFonts w:eastAsia="Malgun Gothic"/>
                <w:b/>
                <w:szCs w:val="22"/>
                <w:lang w:val="ro-RO"/>
              </w:rPr>
            </w:pPr>
            <w:r w:rsidRPr="00B56399">
              <w:rPr>
                <w:rFonts w:eastAsia="Malgun Gothic"/>
                <w:b/>
                <w:szCs w:val="22"/>
                <w:lang w:val="ro-RO"/>
              </w:rPr>
              <w:t>Foarte rare</w:t>
            </w:r>
          </w:p>
        </w:tc>
        <w:tc>
          <w:tcPr>
            <w:tcW w:w="0" w:type="auto"/>
            <w:shd w:val="clear" w:color="auto" w:fill="auto"/>
          </w:tcPr>
          <w:p w14:paraId="420D912D" w14:textId="77777777" w:rsidR="00817FB1" w:rsidRPr="00B56399" w:rsidRDefault="00817FB1" w:rsidP="004A60BE">
            <w:pPr>
              <w:keepLines/>
              <w:rPr>
                <w:rFonts w:eastAsia="Malgun Gothic"/>
                <w:szCs w:val="22"/>
                <w:lang w:val="ro-RO"/>
              </w:rPr>
            </w:pPr>
            <w:r w:rsidRPr="00B56399">
              <w:rPr>
                <w:rFonts w:eastAsia="Malgun Gothic"/>
                <w:b/>
                <w:szCs w:val="22"/>
                <w:lang w:val="ro-RO"/>
              </w:rPr>
              <w:t>Cu frecvență necunoscută</w:t>
            </w:r>
          </w:p>
        </w:tc>
      </w:tr>
      <w:tr w:rsidR="00817FB1" w:rsidRPr="00FB5E30" w14:paraId="5F662A82" w14:textId="77777777" w:rsidTr="0029761F">
        <w:tc>
          <w:tcPr>
            <w:tcW w:w="0" w:type="auto"/>
            <w:shd w:val="clear" w:color="auto" w:fill="auto"/>
          </w:tcPr>
          <w:p w14:paraId="66CFB2A1" w14:textId="77777777" w:rsidR="00817FB1" w:rsidRPr="00B56399" w:rsidRDefault="00817FB1" w:rsidP="004A60BE">
            <w:pPr>
              <w:keepLines/>
              <w:rPr>
                <w:rFonts w:eastAsia="Malgun Gothic"/>
                <w:szCs w:val="22"/>
                <w:lang w:val="ro-RO"/>
              </w:rPr>
            </w:pPr>
            <w:r w:rsidRPr="00B56399">
              <w:rPr>
                <w:rFonts w:eastAsia="Malgun Gothic"/>
                <w:szCs w:val="22"/>
                <w:lang w:val="ro-RO"/>
              </w:rPr>
              <w:t xml:space="preserve">Infecții și infestări </w:t>
            </w:r>
          </w:p>
        </w:tc>
        <w:tc>
          <w:tcPr>
            <w:tcW w:w="0" w:type="auto"/>
            <w:shd w:val="clear" w:color="auto" w:fill="auto"/>
          </w:tcPr>
          <w:p w14:paraId="4904B15D" w14:textId="77777777" w:rsidR="00817FB1" w:rsidRPr="00B56399" w:rsidRDefault="00817FB1" w:rsidP="004A60BE">
            <w:pPr>
              <w:keepLines/>
              <w:rPr>
                <w:rFonts w:eastAsia="Malgun Gothic"/>
                <w:szCs w:val="22"/>
                <w:vertAlign w:val="superscript"/>
                <w:lang w:val="ro-RO"/>
              </w:rPr>
            </w:pPr>
            <w:r w:rsidRPr="00B56399">
              <w:rPr>
                <w:rFonts w:eastAsia="Malgun Gothic"/>
                <w:szCs w:val="22"/>
                <w:lang w:val="ro-RO"/>
              </w:rPr>
              <w:t>Infecție</w:t>
            </w:r>
            <w:r w:rsidRPr="00B56399">
              <w:rPr>
                <w:rFonts w:eastAsia="Malgun Gothic"/>
                <w:szCs w:val="22"/>
                <w:vertAlign w:val="superscript"/>
                <w:lang w:val="ro-RO"/>
              </w:rPr>
              <w:t>a</w:t>
            </w:r>
          </w:p>
          <w:p w14:paraId="541525AF" w14:textId="77777777" w:rsidR="00817FB1" w:rsidRPr="00B56399" w:rsidRDefault="00817FB1" w:rsidP="004A60BE">
            <w:pPr>
              <w:rPr>
                <w:rFonts w:eastAsia="Malgun Gothic"/>
                <w:szCs w:val="22"/>
                <w:lang w:val="ro-RO"/>
              </w:rPr>
            </w:pPr>
            <w:r w:rsidRPr="00B56399">
              <w:rPr>
                <w:rFonts w:eastAsia="Malgun Gothic"/>
                <w:szCs w:val="22"/>
                <w:lang w:val="ro-RO"/>
              </w:rPr>
              <w:t>Faringită</w:t>
            </w:r>
          </w:p>
          <w:p w14:paraId="4A538FCD" w14:textId="77777777" w:rsidR="00817FB1" w:rsidRPr="00B56399" w:rsidRDefault="00817FB1" w:rsidP="004A60BE">
            <w:pPr>
              <w:keepLines/>
              <w:rPr>
                <w:rFonts w:eastAsia="Malgun Gothic"/>
                <w:szCs w:val="22"/>
                <w:lang w:val="ro-RO"/>
              </w:rPr>
            </w:pPr>
          </w:p>
        </w:tc>
        <w:tc>
          <w:tcPr>
            <w:tcW w:w="0" w:type="auto"/>
            <w:shd w:val="clear" w:color="auto" w:fill="auto"/>
          </w:tcPr>
          <w:p w14:paraId="02C09487" w14:textId="77777777" w:rsidR="00817FB1" w:rsidRPr="00B56399" w:rsidRDefault="00817FB1" w:rsidP="004A60BE">
            <w:pPr>
              <w:keepLines/>
              <w:rPr>
                <w:rFonts w:eastAsia="Malgun Gothic"/>
                <w:szCs w:val="22"/>
                <w:lang w:val="ro-RO"/>
              </w:rPr>
            </w:pPr>
            <w:r w:rsidRPr="00B56399">
              <w:rPr>
                <w:rFonts w:eastAsia="Malgun Gothic"/>
                <w:szCs w:val="22"/>
                <w:lang w:val="ro-RO"/>
              </w:rPr>
              <w:t>Sepsis</w:t>
            </w:r>
            <w:r w:rsidRPr="00B56399">
              <w:rPr>
                <w:rFonts w:eastAsia="Malgun Gothic"/>
                <w:szCs w:val="22"/>
                <w:vertAlign w:val="superscript"/>
                <w:lang w:val="ro-RO"/>
              </w:rPr>
              <w:t>b</w:t>
            </w:r>
          </w:p>
        </w:tc>
        <w:tc>
          <w:tcPr>
            <w:tcW w:w="0" w:type="auto"/>
            <w:shd w:val="clear" w:color="auto" w:fill="auto"/>
          </w:tcPr>
          <w:p w14:paraId="310EA57C" w14:textId="77777777" w:rsidR="00817FB1" w:rsidRPr="00B56399" w:rsidRDefault="00817FB1" w:rsidP="004A60BE">
            <w:pPr>
              <w:keepLines/>
              <w:rPr>
                <w:rFonts w:eastAsia="Malgun Gothic"/>
                <w:szCs w:val="22"/>
                <w:lang w:val="ro-RO"/>
              </w:rPr>
            </w:pPr>
          </w:p>
        </w:tc>
        <w:tc>
          <w:tcPr>
            <w:tcW w:w="0" w:type="auto"/>
            <w:shd w:val="clear" w:color="auto" w:fill="auto"/>
          </w:tcPr>
          <w:p w14:paraId="19EF407F" w14:textId="77777777" w:rsidR="00817FB1" w:rsidRPr="00B56399" w:rsidRDefault="00817FB1" w:rsidP="004A60BE">
            <w:pPr>
              <w:keepLines/>
              <w:rPr>
                <w:rFonts w:eastAsia="Malgun Gothic"/>
                <w:szCs w:val="22"/>
                <w:lang w:val="ro-RO"/>
              </w:rPr>
            </w:pPr>
          </w:p>
        </w:tc>
        <w:tc>
          <w:tcPr>
            <w:tcW w:w="0" w:type="auto"/>
          </w:tcPr>
          <w:p w14:paraId="0A8A0655" w14:textId="77777777" w:rsidR="00817FB1" w:rsidRPr="00B56399" w:rsidRDefault="00817FB1" w:rsidP="000D1992">
            <w:pPr>
              <w:keepNext/>
              <w:keepLines/>
              <w:rPr>
                <w:rFonts w:eastAsia="Malgun Gothic"/>
                <w:szCs w:val="22"/>
                <w:lang w:val="ro-RO"/>
              </w:rPr>
            </w:pPr>
            <w:r w:rsidRPr="00B56399">
              <w:rPr>
                <w:rFonts w:eastAsia="Malgun Gothic"/>
                <w:szCs w:val="22"/>
                <w:lang w:val="ro-RO"/>
              </w:rPr>
              <w:t>Dermo-hipodermită</w:t>
            </w:r>
          </w:p>
        </w:tc>
        <w:tc>
          <w:tcPr>
            <w:tcW w:w="0" w:type="auto"/>
            <w:shd w:val="clear" w:color="auto" w:fill="auto"/>
          </w:tcPr>
          <w:p w14:paraId="6C219536" w14:textId="77777777" w:rsidR="00817FB1" w:rsidRPr="00B56399" w:rsidRDefault="00817FB1" w:rsidP="004A60BE">
            <w:pPr>
              <w:keepLines/>
              <w:rPr>
                <w:rFonts w:eastAsia="Malgun Gothic"/>
                <w:szCs w:val="22"/>
                <w:lang w:val="ro-RO"/>
              </w:rPr>
            </w:pPr>
          </w:p>
        </w:tc>
      </w:tr>
      <w:tr w:rsidR="00817FB1" w:rsidRPr="00FB5E30" w14:paraId="5C698C9F" w14:textId="77777777" w:rsidTr="0029761F">
        <w:tc>
          <w:tcPr>
            <w:tcW w:w="0" w:type="auto"/>
            <w:shd w:val="clear" w:color="auto" w:fill="auto"/>
          </w:tcPr>
          <w:p w14:paraId="6D799AA9"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hematologice şi limfatice</w:t>
            </w:r>
          </w:p>
        </w:tc>
        <w:tc>
          <w:tcPr>
            <w:tcW w:w="0" w:type="auto"/>
            <w:shd w:val="clear" w:color="auto" w:fill="auto"/>
          </w:tcPr>
          <w:p w14:paraId="6D2F32A3" w14:textId="77777777" w:rsidR="00817FB1" w:rsidRPr="00B56399" w:rsidRDefault="00817FB1" w:rsidP="004A60BE">
            <w:pPr>
              <w:rPr>
                <w:rFonts w:eastAsia="Malgun Gothic"/>
                <w:szCs w:val="22"/>
                <w:lang w:val="ro-RO"/>
              </w:rPr>
            </w:pPr>
            <w:r w:rsidRPr="00B56399">
              <w:rPr>
                <w:rFonts w:eastAsia="Malgun Gothic"/>
                <w:szCs w:val="22"/>
                <w:lang w:val="ro-RO"/>
              </w:rPr>
              <w:t>Neutropenie</w:t>
            </w:r>
          </w:p>
          <w:p w14:paraId="46B69120" w14:textId="77777777" w:rsidR="00817FB1" w:rsidRPr="00B56399" w:rsidRDefault="00817FB1" w:rsidP="004A60BE">
            <w:pPr>
              <w:rPr>
                <w:rFonts w:eastAsia="Malgun Gothic"/>
                <w:szCs w:val="22"/>
                <w:lang w:val="ro-RO"/>
              </w:rPr>
            </w:pPr>
            <w:r w:rsidRPr="00B56399">
              <w:rPr>
                <w:rFonts w:eastAsia="Malgun Gothic"/>
                <w:szCs w:val="22"/>
                <w:lang w:val="ro-RO"/>
              </w:rPr>
              <w:t>Leucopenie</w:t>
            </w:r>
          </w:p>
          <w:p w14:paraId="64EA407B" w14:textId="77777777" w:rsidR="00817FB1" w:rsidRPr="00B56399" w:rsidRDefault="00817FB1" w:rsidP="000D1992">
            <w:pPr>
              <w:keepLines/>
              <w:rPr>
                <w:rFonts w:eastAsia="Malgun Gothic"/>
                <w:szCs w:val="22"/>
                <w:lang w:val="ro-RO"/>
              </w:rPr>
            </w:pPr>
            <w:r w:rsidRPr="00B56399">
              <w:rPr>
                <w:rFonts w:eastAsia="Malgun Gothic"/>
                <w:szCs w:val="22"/>
                <w:lang w:val="ro-RO"/>
              </w:rPr>
              <w:t xml:space="preserve">Scăderea hemoglobi-nemiei  </w:t>
            </w:r>
          </w:p>
        </w:tc>
        <w:tc>
          <w:tcPr>
            <w:tcW w:w="0" w:type="auto"/>
            <w:shd w:val="clear" w:color="auto" w:fill="auto"/>
          </w:tcPr>
          <w:p w14:paraId="09B88FF2" w14:textId="77777777" w:rsidR="00817FB1" w:rsidRPr="00CA210E" w:rsidRDefault="00817FB1" w:rsidP="004A60BE">
            <w:pPr>
              <w:keepLines/>
              <w:rPr>
                <w:rFonts w:eastAsia="Malgun Gothic"/>
                <w:szCs w:val="22"/>
                <w:lang w:val="ro-RO"/>
              </w:rPr>
            </w:pPr>
            <w:r w:rsidRPr="00CA210E">
              <w:rPr>
                <w:rFonts w:eastAsia="Malgun Gothic"/>
                <w:szCs w:val="22"/>
                <w:lang w:val="ro-RO"/>
              </w:rPr>
              <w:t>Neutropenie febrile</w:t>
            </w:r>
          </w:p>
          <w:p w14:paraId="0876E18D" w14:textId="77777777" w:rsidR="00817FB1" w:rsidRPr="00CA210E" w:rsidRDefault="00817FB1" w:rsidP="004A60BE">
            <w:pPr>
              <w:keepLines/>
              <w:rPr>
                <w:rFonts w:eastAsia="Malgun Gothic"/>
                <w:szCs w:val="22"/>
                <w:lang w:val="ro-RO"/>
              </w:rPr>
            </w:pPr>
            <w:r w:rsidRPr="00B56399">
              <w:rPr>
                <w:rFonts w:eastAsia="Malgun Gothic"/>
                <w:szCs w:val="22"/>
                <w:lang w:val="ro-RO"/>
              </w:rPr>
              <w:t>Scăderea numărului de trombocite</w:t>
            </w:r>
          </w:p>
        </w:tc>
        <w:tc>
          <w:tcPr>
            <w:tcW w:w="0" w:type="auto"/>
            <w:shd w:val="clear" w:color="auto" w:fill="auto"/>
          </w:tcPr>
          <w:p w14:paraId="53B79F42" w14:textId="77777777" w:rsidR="00817FB1" w:rsidRPr="00B56399" w:rsidRDefault="00817FB1" w:rsidP="004A60BE">
            <w:pPr>
              <w:keepLines/>
              <w:rPr>
                <w:rFonts w:eastAsia="Malgun Gothic"/>
                <w:szCs w:val="22"/>
                <w:lang w:val="ro-RO"/>
              </w:rPr>
            </w:pPr>
            <w:r w:rsidRPr="00B56399">
              <w:rPr>
                <w:rFonts w:eastAsia="Malgun Gothic"/>
                <w:szCs w:val="22"/>
                <w:lang w:val="ro-RO"/>
              </w:rPr>
              <w:t>Pancitopenie</w:t>
            </w:r>
          </w:p>
        </w:tc>
        <w:tc>
          <w:tcPr>
            <w:tcW w:w="0" w:type="auto"/>
            <w:shd w:val="clear" w:color="auto" w:fill="auto"/>
          </w:tcPr>
          <w:p w14:paraId="46659A4B" w14:textId="77777777" w:rsidR="00817FB1" w:rsidRPr="00B56399" w:rsidRDefault="00817FB1" w:rsidP="004A60BE">
            <w:pPr>
              <w:keepLines/>
              <w:rPr>
                <w:rFonts w:eastAsia="Malgun Gothic"/>
                <w:szCs w:val="22"/>
                <w:lang w:val="ro-RO"/>
              </w:rPr>
            </w:pPr>
            <w:r w:rsidRPr="00B56399">
              <w:rPr>
                <w:rFonts w:eastAsia="Malgun Gothic"/>
                <w:szCs w:val="22"/>
                <w:lang w:val="ro-RO"/>
              </w:rPr>
              <w:t>Anemie hemolitică autoimună</w:t>
            </w:r>
          </w:p>
        </w:tc>
        <w:tc>
          <w:tcPr>
            <w:tcW w:w="0" w:type="auto"/>
          </w:tcPr>
          <w:p w14:paraId="42DCF7A1" w14:textId="77777777" w:rsidR="00817FB1" w:rsidRPr="00B56399" w:rsidRDefault="00817FB1" w:rsidP="004A60BE">
            <w:pPr>
              <w:keepLines/>
              <w:rPr>
                <w:rFonts w:eastAsia="Malgun Gothic"/>
                <w:szCs w:val="22"/>
                <w:lang w:val="ro-RO"/>
              </w:rPr>
            </w:pPr>
          </w:p>
        </w:tc>
        <w:tc>
          <w:tcPr>
            <w:tcW w:w="0" w:type="auto"/>
            <w:shd w:val="clear" w:color="auto" w:fill="auto"/>
          </w:tcPr>
          <w:p w14:paraId="3214A0CC" w14:textId="77777777" w:rsidR="00817FB1" w:rsidRPr="00B56399" w:rsidRDefault="00817FB1" w:rsidP="004A60BE">
            <w:pPr>
              <w:keepLines/>
              <w:rPr>
                <w:rFonts w:eastAsia="Malgun Gothic"/>
                <w:szCs w:val="22"/>
                <w:lang w:val="ro-RO"/>
              </w:rPr>
            </w:pPr>
          </w:p>
        </w:tc>
      </w:tr>
      <w:tr w:rsidR="00817FB1" w:rsidRPr="00FB5E30" w14:paraId="0A3FE46F"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584499C9"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ale sistemului imun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8EAE"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AA12B" w14:textId="77777777" w:rsidR="00817FB1" w:rsidRPr="00B56399" w:rsidRDefault="00817FB1" w:rsidP="004A60BE">
            <w:pPr>
              <w:keepLines/>
              <w:rPr>
                <w:rFonts w:eastAsia="Malgun Gothic"/>
                <w:szCs w:val="22"/>
                <w:lang w:val="ro-RO"/>
              </w:rPr>
            </w:pPr>
            <w:r w:rsidRPr="00B56399">
              <w:rPr>
                <w:rFonts w:eastAsia="Malgun Gothic"/>
                <w:szCs w:val="22"/>
                <w:lang w:val="ro-RO"/>
              </w:rPr>
              <w:t>Reacţie alergică/hipersensibilitate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E769" w14:textId="77777777" w:rsidR="00817FB1" w:rsidRPr="00B56399" w:rsidRDefault="00817FB1" w:rsidP="004A60BE">
            <w:pPr>
              <w:keepLines/>
              <w:rPr>
                <w:rFonts w:eastAsia="Malgun Gothic"/>
                <w:bCs/>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321" w14:textId="77777777" w:rsidR="00817FB1" w:rsidRPr="00B56399" w:rsidRDefault="00817FB1" w:rsidP="004A60BE">
            <w:pPr>
              <w:keepLines/>
              <w:rPr>
                <w:rFonts w:eastAsia="Malgun Gothic"/>
                <w:szCs w:val="22"/>
                <w:lang w:val="ro-RO"/>
              </w:rPr>
            </w:pPr>
            <w:r w:rsidRPr="00B56399">
              <w:rPr>
                <w:rFonts w:eastAsia="Malgun Gothic"/>
                <w:szCs w:val="22"/>
                <w:lang w:val="ro-RO"/>
              </w:rPr>
              <w:t>Șoc anafilactic</w:t>
            </w:r>
          </w:p>
        </w:tc>
        <w:tc>
          <w:tcPr>
            <w:tcW w:w="0" w:type="auto"/>
            <w:tcBorders>
              <w:top w:val="single" w:sz="4" w:space="0" w:color="auto"/>
              <w:left w:val="single" w:sz="4" w:space="0" w:color="auto"/>
              <w:bottom w:val="single" w:sz="4" w:space="0" w:color="auto"/>
              <w:right w:val="single" w:sz="4" w:space="0" w:color="auto"/>
            </w:tcBorders>
          </w:tcPr>
          <w:p w14:paraId="20D0E45E"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B9A7" w14:textId="77777777" w:rsidR="00817FB1" w:rsidRPr="00B56399" w:rsidRDefault="00817FB1" w:rsidP="004A60BE">
            <w:pPr>
              <w:keepLines/>
              <w:rPr>
                <w:rFonts w:eastAsia="Malgun Gothic"/>
                <w:szCs w:val="22"/>
                <w:lang w:val="ro-RO"/>
              </w:rPr>
            </w:pPr>
          </w:p>
        </w:tc>
      </w:tr>
      <w:tr w:rsidR="00817FB1" w:rsidRPr="00FB5E30" w14:paraId="43466F7F" w14:textId="77777777" w:rsidTr="0029761F">
        <w:tc>
          <w:tcPr>
            <w:tcW w:w="0" w:type="auto"/>
            <w:shd w:val="clear" w:color="auto" w:fill="auto"/>
          </w:tcPr>
          <w:p w14:paraId="502B229B" w14:textId="77777777" w:rsidR="00817FB1" w:rsidRPr="00B56399" w:rsidRDefault="00817FB1" w:rsidP="004A60BE">
            <w:pPr>
              <w:keepLines/>
              <w:rPr>
                <w:rFonts w:eastAsia="Malgun Gothic"/>
                <w:bCs/>
                <w:szCs w:val="22"/>
                <w:lang w:val="ro-RO"/>
              </w:rPr>
            </w:pPr>
            <w:r w:rsidRPr="00B56399">
              <w:rPr>
                <w:rFonts w:eastAsia="Malgun Gothic"/>
                <w:szCs w:val="22"/>
                <w:lang w:val="ro-RO"/>
              </w:rPr>
              <w:t>Tulburări metabolice şi de nutriţie</w:t>
            </w:r>
          </w:p>
        </w:tc>
        <w:tc>
          <w:tcPr>
            <w:tcW w:w="0" w:type="auto"/>
            <w:shd w:val="clear" w:color="auto" w:fill="auto"/>
          </w:tcPr>
          <w:p w14:paraId="21DB7B90" w14:textId="77777777" w:rsidR="00817FB1" w:rsidRPr="00B56399" w:rsidRDefault="00817FB1" w:rsidP="004A60BE">
            <w:pPr>
              <w:rPr>
                <w:rFonts w:eastAsia="Malgun Gothic"/>
                <w:szCs w:val="22"/>
                <w:lang w:val="ro-RO"/>
              </w:rPr>
            </w:pPr>
          </w:p>
        </w:tc>
        <w:tc>
          <w:tcPr>
            <w:tcW w:w="0" w:type="auto"/>
            <w:shd w:val="clear" w:color="auto" w:fill="auto"/>
          </w:tcPr>
          <w:p w14:paraId="7C200253" w14:textId="77777777" w:rsidR="00817FB1" w:rsidRPr="00B56399" w:rsidRDefault="00817FB1" w:rsidP="004A60BE">
            <w:pPr>
              <w:keepLines/>
              <w:rPr>
                <w:rFonts w:eastAsia="Malgun Gothic"/>
                <w:szCs w:val="22"/>
                <w:lang w:val="ro-RO"/>
              </w:rPr>
            </w:pPr>
            <w:r w:rsidRPr="00B56399">
              <w:rPr>
                <w:rFonts w:eastAsia="Malgun Gothic"/>
                <w:szCs w:val="22"/>
                <w:lang w:val="ro-RO"/>
              </w:rPr>
              <w:t>Deshidratare</w:t>
            </w:r>
          </w:p>
        </w:tc>
        <w:tc>
          <w:tcPr>
            <w:tcW w:w="0" w:type="auto"/>
            <w:shd w:val="clear" w:color="auto" w:fill="auto"/>
          </w:tcPr>
          <w:p w14:paraId="73062123" w14:textId="77777777" w:rsidR="00817FB1" w:rsidRPr="00B56399" w:rsidRDefault="00817FB1" w:rsidP="004A60BE">
            <w:pPr>
              <w:keepLines/>
              <w:rPr>
                <w:rFonts w:eastAsia="Malgun Gothic"/>
                <w:szCs w:val="22"/>
                <w:lang w:val="ro-RO"/>
              </w:rPr>
            </w:pPr>
          </w:p>
        </w:tc>
        <w:tc>
          <w:tcPr>
            <w:tcW w:w="0" w:type="auto"/>
            <w:shd w:val="clear" w:color="auto" w:fill="auto"/>
          </w:tcPr>
          <w:p w14:paraId="4D3226A3" w14:textId="77777777" w:rsidR="00817FB1" w:rsidRPr="00B56399" w:rsidRDefault="00817FB1" w:rsidP="004A60BE">
            <w:pPr>
              <w:keepLines/>
              <w:rPr>
                <w:rFonts w:eastAsia="Malgun Gothic"/>
                <w:szCs w:val="22"/>
                <w:lang w:val="ro-RO"/>
              </w:rPr>
            </w:pPr>
          </w:p>
        </w:tc>
        <w:tc>
          <w:tcPr>
            <w:tcW w:w="0" w:type="auto"/>
          </w:tcPr>
          <w:p w14:paraId="18011CD9" w14:textId="77777777" w:rsidR="00817FB1" w:rsidRPr="00B56399" w:rsidRDefault="00817FB1" w:rsidP="004A60BE">
            <w:pPr>
              <w:keepLines/>
              <w:rPr>
                <w:rFonts w:eastAsia="Malgun Gothic"/>
                <w:szCs w:val="22"/>
                <w:lang w:val="ro-RO"/>
              </w:rPr>
            </w:pPr>
          </w:p>
        </w:tc>
        <w:tc>
          <w:tcPr>
            <w:tcW w:w="0" w:type="auto"/>
            <w:shd w:val="clear" w:color="auto" w:fill="auto"/>
          </w:tcPr>
          <w:p w14:paraId="7DBC7E4E" w14:textId="77777777" w:rsidR="00817FB1" w:rsidRPr="00B56399" w:rsidRDefault="00817FB1" w:rsidP="004A60BE">
            <w:pPr>
              <w:keepLines/>
              <w:rPr>
                <w:rFonts w:eastAsia="Malgun Gothic"/>
                <w:szCs w:val="22"/>
                <w:lang w:val="ro-RO"/>
              </w:rPr>
            </w:pPr>
          </w:p>
        </w:tc>
      </w:tr>
      <w:tr w:rsidR="00817FB1" w:rsidRPr="00FB5E30" w14:paraId="53FF8BD4" w14:textId="77777777" w:rsidTr="0029761F">
        <w:tc>
          <w:tcPr>
            <w:tcW w:w="0" w:type="auto"/>
            <w:shd w:val="clear" w:color="auto" w:fill="auto"/>
          </w:tcPr>
          <w:p w14:paraId="00302A0A"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ale sistemului nervos</w:t>
            </w:r>
          </w:p>
        </w:tc>
        <w:tc>
          <w:tcPr>
            <w:tcW w:w="0" w:type="auto"/>
            <w:shd w:val="clear" w:color="auto" w:fill="auto"/>
          </w:tcPr>
          <w:p w14:paraId="52C97F5F" w14:textId="77777777" w:rsidR="00817FB1" w:rsidRPr="00B56399" w:rsidRDefault="00817FB1" w:rsidP="004A60BE">
            <w:pPr>
              <w:keepLines/>
              <w:rPr>
                <w:rFonts w:eastAsia="Malgun Gothic"/>
                <w:szCs w:val="22"/>
                <w:vertAlign w:val="superscript"/>
                <w:lang w:val="ro-RO"/>
              </w:rPr>
            </w:pPr>
          </w:p>
        </w:tc>
        <w:tc>
          <w:tcPr>
            <w:tcW w:w="0" w:type="auto"/>
            <w:shd w:val="clear" w:color="auto" w:fill="auto"/>
          </w:tcPr>
          <w:p w14:paraId="17285321"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ale gustului</w:t>
            </w:r>
            <w:r w:rsidRPr="00CA210E">
              <w:rPr>
                <w:rFonts w:eastAsia="Malgun Gothic"/>
                <w:szCs w:val="22"/>
                <w:lang w:val="ro-RO"/>
              </w:rPr>
              <w:t xml:space="preserve"> N</w:t>
            </w:r>
            <w:r w:rsidRPr="00B56399">
              <w:rPr>
                <w:rFonts w:eastAsia="Malgun Gothic"/>
                <w:szCs w:val="22"/>
                <w:lang w:val="ro-RO"/>
              </w:rPr>
              <w:t>europatie periferică motorie</w:t>
            </w:r>
          </w:p>
          <w:p w14:paraId="0109E545" w14:textId="77777777" w:rsidR="00817FB1" w:rsidRPr="00B56399" w:rsidRDefault="00817FB1" w:rsidP="004A60BE">
            <w:pPr>
              <w:keepLines/>
              <w:rPr>
                <w:rFonts w:eastAsia="Malgun Gothic"/>
                <w:szCs w:val="22"/>
                <w:lang w:val="ro-RO"/>
              </w:rPr>
            </w:pPr>
            <w:r w:rsidRPr="00B56399">
              <w:rPr>
                <w:rFonts w:eastAsia="Malgun Gothic"/>
                <w:szCs w:val="22"/>
                <w:lang w:val="ro-RO"/>
              </w:rPr>
              <w:t>Neuropatie periferică senzitivă</w:t>
            </w:r>
          </w:p>
          <w:p w14:paraId="73AD3818" w14:textId="77777777" w:rsidR="00817FB1" w:rsidRPr="00B56399" w:rsidRDefault="00817FB1" w:rsidP="004A60BE">
            <w:pPr>
              <w:keepLines/>
              <w:rPr>
                <w:rFonts w:eastAsia="Malgun Gothic"/>
                <w:szCs w:val="22"/>
                <w:lang w:val="ro-RO"/>
              </w:rPr>
            </w:pPr>
            <w:r w:rsidRPr="00B56399">
              <w:rPr>
                <w:rFonts w:eastAsia="Malgun Gothic"/>
                <w:szCs w:val="22"/>
                <w:lang w:val="ro-RO"/>
              </w:rPr>
              <w:t>Amețeală</w:t>
            </w:r>
          </w:p>
          <w:p w14:paraId="574DDB1E" w14:textId="77777777" w:rsidR="00817FB1" w:rsidRPr="00B56399" w:rsidRDefault="00817FB1" w:rsidP="004A60BE">
            <w:pPr>
              <w:keepLines/>
              <w:rPr>
                <w:rFonts w:eastAsia="Malgun Gothic"/>
                <w:szCs w:val="22"/>
                <w:lang w:val="ro-RO"/>
              </w:rPr>
            </w:pPr>
          </w:p>
        </w:tc>
        <w:tc>
          <w:tcPr>
            <w:tcW w:w="0" w:type="auto"/>
            <w:shd w:val="clear" w:color="auto" w:fill="auto"/>
          </w:tcPr>
          <w:p w14:paraId="60DBF094" w14:textId="77777777" w:rsidR="00817FB1" w:rsidRPr="00B56399" w:rsidRDefault="00817FB1" w:rsidP="004A60BE">
            <w:pPr>
              <w:keepLines/>
              <w:rPr>
                <w:rFonts w:eastAsia="Malgun Gothic"/>
                <w:szCs w:val="22"/>
                <w:vertAlign w:val="superscript"/>
                <w:lang w:val="ro-RO"/>
              </w:rPr>
            </w:pPr>
            <w:r w:rsidRPr="00B56399">
              <w:rPr>
                <w:rFonts w:eastAsia="Malgun Gothic"/>
                <w:szCs w:val="22"/>
                <w:lang w:val="ro-RO"/>
              </w:rPr>
              <w:t>Accident vascular cerebral</w:t>
            </w:r>
          </w:p>
          <w:p w14:paraId="70A94012" w14:textId="77777777" w:rsidR="00817FB1" w:rsidRPr="00B56399" w:rsidRDefault="00817FB1" w:rsidP="004A60BE">
            <w:pPr>
              <w:keepLines/>
              <w:rPr>
                <w:rFonts w:eastAsia="Malgun Gothic"/>
                <w:szCs w:val="22"/>
                <w:lang w:val="ro-RO"/>
              </w:rPr>
            </w:pPr>
            <w:r w:rsidRPr="00B56399">
              <w:rPr>
                <w:rFonts w:eastAsia="Malgun Gothic"/>
                <w:szCs w:val="22"/>
                <w:lang w:val="ro-RO"/>
              </w:rPr>
              <w:t xml:space="preserve">Accident vascular ischemic tranzitor Hemoragii intracraniene </w:t>
            </w:r>
          </w:p>
        </w:tc>
        <w:tc>
          <w:tcPr>
            <w:tcW w:w="0" w:type="auto"/>
            <w:shd w:val="clear" w:color="auto" w:fill="auto"/>
          </w:tcPr>
          <w:p w14:paraId="280BD85E" w14:textId="77777777" w:rsidR="00817FB1" w:rsidRPr="00B56399" w:rsidRDefault="00817FB1" w:rsidP="004A60BE">
            <w:pPr>
              <w:keepLines/>
              <w:rPr>
                <w:rFonts w:eastAsia="Malgun Gothic"/>
                <w:szCs w:val="22"/>
                <w:lang w:val="ro-RO"/>
              </w:rPr>
            </w:pPr>
          </w:p>
        </w:tc>
        <w:tc>
          <w:tcPr>
            <w:tcW w:w="0" w:type="auto"/>
          </w:tcPr>
          <w:p w14:paraId="6978624A" w14:textId="77777777" w:rsidR="00817FB1" w:rsidRPr="00B56399" w:rsidRDefault="00817FB1" w:rsidP="004A60BE">
            <w:pPr>
              <w:keepLines/>
              <w:rPr>
                <w:rFonts w:eastAsia="Malgun Gothic"/>
                <w:szCs w:val="22"/>
                <w:lang w:val="ro-RO"/>
              </w:rPr>
            </w:pPr>
          </w:p>
        </w:tc>
        <w:tc>
          <w:tcPr>
            <w:tcW w:w="0" w:type="auto"/>
            <w:shd w:val="clear" w:color="auto" w:fill="auto"/>
          </w:tcPr>
          <w:p w14:paraId="4A5FB069" w14:textId="77777777" w:rsidR="00817FB1" w:rsidRPr="00B56399" w:rsidRDefault="00817FB1" w:rsidP="004A60BE">
            <w:pPr>
              <w:keepLines/>
              <w:rPr>
                <w:rFonts w:eastAsia="Malgun Gothic"/>
                <w:szCs w:val="22"/>
                <w:lang w:val="ro-RO"/>
              </w:rPr>
            </w:pPr>
          </w:p>
        </w:tc>
      </w:tr>
      <w:tr w:rsidR="00817FB1" w:rsidRPr="00FB5E30" w14:paraId="63603513" w14:textId="77777777" w:rsidTr="000D1992">
        <w:tc>
          <w:tcPr>
            <w:tcW w:w="0" w:type="auto"/>
            <w:shd w:val="clear" w:color="auto" w:fill="auto"/>
          </w:tcPr>
          <w:p w14:paraId="0DA41C22"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oculare</w:t>
            </w:r>
          </w:p>
        </w:tc>
        <w:tc>
          <w:tcPr>
            <w:tcW w:w="0" w:type="auto"/>
            <w:shd w:val="clear" w:color="auto" w:fill="auto"/>
          </w:tcPr>
          <w:p w14:paraId="6BD80F34" w14:textId="77777777" w:rsidR="00817FB1" w:rsidRPr="00B56399" w:rsidRDefault="00817FB1" w:rsidP="004A60BE">
            <w:pPr>
              <w:keepLines/>
              <w:rPr>
                <w:rFonts w:eastAsia="Malgun Gothic"/>
                <w:szCs w:val="22"/>
                <w:lang w:val="ro-RO"/>
              </w:rPr>
            </w:pPr>
          </w:p>
        </w:tc>
        <w:tc>
          <w:tcPr>
            <w:tcW w:w="0" w:type="auto"/>
            <w:shd w:val="clear" w:color="auto" w:fill="auto"/>
          </w:tcPr>
          <w:p w14:paraId="5ACC2956" w14:textId="77777777" w:rsidR="00817FB1" w:rsidRPr="00B56399" w:rsidRDefault="00817FB1" w:rsidP="004A60BE">
            <w:pPr>
              <w:rPr>
                <w:rFonts w:eastAsia="Malgun Gothic"/>
                <w:szCs w:val="22"/>
                <w:lang w:val="ro-RO"/>
              </w:rPr>
            </w:pPr>
            <w:r w:rsidRPr="00B56399">
              <w:rPr>
                <w:rFonts w:eastAsia="Malgun Gothic"/>
                <w:szCs w:val="22"/>
                <w:lang w:val="ro-RO"/>
              </w:rPr>
              <w:t>Conjunctivită</w:t>
            </w:r>
          </w:p>
          <w:p w14:paraId="655AB45D" w14:textId="77777777" w:rsidR="00817FB1" w:rsidRPr="00B56399" w:rsidRDefault="00817FB1" w:rsidP="004A60BE">
            <w:pPr>
              <w:rPr>
                <w:rFonts w:eastAsia="Malgun Gothic"/>
                <w:szCs w:val="22"/>
                <w:lang w:val="ro-RO"/>
              </w:rPr>
            </w:pPr>
            <w:r w:rsidRPr="00B56399">
              <w:rPr>
                <w:rFonts w:eastAsia="Malgun Gothic"/>
                <w:szCs w:val="22"/>
                <w:lang w:val="ro-RO"/>
              </w:rPr>
              <w:t>Ochi uscați</w:t>
            </w:r>
          </w:p>
          <w:p w14:paraId="63C631BE" w14:textId="77777777" w:rsidR="00817FB1" w:rsidRPr="00B56399" w:rsidRDefault="00817FB1" w:rsidP="004A60BE">
            <w:pPr>
              <w:rPr>
                <w:rFonts w:eastAsia="Malgun Gothic"/>
                <w:szCs w:val="22"/>
                <w:lang w:val="ro-RO"/>
              </w:rPr>
            </w:pPr>
            <w:r w:rsidRPr="00B56399">
              <w:rPr>
                <w:rFonts w:eastAsia="Malgun Gothic"/>
                <w:szCs w:val="22"/>
                <w:lang w:val="ro-RO"/>
              </w:rPr>
              <w:t>Secreție lacrimală crescută</w:t>
            </w:r>
          </w:p>
          <w:p w14:paraId="456F3DAF" w14:textId="77777777" w:rsidR="00817FB1" w:rsidRPr="00B56399" w:rsidRDefault="00817FB1" w:rsidP="004A60BE">
            <w:pPr>
              <w:rPr>
                <w:rFonts w:eastAsia="Malgun Gothic"/>
                <w:szCs w:val="22"/>
                <w:lang w:val="ro-RO"/>
              </w:rPr>
            </w:pPr>
            <w:r w:rsidRPr="00B56399">
              <w:rPr>
                <w:rFonts w:eastAsia="Malgun Gothic"/>
                <w:szCs w:val="22"/>
                <w:lang w:val="ro-RO"/>
              </w:rPr>
              <w:lastRenderedPageBreak/>
              <w:t>Keratoconjuctivită uscată</w:t>
            </w:r>
          </w:p>
          <w:p w14:paraId="579E3F7C" w14:textId="77777777" w:rsidR="00817FB1" w:rsidRPr="00CA210E" w:rsidRDefault="00817FB1" w:rsidP="004A60BE">
            <w:pPr>
              <w:rPr>
                <w:rFonts w:eastAsia="Malgun Gothic"/>
                <w:szCs w:val="22"/>
                <w:lang w:val="ro-RO"/>
              </w:rPr>
            </w:pPr>
            <w:r w:rsidRPr="00CA210E">
              <w:rPr>
                <w:rFonts w:eastAsia="Malgun Gothic"/>
                <w:szCs w:val="22"/>
                <w:lang w:val="ro-RO"/>
              </w:rPr>
              <w:t>Edem periorbital</w:t>
            </w:r>
          </w:p>
          <w:p w14:paraId="6CF65AE0" w14:textId="77777777" w:rsidR="00817FB1" w:rsidRPr="00CA210E" w:rsidRDefault="00817FB1" w:rsidP="004A60BE">
            <w:pPr>
              <w:rPr>
                <w:rFonts w:eastAsia="Malgun Gothic"/>
                <w:szCs w:val="22"/>
                <w:lang w:val="ro-RO"/>
              </w:rPr>
            </w:pPr>
            <w:r w:rsidRPr="00B56399">
              <w:rPr>
                <w:rFonts w:eastAsia="Malgun Gothic"/>
                <w:szCs w:val="22"/>
                <w:lang w:val="ro-RO"/>
              </w:rPr>
              <w:t>Afectare a suprafeţei oculare</w:t>
            </w:r>
          </w:p>
        </w:tc>
        <w:tc>
          <w:tcPr>
            <w:tcW w:w="0" w:type="auto"/>
            <w:shd w:val="clear" w:color="auto" w:fill="auto"/>
          </w:tcPr>
          <w:p w14:paraId="4209339E" w14:textId="77777777" w:rsidR="00817FB1" w:rsidRPr="00CA210E" w:rsidRDefault="00817FB1" w:rsidP="004A60BE">
            <w:pPr>
              <w:keepLines/>
              <w:rPr>
                <w:rFonts w:eastAsia="Malgun Gothic"/>
                <w:szCs w:val="22"/>
                <w:lang w:val="ro-RO"/>
              </w:rPr>
            </w:pPr>
          </w:p>
        </w:tc>
        <w:tc>
          <w:tcPr>
            <w:tcW w:w="0" w:type="auto"/>
            <w:shd w:val="clear" w:color="auto" w:fill="auto"/>
          </w:tcPr>
          <w:p w14:paraId="760E1221" w14:textId="77777777" w:rsidR="00817FB1" w:rsidRPr="00CA210E" w:rsidRDefault="00817FB1" w:rsidP="004A60BE">
            <w:pPr>
              <w:keepLines/>
              <w:rPr>
                <w:rFonts w:eastAsia="Malgun Gothic"/>
                <w:szCs w:val="22"/>
                <w:lang w:val="ro-RO"/>
              </w:rPr>
            </w:pPr>
          </w:p>
        </w:tc>
        <w:tc>
          <w:tcPr>
            <w:tcW w:w="0" w:type="auto"/>
          </w:tcPr>
          <w:p w14:paraId="14DA851C" w14:textId="77777777" w:rsidR="00817FB1" w:rsidRPr="00CA210E" w:rsidRDefault="00817FB1" w:rsidP="004A60BE">
            <w:pPr>
              <w:keepLines/>
              <w:rPr>
                <w:rFonts w:eastAsia="Malgun Gothic"/>
                <w:szCs w:val="22"/>
                <w:lang w:val="ro-RO"/>
              </w:rPr>
            </w:pPr>
          </w:p>
        </w:tc>
        <w:tc>
          <w:tcPr>
            <w:tcW w:w="0" w:type="auto"/>
            <w:shd w:val="clear" w:color="auto" w:fill="auto"/>
          </w:tcPr>
          <w:p w14:paraId="1E31463C" w14:textId="77777777" w:rsidR="00817FB1" w:rsidRPr="00CA210E" w:rsidRDefault="00817FB1" w:rsidP="004A60BE">
            <w:pPr>
              <w:keepLines/>
              <w:rPr>
                <w:rFonts w:eastAsia="Malgun Gothic"/>
                <w:szCs w:val="22"/>
                <w:lang w:val="ro-RO"/>
              </w:rPr>
            </w:pPr>
          </w:p>
        </w:tc>
      </w:tr>
      <w:tr w:rsidR="00817FB1" w:rsidRPr="00FB5E30" w14:paraId="12929A83" w14:textId="77777777" w:rsidTr="0029761F">
        <w:tc>
          <w:tcPr>
            <w:tcW w:w="0" w:type="auto"/>
            <w:shd w:val="clear" w:color="auto" w:fill="auto"/>
          </w:tcPr>
          <w:p w14:paraId="7CE10C77" w14:textId="77777777" w:rsidR="00817FB1" w:rsidRPr="00B56399" w:rsidRDefault="00817FB1" w:rsidP="000D1992">
            <w:pPr>
              <w:keepNext/>
              <w:keepLines/>
              <w:rPr>
                <w:rFonts w:eastAsia="Malgun Gothic"/>
                <w:szCs w:val="22"/>
                <w:lang w:val="ro-RO"/>
              </w:rPr>
            </w:pPr>
            <w:r w:rsidRPr="00B56399">
              <w:rPr>
                <w:rFonts w:eastAsia="Malgun Gothic"/>
                <w:szCs w:val="22"/>
                <w:lang w:val="ro-RO"/>
              </w:rPr>
              <w:t>Tulburări cardiace</w:t>
            </w:r>
          </w:p>
        </w:tc>
        <w:tc>
          <w:tcPr>
            <w:tcW w:w="0" w:type="auto"/>
            <w:shd w:val="clear" w:color="auto" w:fill="auto"/>
          </w:tcPr>
          <w:p w14:paraId="60A82704" w14:textId="77777777" w:rsidR="00817FB1" w:rsidRPr="00B56399" w:rsidRDefault="00817FB1" w:rsidP="000D1992">
            <w:pPr>
              <w:keepNext/>
              <w:keepLines/>
              <w:rPr>
                <w:rFonts w:eastAsia="Malgun Gothic"/>
                <w:szCs w:val="22"/>
                <w:lang w:val="ro-RO"/>
              </w:rPr>
            </w:pPr>
          </w:p>
        </w:tc>
        <w:tc>
          <w:tcPr>
            <w:tcW w:w="0" w:type="auto"/>
            <w:shd w:val="clear" w:color="auto" w:fill="auto"/>
          </w:tcPr>
          <w:p w14:paraId="2DEDB2F9" w14:textId="77777777" w:rsidR="00817FB1" w:rsidRPr="00B56399" w:rsidRDefault="00817FB1" w:rsidP="000D1992">
            <w:pPr>
              <w:keepNext/>
              <w:keepLines/>
              <w:rPr>
                <w:rFonts w:eastAsia="Malgun Gothic"/>
                <w:szCs w:val="22"/>
                <w:lang w:val="ro-RO"/>
              </w:rPr>
            </w:pPr>
            <w:r w:rsidRPr="00B56399">
              <w:rPr>
                <w:rFonts w:eastAsia="Malgun Gothic"/>
                <w:szCs w:val="22"/>
                <w:lang w:val="ro-RO"/>
              </w:rPr>
              <w:t>Insuficiență cardiacă</w:t>
            </w:r>
          </w:p>
          <w:p w14:paraId="12F7D13A" w14:textId="77777777" w:rsidR="00817FB1" w:rsidRPr="00B56399" w:rsidRDefault="00817FB1" w:rsidP="000D1992">
            <w:pPr>
              <w:keepNext/>
              <w:keepLines/>
              <w:rPr>
                <w:rFonts w:eastAsia="Malgun Gothic"/>
                <w:szCs w:val="22"/>
                <w:lang w:val="ro-RO"/>
              </w:rPr>
            </w:pPr>
            <w:r w:rsidRPr="00B56399">
              <w:rPr>
                <w:rFonts w:eastAsia="Malgun Gothic"/>
                <w:szCs w:val="22"/>
                <w:lang w:val="ro-RO"/>
              </w:rPr>
              <w:t>Aritmie</w:t>
            </w:r>
          </w:p>
        </w:tc>
        <w:tc>
          <w:tcPr>
            <w:tcW w:w="0" w:type="auto"/>
            <w:shd w:val="clear" w:color="auto" w:fill="auto"/>
          </w:tcPr>
          <w:p w14:paraId="48225E95" w14:textId="77777777" w:rsidR="00817FB1" w:rsidRPr="00B56399" w:rsidRDefault="00817FB1" w:rsidP="000D1992">
            <w:pPr>
              <w:keepNext/>
              <w:keepLines/>
              <w:rPr>
                <w:rFonts w:eastAsia="Malgun Gothic"/>
                <w:szCs w:val="22"/>
                <w:lang w:val="ro-RO"/>
              </w:rPr>
            </w:pPr>
            <w:r w:rsidRPr="00B56399">
              <w:rPr>
                <w:rFonts w:eastAsia="Malgun Gothic"/>
                <w:szCs w:val="22"/>
                <w:lang w:val="ro-RO"/>
              </w:rPr>
              <w:t xml:space="preserve">Angină pectorală </w:t>
            </w:r>
          </w:p>
          <w:p w14:paraId="69936307" w14:textId="77777777" w:rsidR="00817FB1" w:rsidRPr="00B56399" w:rsidRDefault="00817FB1" w:rsidP="000D1992">
            <w:pPr>
              <w:keepNext/>
              <w:keepLines/>
              <w:rPr>
                <w:rFonts w:eastAsia="Malgun Gothic"/>
                <w:szCs w:val="22"/>
                <w:lang w:val="ro-RO"/>
              </w:rPr>
            </w:pPr>
            <w:r w:rsidRPr="00B56399">
              <w:rPr>
                <w:rFonts w:eastAsia="Malgun Gothic"/>
                <w:szCs w:val="22"/>
                <w:lang w:val="ro-RO"/>
              </w:rPr>
              <w:t>Infarct miocardic</w:t>
            </w:r>
          </w:p>
          <w:p w14:paraId="564AE8C5" w14:textId="77777777" w:rsidR="00817FB1" w:rsidRPr="00B56399" w:rsidRDefault="00817FB1" w:rsidP="000D1992">
            <w:pPr>
              <w:keepNext/>
              <w:keepLines/>
              <w:rPr>
                <w:rFonts w:eastAsia="Malgun Gothic"/>
                <w:szCs w:val="24"/>
                <w:lang w:val="ro-RO"/>
              </w:rPr>
            </w:pPr>
            <w:r w:rsidRPr="00B56399">
              <w:rPr>
                <w:rFonts w:eastAsia="Malgun Gothic"/>
                <w:szCs w:val="24"/>
                <w:lang w:val="ro-RO"/>
              </w:rPr>
              <w:t>Boală coronariană</w:t>
            </w:r>
          </w:p>
          <w:p w14:paraId="12D0B69E" w14:textId="77777777" w:rsidR="00817FB1" w:rsidRPr="00B56399" w:rsidRDefault="00817FB1" w:rsidP="000D1992">
            <w:pPr>
              <w:keepNext/>
              <w:keepLines/>
              <w:rPr>
                <w:rFonts w:eastAsia="Malgun Gothic"/>
                <w:szCs w:val="22"/>
                <w:lang w:val="ro-RO"/>
              </w:rPr>
            </w:pPr>
            <w:r w:rsidRPr="00B56399">
              <w:rPr>
                <w:rFonts w:eastAsia="Malgun Gothic"/>
                <w:szCs w:val="24"/>
                <w:lang w:val="ro-RO"/>
              </w:rPr>
              <w:t>Aritmie supraventriculară</w:t>
            </w:r>
          </w:p>
        </w:tc>
        <w:tc>
          <w:tcPr>
            <w:tcW w:w="0" w:type="auto"/>
            <w:shd w:val="clear" w:color="auto" w:fill="auto"/>
          </w:tcPr>
          <w:p w14:paraId="6BFA9833" w14:textId="77777777" w:rsidR="00817FB1" w:rsidRPr="00B56399" w:rsidRDefault="00817FB1" w:rsidP="000D1992">
            <w:pPr>
              <w:keepNext/>
              <w:keepLines/>
              <w:rPr>
                <w:rFonts w:eastAsia="Malgun Gothic"/>
                <w:szCs w:val="22"/>
                <w:lang w:val="ro-RO"/>
              </w:rPr>
            </w:pPr>
          </w:p>
        </w:tc>
        <w:tc>
          <w:tcPr>
            <w:tcW w:w="0" w:type="auto"/>
          </w:tcPr>
          <w:p w14:paraId="07ADBD57" w14:textId="77777777" w:rsidR="00817FB1" w:rsidRPr="00B56399" w:rsidRDefault="00817FB1" w:rsidP="000D1992">
            <w:pPr>
              <w:keepNext/>
              <w:keepLines/>
              <w:rPr>
                <w:rFonts w:eastAsia="Malgun Gothic"/>
                <w:szCs w:val="22"/>
                <w:lang w:val="ro-RO"/>
              </w:rPr>
            </w:pPr>
          </w:p>
        </w:tc>
        <w:tc>
          <w:tcPr>
            <w:tcW w:w="0" w:type="auto"/>
            <w:shd w:val="clear" w:color="auto" w:fill="auto"/>
          </w:tcPr>
          <w:p w14:paraId="2F4559CB" w14:textId="77777777" w:rsidR="00817FB1" w:rsidRPr="00B56399" w:rsidRDefault="00817FB1" w:rsidP="000D1992">
            <w:pPr>
              <w:keepNext/>
              <w:keepLines/>
              <w:rPr>
                <w:rFonts w:eastAsia="Malgun Gothic"/>
                <w:szCs w:val="22"/>
                <w:lang w:val="ro-RO"/>
              </w:rPr>
            </w:pPr>
          </w:p>
        </w:tc>
      </w:tr>
      <w:tr w:rsidR="00817FB1" w:rsidRPr="00FB5E30" w14:paraId="01A3521E"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1D3E5E4C"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vasculare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440C1"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52054"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05DD" w14:textId="77777777" w:rsidR="00817FB1" w:rsidRPr="00B56399" w:rsidRDefault="00817FB1" w:rsidP="004A60BE">
            <w:pPr>
              <w:keepLines/>
              <w:rPr>
                <w:rFonts w:eastAsia="Malgun Gothic"/>
                <w:bCs/>
                <w:szCs w:val="22"/>
                <w:vertAlign w:val="superscript"/>
                <w:lang w:val="ro-RO"/>
              </w:rPr>
            </w:pPr>
            <w:r w:rsidRPr="00B56399">
              <w:rPr>
                <w:rFonts w:eastAsia="Malgun Gothic"/>
                <w:bCs/>
                <w:szCs w:val="22"/>
                <w:lang w:val="ro-RO"/>
              </w:rPr>
              <w:t>Ischemie periferică</w:t>
            </w:r>
            <w:r w:rsidRPr="00B56399">
              <w:rPr>
                <w:rFonts w:eastAsia="Malgun Gothic"/>
                <w:bCs/>
                <w:szCs w:val="22"/>
                <w:vertAlign w:val="superscript"/>
                <w:lang w:val="ro-RO"/>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BD6D7"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tcPr>
          <w:p w14:paraId="64DDAAC7"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88BC" w14:textId="77777777" w:rsidR="00817FB1" w:rsidRPr="00B56399" w:rsidRDefault="00817FB1" w:rsidP="004A60BE">
            <w:pPr>
              <w:keepLines/>
              <w:rPr>
                <w:rFonts w:eastAsia="Malgun Gothic"/>
                <w:szCs w:val="22"/>
                <w:lang w:val="ro-RO"/>
              </w:rPr>
            </w:pPr>
          </w:p>
        </w:tc>
      </w:tr>
      <w:tr w:rsidR="00817FB1" w:rsidRPr="00FB5E30" w14:paraId="478481E7" w14:textId="77777777" w:rsidTr="0029761F">
        <w:tc>
          <w:tcPr>
            <w:tcW w:w="0" w:type="auto"/>
            <w:shd w:val="clear" w:color="auto" w:fill="auto"/>
          </w:tcPr>
          <w:p w14:paraId="7191F6C0" w14:textId="77777777" w:rsidR="00817FB1" w:rsidRPr="00CA210E" w:rsidRDefault="00817FB1" w:rsidP="004A60BE">
            <w:pPr>
              <w:keepLines/>
              <w:rPr>
                <w:rFonts w:eastAsia="Malgun Gothic"/>
                <w:szCs w:val="22"/>
                <w:lang w:val="ro-RO"/>
              </w:rPr>
            </w:pPr>
            <w:r w:rsidRPr="00CA210E">
              <w:rPr>
                <w:rFonts w:eastAsia="Malgun Gothic"/>
                <w:szCs w:val="22"/>
                <w:lang w:val="ro-RO"/>
              </w:rPr>
              <w:t>Tulburări respiratorii, toracice și mediastinale</w:t>
            </w:r>
          </w:p>
        </w:tc>
        <w:tc>
          <w:tcPr>
            <w:tcW w:w="0" w:type="auto"/>
            <w:shd w:val="clear" w:color="auto" w:fill="auto"/>
          </w:tcPr>
          <w:p w14:paraId="07B42A40" w14:textId="77777777" w:rsidR="00817FB1" w:rsidRPr="00CA210E" w:rsidRDefault="00817FB1" w:rsidP="004A60BE">
            <w:pPr>
              <w:rPr>
                <w:rFonts w:eastAsia="Malgun Gothic"/>
                <w:szCs w:val="22"/>
                <w:lang w:val="ro-RO"/>
              </w:rPr>
            </w:pPr>
          </w:p>
          <w:p w14:paraId="25C59A11" w14:textId="77777777" w:rsidR="00817FB1" w:rsidRPr="00CA210E" w:rsidRDefault="00817FB1" w:rsidP="004A60BE">
            <w:pPr>
              <w:keepLines/>
              <w:rPr>
                <w:rFonts w:eastAsia="Malgun Gothic"/>
                <w:szCs w:val="22"/>
                <w:lang w:val="ro-RO"/>
              </w:rPr>
            </w:pPr>
          </w:p>
        </w:tc>
        <w:tc>
          <w:tcPr>
            <w:tcW w:w="0" w:type="auto"/>
            <w:shd w:val="clear" w:color="auto" w:fill="auto"/>
          </w:tcPr>
          <w:p w14:paraId="28B43639" w14:textId="77777777" w:rsidR="00817FB1" w:rsidRPr="00CA210E" w:rsidRDefault="00817FB1" w:rsidP="004A60BE">
            <w:pPr>
              <w:keepLines/>
              <w:rPr>
                <w:rFonts w:eastAsia="Malgun Gothic"/>
                <w:szCs w:val="22"/>
                <w:lang w:val="ro-RO"/>
              </w:rPr>
            </w:pPr>
          </w:p>
        </w:tc>
        <w:tc>
          <w:tcPr>
            <w:tcW w:w="0" w:type="auto"/>
            <w:shd w:val="clear" w:color="auto" w:fill="auto"/>
          </w:tcPr>
          <w:p w14:paraId="2490FD74" w14:textId="77777777" w:rsidR="00817FB1" w:rsidRPr="00B56399" w:rsidRDefault="00817FB1" w:rsidP="004A60BE">
            <w:pPr>
              <w:keepLines/>
              <w:rPr>
                <w:rFonts w:eastAsia="Malgun Gothic"/>
                <w:szCs w:val="22"/>
                <w:lang w:val="ro-RO"/>
              </w:rPr>
            </w:pPr>
            <w:r w:rsidRPr="00B56399">
              <w:rPr>
                <w:rFonts w:eastAsia="Malgun Gothic"/>
                <w:szCs w:val="22"/>
                <w:lang w:val="ro-RO"/>
              </w:rPr>
              <w:t>Embolie pulmonară Pneumonie interstițială</w:t>
            </w:r>
            <w:r w:rsidRPr="00B56399">
              <w:rPr>
                <w:rFonts w:eastAsia="Malgun Gothic"/>
                <w:szCs w:val="22"/>
                <w:vertAlign w:val="superscript"/>
                <w:lang w:val="ro-RO"/>
              </w:rPr>
              <w:t>bd</w:t>
            </w:r>
          </w:p>
        </w:tc>
        <w:tc>
          <w:tcPr>
            <w:tcW w:w="0" w:type="auto"/>
            <w:shd w:val="clear" w:color="auto" w:fill="auto"/>
          </w:tcPr>
          <w:p w14:paraId="69580F53" w14:textId="77777777" w:rsidR="00817FB1" w:rsidRPr="00B56399" w:rsidRDefault="00817FB1" w:rsidP="004A60BE">
            <w:pPr>
              <w:keepLines/>
              <w:rPr>
                <w:rFonts w:eastAsia="Malgun Gothic"/>
                <w:szCs w:val="22"/>
                <w:lang w:val="ro-RO"/>
              </w:rPr>
            </w:pPr>
          </w:p>
        </w:tc>
        <w:tc>
          <w:tcPr>
            <w:tcW w:w="0" w:type="auto"/>
          </w:tcPr>
          <w:p w14:paraId="7250C83A" w14:textId="77777777" w:rsidR="00817FB1" w:rsidRPr="00B56399" w:rsidRDefault="00817FB1" w:rsidP="004A60BE">
            <w:pPr>
              <w:keepLines/>
              <w:rPr>
                <w:rFonts w:eastAsia="Malgun Gothic"/>
                <w:szCs w:val="22"/>
                <w:lang w:val="ro-RO"/>
              </w:rPr>
            </w:pPr>
          </w:p>
        </w:tc>
        <w:tc>
          <w:tcPr>
            <w:tcW w:w="0" w:type="auto"/>
            <w:shd w:val="clear" w:color="auto" w:fill="auto"/>
          </w:tcPr>
          <w:p w14:paraId="201E5A8C" w14:textId="77777777" w:rsidR="00817FB1" w:rsidRPr="00B56399" w:rsidRDefault="00817FB1" w:rsidP="004A60BE">
            <w:pPr>
              <w:keepLines/>
              <w:rPr>
                <w:rFonts w:eastAsia="Malgun Gothic"/>
                <w:szCs w:val="22"/>
                <w:lang w:val="ro-RO"/>
              </w:rPr>
            </w:pPr>
          </w:p>
        </w:tc>
      </w:tr>
      <w:tr w:rsidR="00817FB1" w:rsidRPr="00FB5E30" w14:paraId="17EC60B7" w14:textId="77777777" w:rsidTr="0029761F">
        <w:trPr>
          <w:trHeight w:val="2312"/>
        </w:trPr>
        <w:tc>
          <w:tcPr>
            <w:tcW w:w="0" w:type="auto"/>
            <w:shd w:val="clear" w:color="auto" w:fill="auto"/>
          </w:tcPr>
          <w:p w14:paraId="41785AFA"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gastro-intestinale</w:t>
            </w:r>
          </w:p>
        </w:tc>
        <w:tc>
          <w:tcPr>
            <w:tcW w:w="0" w:type="auto"/>
            <w:shd w:val="clear" w:color="auto" w:fill="auto"/>
          </w:tcPr>
          <w:p w14:paraId="4146FD6A" w14:textId="77777777" w:rsidR="00817FB1" w:rsidRPr="00B56399" w:rsidRDefault="00817FB1" w:rsidP="004A60BE">
            <w:pPr>
              <w:rPr>
                <w:rFonts w:eastAsia="Malgun Gothic"/>
                <w:szCs w:val="22"/>
                <w:lang w:val="ro-RO"/>
              </w:rPr>
            </w:pPr>
            <w:r w:rsidRPr="00B56399">
              <w:rPr>
                <w:rFonts w:eastAsia="Malgun Gothic"/>
                <w:szCs w:val="22"/>
                <w:lang w:val="ro-RO"/>
              </w:rPr>
              <w:t>Stomatită</w:t>
            </w:r>
          </w:p>
          <w:p w14:paraId="5B74A81E" w14:textId="77777777" w:rsidR="00817FB1" w:rsidRPr="00B56399" w:rsidRDefault="00817FB1" w:rsidP="004A60BE">
            <w:pPr>
              <w:rPr>
                <w:rFonts w:eastAsia="Malgun Gothic"/>
                <w:szCs w:val="22"/>
                <w:lang w:val="ro-RO"/>
              </w:rPr>
            </w:pPr>
            <w:r w:rsidRPr="00B56399">
              <w:rPr>
                <w:rFonts w:eastAsia="Malgun Gothic"/>
                <w:szCs w:val="22"/>
                <w:lang w:val="ro-RO"/>
              </w:rPr>
              <w:t>Anorexie</w:t>
            </w:r>
          </w:p>
          <w:p w14:paraId="25627439" w14:textId="77777777" w:rsidR="00817FB1" w:rsidRPr="00B56399" w:rsidRDefault="00817FB1" w:rsidP="004A60BE">
            <w:pPr>
              <w:rPr>
                <w:rFonts w:eastAsia="Malgun Gothic"/>
                <w:szCs w:val="22"/>
                <w:lang w:val="ro-RO"/>
              </w:rPr>
            </w:pPr>
            <w:r w:rsidRPr="00B56399">
              <w:rPr>
                <w:rFonts w:eastAsia="Malgun Gothic"/>
                <w:szCs w:val="22"/>
                <w:lang w:val="ro-RO"/>
              </w:rPr>
              <w:t>Vărsături Diareea</w:t>
            </w:r>
          </w:p>
          <w:p w14:paraId="4D1162B5" w14:textId="77777777" w:rsidR="00817FB1" w:rsidRPr="00B56399" w:rsidRDefault="00817FB1" w:rsidP="004A60BE">
            <w:pPr>
              <w:rPr>
                <w:rFonts w:eastAsia="Malgun Gothic"/>
                <w:szCs w:val="22"/>
                <w:lang w:val="ro-RO"/>
              </w:rPr>
            </w:pPr>
            <w:r w:rsidRPr="00B56399">
              <w:rPr>
                <w:rFonts w:eastAsia="Malgun Gothic"/>
                <w:szCs w:val="22"/>
                <w:lang w:val="ro-RO"/>
              </w:rPr>
              <w:t>Greață</w:t>
            </w:r>
          </w:p>
          <w:p w14:paraId="2F0495D8" w14:textId="77777777" w:rsidR="00817FB1" w:rsidRPr="00B56399" w:rsidRDefault="00817FB1" w:rsidP="004A60BE">
            <w:pPr>
              <w:keepLines/>
              <w:rPr>
                <w:rFonts w:eastAsia="Malgun Gothic"/>
                <w:szCs w:val="22"/>
                <w:lang w:val="ro-RO"/>
              </w:rPr>
            </w:pPr>
          </w:p>
        </w:tc>
        <w:tc>
          <w:tcPr>
            <w:tcW w:w="0" w:type="auto"/>
            <w:shd w:val="clear" w:color="auto" w:fill="auto"/>
          </w:tcPr>
          <w:p w14:paraId="5DF53C02" w14:textId="77777777" w:rsidR="00817FB1" w:rsidRPr="00B56399" w:rsidRDefault="00817FB1" w:rsidP="004A60BE">
            <w:pPr>
              <w:keepLines/>
              <w:overflowPunct w:val="0"/>
              <w:autoSpaceDE w:val="0"/>
              <w:autoSpaceDN w:val="0"/>
              <w:adjustRightInd w:val="0"/>
              <w:spacing w:line="259" w:lineRule="atLeast"/>
              <w:textAlignment w:val="baseline"/>
              <w:rPr>
                <w:rFonts w:eastAsia="Malgun Gothic"/>
                <w:szCs w:val="22"/>
                <w:vertAlign w:val="superscript"/>
                <w:lang w:val="ro-RO"/>
              </w:rPr>
            </w:pPr>
            <w:r w:rsidRPr="00B56399">
              <w:rPr>
                <w:rFonts w:eastAsia="Malgun Gothic"/>
                <w:szCs w:val="22"/>
                <w:lang w:val="ro-RO"/>
              </w:rPr>
              <w:t>Dispepsie</w:t>
            </w:r>
          </w:p>
          <w:p w14:paraId="240C0FF1" w14:textId="77777777" w:rsidR="00817FB1" w:rsidRPr="00B56399" w:rsidRDefault="00817FB1" w:rsidP="004A60BE">
            <w:pPr>
              <w:keepLines/>
              <w:rPr>
                <w:rFonts w:eastAsia="Malgun Gothic"/>
                <w:szCs w:val="22"/>
                <w:lang w:val="ro-RO"/>
              </w:rPr>
            </w:pPr>
            <w:r w:rsidRPr="00B56399">
              <w:rPr>
                <w:rFonts w:eastAsia="Malgun Gothic"/>
                <w:szCs w:val="22"/>
                <w:lang w:val="ro-RO"/>
              </w:rPr>
              <w:t>Constipație</w:t>
            </w:r>
          </w:p>
          <w:p w14:paraId="7DCC43A6" w14:textId="77777777" w:rsidR="00817FB1" w:rsidRPr="00B56399" w:rsidRDefault="00817FB1" w:rsidP="004A60BE">
            <w:pPr>
              <w:keepLines/>
              <w:overflowPunct w:val="0"/>
              <w:autoSpaceDE w:val="0"/>
              <w:autoSpaceDN w:val="0"/>
              <w:adjustRightInd w:val="0"/>
              <w:spacing w:line="259" w:lineRule="atLeast"/>
              <w:textAlignment w:val="baseline"/>
              <w:rPr>
                <w:rFonts w:eastAsia="Malgun Gothic"/>
                <w:szCs w:val="22"/>
                <w:vertAlign w:val="superscript"/>
                <w:lang w:val="ro-RO"/>
              </w:rPr>
            </w:pPr>
            <w:r w:rsidRPr="00B56399">
              <w:rPr>
                <w:rFonts w:eastAsia="Malgun Gothic"/>
                <w:szCs w:val="22"/>
                <w:lang w:val="ro-RO"/>
              </w:rPr>
              <w:t>Durere abdominală</w:t>
            </w:r>
          </w:p>
          <w:p w14:paraId="204C32DD" w14:textId="77777777" w:rsidR="00817FB1" w:rsidRPr="00B56399" w:rsidRDefault="00817FB1" w:rsidP="004A60BE">
            <w:pPr>
              <w:keepLines/>
              <w:overflowPunct w:val="0"/>
              <w:autoSpaceDE w:val="0"/>
              <w:autoSpaceDN w:val="0"/>
              <w:adjustRightInd w:val="0"/>
              <w:spacing w:line="259" w:lineRule="atLeast"/>
              <w:textAlignment w:val="baseline"/>
              <w:rPr>
                <w:rFonts w:eastAsia="Malgun Gothic"/>
                <w:szCs w:val="22"/>
                <w:lang w:val="ro-RO"/>
              </w:rPr>
            </w:pPr>
          </w:p>
          <w:p w14:paraId="26480FFE" w14:textId="77777777" w:rsidR="00817FB1" w:rsidRPr="00B56399" w:rsidRDefault="00817FB1" w:rsidP="004A60BE">
            <w:pPr>
              <w:keepLines/>
              <w:rPr>
                <w:rFonts w:eastAsia="Malgun Gothic"/>
                <w:szCs w:val="22"/>
                <w:lang w:val="ro-RO"/>
              </w:rPr>
            </w:pPr>
          </w:p>
        </w:tc>
        <w:tc>
          <w:tcPr>
            <w:tcW w:w="0" w:type="auto"/>
            <w:shd w:val="clear" w:color="auto" w:fill="auto"/>
          </w:tcPr>
          <w:p w14:paraId="359A5698" w14:textId="77777777" w:rsidR="00817FB1" w:rsidRPr="00B56399" w:rsidRDefault="00817FB1" w:rsidP="004A60BE">
            <w:pPr>
              <w:keepLines/>
              <w:rPr>
                <w:rFonts w:eastAsia="Malgun Gothic"/>
                <w:szCs w:val="22"/>
                <w:lang w:val="ro-RO"/>
              </w:rPr>
            </w:pPr>
            <w:r w:rsidRPr="00B56399">
              <w:rPr>
                <w:rFonts w:eastAsia="Malgun Gothic"/>
                <w:szCs w:val="22"/>
                <w:lang w:val="ro-RO"/>
              </w:rPr>
              <w:t>Hemoragie rectală</w:t>
            </w:r>
          </w:p>
          <w:p w14:paraId="7CF8DE74" w14:textId="77777777" w:rsidR="00817FB1" w:rsidRPr="00B56399" w:rsidRDefault="00817FB1" w:rsidP="004A60BE">
            <w:pPr>
              <w:keepLines/>
              <w:rPr>
                <w:rFonts w:eastAsia="Malgun Gothic"/>
                <w:szCs w:val="22"/>
                <w:lang w:val="ro-RO"/>
              </w:rPr>
            </w:pPr>
            <w:r w:rsidRPr="00B56399">
              <w:rPr>
                <w:rFonts w:eastAsia="Malgun Gothic"/>
                <w:szCs w:val="22"/>
                <w:lang w:val="ro-RO"/>
              </w:rPr>
              <w:t>Hemoragie gastrointestinală</w:t>
            </w:r>
          </w:p>
          <w:p w14:paraId="727B1527" w14:textId="77777777" w:rsidR="00817FB1" w:rsidRPr="00B56399" w:rsidRDefault="00817FB1" w:rsidP="004A60BE">
            <w:pPr>
              <w:keepLines/>
              <w:rPr>
                <w:rFonts w:eastAsia="Malgun Gothic"/>
                <w:szCs w:val="22"/>
                <w:lang w:val="ro-RO"/>
              </w:rPr>
            </w:pPr>
            <w:r w:rsidRPr="00B56399">
              <w:rPr>
                <w:rFonts w:eastAsia="Malgun Gothic"/>
                <w:szCs w:val="22"/>
                <w:lang w:val="ro-RO"/>
              </w:rPr>
              <w:t>Perforație intestinală</w:t>
            </w:r>
          </w:p>
          <w:p w14:paraId="76E773AC" w14:textId="77777777" w:rsidR="00817FB1" w:rsidRPr="00B56399" w:rsidRDefault="00817FB1" w:rsidP="004A60BE">
            <w:pPr>
              <w:keepLines/>
              <w:rPr>
                <w:rFonts w:eastAsia="Malgun Gothic"/>
                <w:bCs/>
                <w:szCs w:val="22"/>
                <w:lang w:val="ro-RO"/>
              </w:rPr>
            </w:pPr>
            <w:r w:rsidRPr="00B56399">
              <w:rPr>
                <w:rFonts w:eastAsia="Malgun Gothic"/>
                <w:bCs/>
                <w:szCs w:val="22"/>
                <w:lang w:val="ro-RO"/>
              </w:rPr>
              <w:t>Esofagită</w:t>
            </w:r>
          </w:p>
          <w:p w14:paraId="284D8D17" w14:textId="77777777" w:rsidR="00817FB1" w:rsidRPr="00B56399" w:rsidRDefault="00817FB1" w:rsidP="000D1992">
            <w:pPr>
              <w:keepLines/>
              <w:rPr>
                <w:rFonts w:eastAsia="Malgun Gothic"/>
                <w:szCs w:val="22"/>
                <w:lang w:val="ro-RO"/>
              </w:rPr>
            </w:pPr>
            <w:r w:rsidRPr="00B56399">
              <w:rPr>
                <w:rFonts w:eastAsia="Malgun Gothic"/>
                <w:bCs/>
                <w:szCs w:val="22"/>
                <w:lang w:val="ro-RO"/>
              </w:rPr>
              <w:t>Colită</w:t>
            </w:r>
            <w:r w:rsidRPr="00CA210E">
              <w:rPr>
                <w:rFonts w:eastAsia="Malgun Gothic"/>
                <w:bCs/>
                <w:szCs w:val="22"/>
                <w:vertAlign w:val="superscript"/>
                <w:lang w:val="ro-RO"/>
              </w:rPr>
              <w:t xml:space="preserve"> e</w:t>
            </w:r>
          </w:p>
        </w:tc>
        <w:tc>
          <w:tcPr>
            <w:tcW w:w="0" w:type="auto"/>
            <w:shd w:val="clear" w:color="auto" w:fill="auto"/>
          </w:tcPr>
          <w:p w14:paraId="422A6BB8" w14:textId="77777777" w:rsidR="00817FB1" w:rsidRPr="00B56399" w:rsidRDefault="00817FB1" w:rsidP="004A60BE">
            <w:pPr>
              <w:keepLines/>
              <w:rPr>
                <w:rFonts w:eastAsia="Malgun Gothic"/>
                <w:szCs w:val="22"/>
                <w:lang w:val="ro-RO"/>
              </w:rPr>
            </w:pPr>
          </w:p>
        </w:tc>
        <w:tc>
          <w:tcPr>
            <w:tcW w:w="0" w:type="auto"/>
          </w:tcPr>
          <w:p w14:paraId="70734CCE" w14:textId="77777777" w:rsidR="00817FB1" w:rsidRPr="00B56399" w:rsidRDefault="00817FB1" w:rsidP="004A60BE">
            <w:pPr>
              <w:keepLines/>
              <w:rPr>
                <w:rFonts w:eastAsia="Malgun Gothic"/>
                <w:szCs w:val="22"/>
                <w:lang w:val="ro-RO"/>
              </w:rPr>
            </w:pPr>
          </w:p>
        </w:tc>
        <w:tc>
          <w:tcPr>
            <w:tcW w:w="0" w:type="auto"/>
            <w:shd w:val="clear" w:color="auto" w:fill="auto"/>
          </w:tcPr>
          <w:p w14:paraId="1256684F" w14:textId="77777777" w:rsidR="00817FB1" w:rsidRPr="00B56399" w:rsidRDefault="00817FB1" w:rsidP="004A60BE">
            <w:pPr>
              <w:keepLines/>
              <w:rPr>
                <w:rFonts w:eastAsia="Malgun Gothic"/>
                <w:szCs w:val="22"/>
                <w:lang w:val="ro-RO"/>
              </w:rPr>
            </w:pPr>
          </w:p>
        </w:tc>
      </w:tr>
      <w:tr w:rsidR="00817FB1" w:rsidRPr="00FB5E30" w14:paraId="088D20F5" w14:textId="77777777" w:rsidTr="0029761F">
        <w:tc>
          <w:tcPr>
            <w:tcW w:w="0" w:type="auto"/>
            <w:shd w:val="clear" w:color="auto" w:fill="auto"/>
          </w:tcPr>
          <w:p w14:paraId="624700EE" w14:textId="77777777" w:rsidR="00817FB1" w:rsidRPr="00B56399" w:rsidRDefault="00817FB1" w:rsidP="004A60BE">
            <w:pPr>
              <w:keepLines/>
              <w:rPr>
                <w:rFonts w:eastAsia="Malgun Gothic"/>
                <w:szCs w:val="22"/>
                <w:lang w:val="ro-RO"/>
              </w:rPr>
            </w:pPr>
            <w:r w:rsidRPr="00B56399">
              <w:rPr>
                <w:rFonts w:eastAsia="Malgun Gothic"/>
                <w:szCs w:val="22"/>
                <w:lang w:val="ro-RO"/>
              </w:rPr>
              <w:t>Tulburări hepatobiliare</w:t>
            </w:r>
          </w:p>
        </w:tc>
        <w:tc>
          <w:tcPr>
            <w:tcW w:w="0" w:type="auto"/>
            <w:shd w:val="clear" w:color="auto" w:fill="auto"/>
          </w:tcPr>
          <w:p w14:paraId="58FB89FE" w14:textId="77777777" w:rsidR="00817FB1" w:rsidRPr="00B56399" w:rsidRDefault="00817FB1" w:rsidP="004A60BE">
            <w:pPr>
              <w:keepLines/>
              <w:rPr>
                <w:rFonts w:eastAsia="Malgun Gothic"/>
                <w:szCs w:val="22"/>
                <w:lang w:val="ro-RO"/>
              </w:rPr>
            </w:pPr>
          </w:p>
        </w:tc>
        <w:tc>
          <w:tcPr>
            <w:tcW w:w="0" w:type="auto"/>
            <w:shd w:val="clear" w:color="auto" w:fill="auto"/>
          </w:tcPr>
          <w:p w14:paraId="44E9C5D1" w14:textId="77777777" w:rsidR="00817FB1" w:rsidRPr="00B56399" w:rsidRDefault="00817FB1" w:rsidP="004A60BE">
            <w:pPr>
              <w:keepLines/>
              <w:rPr>
                <w:rFonts w:eastAsia="Malgun Gothic"/>
                <w:szCs w:val="22"/>
                <w:lang w:val="ro-RO"/>
              </w:rPr>
            </w:pPr>
            <w:r w:rsidRPr="00B56399">
              <w:rPr>
                <w:rFonts w:eastAsia="Malgun Gothic"/>
                <w:szCs w:val="22"/>
                <w:lang w:val="ro-RO"/>
              </w:rPr>
              <w:t>Creştere  a valorilor ALT (GPT)</w:t>
            </w:r>
          </w:p>
          <w:p w14:paraId="5756B605" w14:textId="77777777" w:rsidR="00817FB1" w:rsidRPr="00B56399" w:rsidRDefault="00817FB1" w:rsidP="004A60BE">
            <w:pPr>
              <w:keepLines/>
              <w:rPr>
                <w:rFonts w:eastAsia="Malgun Gothic"/>
                <w:szCs w:val="22"/>
                <w:lang w:val="ro-RO"/>
              </w:rPr>
            </w:pPr>
            <w:r w:rsidRPr="00B56399">
              <w:rPr>
                <w:rFonts w:eastAsia="Malgun Gothic"/>
                <w:szCs w:val="22"/>
                <w:lang w:val="ro-RO"/>
              </w:rPr>
              <w:t>Creştere a  valorilor AST (GOT)</w:t>
            </w:r>
          </w:p>
        </w:tc>
        <w:tc>
          <w:tcPr>
            <w:tcW w:w="0" w:type="auto"/>
            <w:shd w:val="clear" w:color="auto" w:fill="auto"/>
          </w:tcPr>
          <w:p w14:paraId="3491C884" w14:textId="77777777" w:rsidR="00817FB1" w:rsidRPr="00B56399" w:rsidRDefault="00817FB1" w:rsidP="004A60BE">
            <w:pPr>
              <w:keepLines/>
              <w:rPr>
                <w:rFonts w:eastAsia="Malgun Gothic"/>
                <w:szCs w:val="22"/>
                <w:lang w:val="ro-RO"/>
              </w:rPr>
            </w:pPr>
          </w:p>
        </w:tc>
        <w:tc>
          <w:tcPr>
            <w:tcW w:w="0" w:type="auto"/>
            <w:shd w:val="clear" w:color="auto" w:fill="auto"/>
          </w:tcPr>
          <w:p w14:paraId="57C63C9B" w14:textId="77777777" w:rsidR="00817FB1" w:rsidRPr="00B56399" w:rsidRDefault="00817FB1" w:rsidP="004A60BE">
            <w:pPr>
              <w:keepLines/>
              <w:rPr>
                <w:rFonts w:eastAsia="Malgun Gothic"/>
                <w:szCs w:val="22"/>
                <w:lang w:val="ro-RO"/>
              </w:rPr>
            </w:pPr>
            <w:r w:rsidRPr="00B56399">
              <w:rPr>
                <w:rFonts w:eastAsia="Malgun Gothic"/>
                <w:szCs w:val="22"/>
                <w:lang w:val="ro-RO"/>
              </w:rPr>
              <w:t>Hepatită</w:t>
            </w:r>
          </w:p>
        </w:tc>
        <w:tc>
          <w:tcPr>
            <w:tcW w:w="0" w:type="auto"/>
          </w:tcPr>
          <w:p w14:paraId="6B0FD92D" w14:textId="77777777" w:rsidR="00817FB1" w:rsidRPr="00B56399" w:rsidRDefault="00817FB1" w:rsidP="004A60BE">
            <w:pPr>
              <w:keepLines/>
              <w:rPr>
                <w:rFonts w:eastAsia="Malgun Gothic"/>
                <w:szCs w:val="22"/>
                <w:lang w:val="ro-RO"/>
              </w:rPr>
            </w:pPr>
          </w:p>
        </w:tc>
        <w:tc>
          <w:tcPr>
            <w:tcW w:w="0" w:type="auto"/>
            <w:shd w:val="clear" w:color="auto" w:fill="auto"/>
          </w:tcPr>
          <w:p w14:paraId="5A0B8F81" w14:textId="77777777" w:rsidR="00817FB1" w:rsidRPr="00B56399" w:rsidRDefault="00817FB1" w:rsidP="004A60BE">
            <w:pPr>
              <w:keepLines/>
              <w:rPr>
                <w:rFonts w:eastAsia="Malgun Gothic"/>
                <w:szCs w:val="22"/>
                <w:lang w:val="ro-RO"/>
              </w:rPr>
            </w:pPr>
          </w:p>
        </w:tc>
      </w:tr>
      <w:tr w:rsidR="00817FB1" w:rsidRPr="00333DA6" w14:paraId="53C88539"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2936095C" w14:textId="77777777" w:rsidR="00817FB1" w:rsidRPr="00CA210E" w:rsidRDefault="00817FB1" w:rsidP="004A60BE">
            <w:pPr>
              <w:keepLines/>
              <w:rPr>
                <w:rFonts w:eastAsia="Malgun Gothic"/>
                <w:szCs w:val="22"/>
                <w:lang w:val="ro-RO"/>
              </w:rPr>
            </w:pPr>
            <w:r w:rsidRPr="00B56399">
              <w:rPr>
                <w:rFonts w:eastAsia="Malgun Gothic"/>
                <w:szCs w:val="22"/>
                <w:lang w:val="ro-RO"/>
              </w:rPr>
              <w:t>Afecţiuni cutanate şi ale ţesutului subcutanat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C44C" w14:textId="77777777" w:rsidR="00817FB1" w:rsidRPr="00B56399" w:rsidRDefault="00817FB1" w:rsidP="004A60BE">
            <w:pPr>
              <w:rPr>
                <w:rFonts w:eastAsia="Malgun Gothic"/>
                <w:szCs w:val="22"/>
                <w:lang w:val="ro-RO"/>
              </w:rPr>
            </w:pPr>
            <w:r w:rsidRPr="00B56399">
              <w:rPr>
                <w:rFonts w:eastAsia="Malgun Gothic"/>
                <w:szCs w:val="22"/>
                <w:lang w:val="ro-RO"/>
              </w:rPr>
              <w:t xml:space="preserve">Erupţie cutanată tranzitorie Descuamare </w:t>
            </w:r>
          </w:p>
          <w:p w14:paraId="59A46216"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3D4F7" w14:textId="77777777" w:rsidR="00817FB1" w:rsidRPr="00CA210E" w:rsidRDefault="00817FB1" w:rsidP="004A60BE">
            <w:pPr>
              <w:keepLines/>
              <w:rPr>
                <w:rFonts w:eastAsia="Malgun Gothic"/>
                <w:szCs w:val="22"/>
                <w:lang w:val="ro-RO"/>
              </w:rPr>
            </w:pPr>
            <w:r w:rsidRPr="00CA210E">
              <w:rPr>
                <w:rFonts w:eastAsia="Malgun Gothic"/>
                <w:szCs w:val="22"/>
                <w:lang w:val="ro-RO"/>
              </w:rPr>
              <w:t>Hiperpigmentare</w:t>
            </w:r>
          </w:p>
          <w:p w14:paraId="351DBB95" w14:textId="77777777" w:rsidR="00817FB1" w:rsidRPr="00CA210E" w:rsidRDefault="00817FB1" w:rsidP="004A60BE">
            <w:pPr>
              <w:rPr>
                <w:rFonts w:eastAsia="Malgun Gothic"/>
                <w:szCs w:val="22"/>
                <w:vertAlign w:val="superscript"/>
                <w:lang w:val="ro-RO"/>
              </w:rPr>
            </w:pPr>
            <w:r w:rsidRPr="00CA210E">
              <w:rPr>
                <w:rFonts w:eastAsia="Malgun Gothic"/>
                <w:szCs w:val="22"/>
                <w:lang w:val="ro-RO"/>
              </w:rPr>
              <w:t>Prurit</w:t>
            </w:r>
          </w:p>
          <w:p w14:paraId="50B21147" w14:textId="77777777" w:rsidR="00817FB1" w:rsidRPr="00CA210E" w:rsidRDefault="00817FB1" w:rsidP="004A60BE">
            <w:pPr>
              <w:keepLines/>
              <w:rPr>
                <w:rFonts w:eastAsia="Malgun Gothic"/>
                <w:szCs w:val="22"/>
                <w:lang w:val="ro-RO"/>
              </w:rPr>
            </w:pPr>
            <w:r w:rsidRPr="00CA210E">
              <w:rPr>
                <w:rFonts w:eastAsia="Malgun Gothic"/>
                <w:szCs w:val="22"/>
                <w:lang w:val="ro-RO"/>
              </w:rPr>
              <w:t>Eriterm polimorf</w:t>
            </w:r>
          </w:p>
          <w:p w14:paraId="5A4DBBF0" w14:textId="77777777" w:rsidR="00817FB1" w:rsidRPr="00B56399" w:rsidRDefault="00817FB1" w:rsidP="004A60BE">
            <w:pPr>
              <w:keepLines/>
              <w:rPr>
                <w:rFonts w:eastAsia="Malgun Gothic"/>
                <w:szCs w:val="22"/>
                <w:lang w:val="ro-RO"/>
              </w:rPr>
            </w:pPr>
            <w:r w:rsidRPr="00B56399">
              <w:rPr>
                <w:rFonts w:eastAsia="Malgun Gothic"/>
                <w:szCs w:val="22"/>
                <w:lang w:val="ro-RO"/>
              </w:rPr>
              <w:t>Alopecie</w:t>
            </w:r>
          </w:p>
          <w:p w14:paraId="732FDCA5" w14:textId="77777777" w:rsidR="00817FB1" w:rsidRPr="00CA210E" w:rsidRDefault="00817FB1" w:rsidP="004A60BE">
            <w:pPr>
              <w:keepLines/>
              <w:rPr>
                <w:rFonts w:eastAsia="Malgun Gothic"/>
                <w:szCs w:val="22"/>
                <w:lang w:val="ro-RO"/>
              </w:rPr>
            </w:pPr>
            <w:r w:rsidRPr="00B56399">
              <w:rPr>
                <w:rFonts w:eastAsia="Malgun Gothic"/>
                <w:szCs w:val="22"/>
                <w:lang w:val="ro-RO"/>
              </w:rPr>
              <w:t>Urticarie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ACD1" w14:textId="77777777" w:rsidR="00817FB1" w:rsidRPr="00CA210E" w:rsidRDefault="00817FB1" w:rsidP="004A60BE">
            <w:pPr>
              <w:keepLines/>
              <w:rPr>
                <w:rFonts w:eastAsia="Malgun Gothic"/>
                <w:bCs/>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7F9A" w14:textId="77777777" w:rsidR="00817FB1" w:rsidRPr="00B56399" w:rsidRDefault="00817FB1" w:rsidP="004A60BE">
            <w:pPr>
              <w:keepLines/>
              <w:rPr>
                <w:rFonts w:eastAsia="Malgun Gothic"/>
                <w:szCs w:val="22"/>
                <w:lang w:val="ro-RO"/>
              </w:rPr>
            </w:pPr>
            <w:r w:rsidRPr="00B56399">
              <w:rPr>
                <w:rFonts w:eastAsia="Malgun Gothic"/>
                <w:szCs w:val="22"/>
                <w:lang w:val="ro-RO"/>
              </w:rPr>
              <w:t>Eritem</w:t>
            </w:r>
          </w:p>
          <w:p w14:paraId="69C62131" w14:textId="77777777" w:rsidR="00817FB1" w:rsidRPr="00B56399" w:rsidRDefault="00817FB1" w:rsidP="004A60BE">
            <w:pPr>
              <w:keepLines/>
              <w:rPr>
                <w:rFonts w:eastAsia="Malgun Gothic"/>
                <w:szCs w:val="22"/>
                <w:lang w:val="ro-RO"/>
              </w:rPr>
            </w:pPr>
          </w:p>
          <w:p w14:paraId="70F44484" w14:textId="77777777" w:rsidR="00817FB1" w:rsidRPr="00B56399" w:rsidRDefault="00817FB1" w:rsidP="004A60BE">
            <w:pPr>
              <w:keepLines/>
              <w:rPr>
                <w:rFonts w:eastAsia="Malgun Gothic"/>
                <w:szCs w:val="22"/>
                <w:lang w:val="ro-RO"/>
              </w:rPr>
            </w:pPr>
          </w:p>
          <w:p w14:paraId="65F5757C" w14:textId="77777777" w:rsidR="00817FB1" w:rsidRPr="00B56399" w:rsidRDefault="00817FB1" w:rsidP="004A60BE">
            <w:pPr>
              <w:keepLines/>
              <w:rPr>
                <w:rFonts w:eastAsia="Malgun Gothic"/>
                <w:szCs w:val="22"/>
                <w:lang w:val="ro-RO"/>
              </w:rPr>
            </w:pPr>
          </w:p>
          <w:p w14:paraId="14A907DE" w14:textId="77777777" w:rsidR="00817FB1" w:rsidRPr="00B56399" w:rsidRDefault="00817FB1" w:rsidP="004A60BE">
            <w:pPr>
              <w:keepLines/>
              <w:rPr>
                <w:rFonts w:eastAsia="Malgun Gothic"/>
                <w:szCs w:val="22"/>
                <w:lang w:val="ro-RO"/>
              </w:rPr>
            </w:pPr>
          </w:p>
          <w:p w14:paraId="339F7FC1" w14:textId="77777777" w:rsidR="00817FB1" w:rsidRPr="00B56399" w:rsidRDefault="00817FB1" w:rsidP="004A60BE">
            <w:pPr>
              <w:keepLines/>
              <w:rPr>
                <w:rFonts w:eastAsia="Malgun Gothic"/>
                <w:szCs w:val="22"/>
                <w:lang w:val="ro-RO"/>
              </w:rPr>
            </w:pPr>
          </w:p>
          <w:p w14:paraId="08F4DA1F" w14:textId="77777777" w:rsidR="00817FB1" w:rsidRPr="00B56399" w:rsidRDefault="00817FB1" w:rsidP="004A60BE">
            <w:pPr>
              <w:keepLines/>
              <w:rPr>
                <w:rFonts w:eastAsia="Malgun Gothic"/>
                <w:szCs w:val="22"/>
                <w:lang w:val="ro-RO"/>
              </w:rPr>
            </w:pPr>
          </w:p>
          <w:p w14:paraId="346083EC" w14:textId="77777777" w:rsidR="00817FB1" w:rsidRPr="00B56399" w:rsidRDefault="00817FB1" w:rsidP="004A60BE">
            <w:pPr>
              <w:keepLines/>
              <w:rPr>
                <w:rFonts w:eastAsia="Malgun Gothic"/>
                <w:szCs w:val="22"/>
                <w:lang w:val="ro-RO"/>
              </w:rPr>
            </w:pPr>
          </w:p>
          <w:p w14:paraId="75B1B219" w14:textId="77777777" w:rsidR="00817FB1" w:rsidRPr="00B56399" w:rsidRDefault="00817FB1" w:rsidP="004A60BE">
            <w:pPr>
              <w:keepLines/>
              <w:rPr>
                <w:rFonts w:eastAsia="Malgun Gothic"/>
                <w:szCs w:val="22"/>
                <w:lang w:val="ro-RO"/>
              </w:rPr>
            </w:pPr>
          </w:p>
          <w:p w14:paraId="3D0A6038" w14:textId="77777777" w:rsidR="00817FB1" w:rsidRPr="00B56399" w:rsidRDefault="00817FB1" w:rsidP="004A60BE">
            <w:pPr>
              <w:keepLines/>
              <w:rPr>
                <w:rFonts w:eastAsia="Malgun Gothic"/>
                <w:szCs w:val="22"/>
                <w:lang w:val="ro-RO"/>
              </w:rPr>
            </w:pPr>
          </w:p>
          <w:p w14:paraId="521A16FD" w14:textId="77777777" w:rsidR="00817FB1" w:rsidRPr="00B56399" w:rsidRDefault="00817FB1" w:rsidP="004A60BE">
            <w:pPr>
              <w:keepLines/>
              <w:rPr>
                <w:rFonts w:eastAsia="Malgun Gothic"/>
                <w:szCs w:val="22"/>
                <w:lang w:val="ro-RO"/>
              </w:rPr>
            </w:pPr>
          </w:p>
          <w:p w14:paraId="4DF0CF29" w14:textId="77777777" w:rsidR="00817FB1" w:rsidRPr="00B56399" w:rsidRDefault="00817FB1" w:rsidP="004A60BE">
            <w:pPr>
              <w:keepLines/>
              <w:rPr>
                <w:rFonts w:eastAsia="Malgun Gothic"/>
                <w:szCs w:val="22"/>
                <w:lang w:val="ro-RO"/>
              </w:rPr>
            </w:pPr>
          </w:p>
          <w:p w14:paraId="2A483D46"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tcPr>
          <w:p w14:paraId="3063770E" w14:textId="77777777" w:rsidR="00817FB1" w:rsidRPr="00B56399" w:rsidRDefault="00817FB1" w:rsidP="004A60BE">
            <w:pPr>
              <w:rPr>
                <w:rFonts w:eastAsia="Malgun Gothic"/>
                <w:szCs w:val="22"/>
                <w:lang w:val="ro-RO"/>
              </w:rPr>
            </w:pPr>
            <w:r w:rsidRPr="00B56399">
              <w:rPr>
                <w:rFonts w:eastAsia="Malgun Gothic"/>
                <w:szCs w:val="22"/>
                <w:lang w:val="ro-RO"/>
              </w:rPr>
              <w:t>Sindrom Stevens-Johnson</w:t>
            </w:r>
            <w:r w:rsidRPr="00B56399">
              <w:rPr>
                <w:rFonts w:eastAsia="Malgun Gothic"/>
                <w:szCs w:val="22"/>
                <w:vertAlign w:val="superscript"/>
                <w:lang w:val="ro-RO"/>
              </w:rPr>
              <w:t>b</w:t>
            </w:r>
          </w:p>
          <w:p w14:paraId="72DB18A4" w14:textId="77777777" w:rsidR="00817FB1" w:rsidRPr="00B56399" w:rsidRDefault="00817FB1" w:rsidP="004A60BE">
            <w:pPr>
              <w:rPr>
                <w:rFonts w:eastAsia="Malgun Gothic"/>
                <w:szCs w:val="22"/>
                <w:lang w:val="ro-RO"/>
              </w:rPr>
            </w:pPr>
            <w:r w:rsidRPr="00B56399">
              <w:rPr>
                <w:rFonts w:eastAsia="Malgun Gothic"/>
                <w:szCs w:val="22"/>
                <w:lang w:val="ro-RO"/>
              </w:rPr>
              <w:t>Necroliză epidermică toxică</w:t>
            </w:r>
            <w:r w:rsidRPr="00B56399">
              <w:rPr>
                <w:rFonts w:eastAsia="Malgun Gothic"/>
                <w:szCs w:val="22"/>
                <w:vertAlign w:val="superscript"/>
                <w:lang w:val="ro-RO"/>
              </w:rPr>
              <w:t>b</w:t>
            </w:r>
          </w:p>
          <w:p w14:paraId="5A4D537F" w14:textId="77777777" w:rsidR="00817FB1" w:rsidRPr="00B56399" w:rsidRDefault="00817FB1" w:rsidP="004A60BE">
            <w:pPr>
              <w:rPr>
                <w:rFonts w:eastAsia="Malgun Gothic"/>
                <w:szCs w:val="22"/>
                <w:lang w:val="ro-RO"/>
              </w:rPr>
            </w:pPr>
            <w:r w:rsidRPr="00B56399">
              <w:rPr>
                <w:rFonts w:eastAsia="Malgun Gothic"/>
                <w:szCs w:val="22"/>
                <w:lang w:val="ro-RO"/>
              </w:rPr>
              <w:t>Pemfigus</w:t>
            </w:r>
          </w:p>
          <w:p w14:paraId="63891C28" w14:textId="77777777" w:rsidR="00817FB1" w:rsidRPr="00B56399" w:rsidRDefault="00817FB1" w:rsidP="004A60BE">
            <w:pPr>
              <w:rPr>
                <w:rFonts w:eastAsia="Malgun Gothic"/>
                <w:szCs w:val="22"/>
                <w:lang w:val="ro-RO"/>
              </w:rPr>
            </w:pPr>
            <w:r w:rsidRPr="00B56399">
              <w:rPr>
                <w:rFonts w:eastAsia="Malgun Gothic"/>
                <w:szCs w:val="22"/>
                <w:lang w:val="ro-RO"/>
              </w:rPr>
              <w:t>Dermatită buloasă</w:t>
            </w:r>
          </w:p>
          <w:p w14:paraId="1E0A0F63" w14:textId="77777777" w:rsidR="00817FB1" w:rsidRPr="00CA210E" w:rsidRDefault="00817FB1" w:rsidP="004A60BE">
            <w:pPr>
              <w:keepLines/>
              <w:rPr>
                <w:rFonts w:eastAsia="Malgun Gothic"/>
                <w:szCs w:val="22"/>
                <w:lang w:val="ro-RO"/>
              </w:rPr>
            </w:pPr>
            <w:r w:rsidRPr="00CA210E">
              <w:rPr>
                <w:rFonts w:eastAsia="Malgun Gothic"/>
                <w:szCs w:val="22"/>
                <w:lang w:val="ro-RO"/>
              </w:rPr>
              <w:t>Epidermoliză buloasă dobândită</w:t>
            </w:r>
          </w:p>
          <w:p w14:paraId="02FD0F2D" w14:textId="77777777" w:rsidR="00817FB1" w:rsidRPr="00CA210E" w:rsidRDefault="00817FB1" w:rsidP="004A60BE">
            <w:pPr>
              <w:keepLines/>
              <w:rPr>
                <w:rFonts w:eastAsia="Malgun Gothic"/>
                <w:szCs w:val="22"/>
                <w:lang w:val="ro-RO"/>
              </w:rPr>
            </w:pPr>
            <w:r w:rsidRPr="00CA210E">
              <w:rPr>
                <w:rFonts w:eastAsia="Malgun Gothic"/>
                <w:szCs w:val="22"/>
                <w:lang w:val="ro-RO"/>
              </w:rPr>
              <w:t>Edem eritematos</w:t>
            </w:r>
            <w:r w:rsidRPr="00CA210E">
              <w:rPr>
                <w:rFonts w:eastAsia="Malgun Gothic"/>
                <w:szCs w:val="22"/>
                <w:vertAlign w:val="superscript"/>
                <w:lang w:val="ro-RO"/>
              </w:rPr>
              <w:t xml:space="preserve">f </w:t>
            </w:r>
          </w:p>
          <w:p w14:paraId="413BEC64" w14:textId="77777777" w:rsidR="00817FB1" w:rsidRPr="00CA210E" w:rsidRDefault="00817FB1" w:rsidP="004A60BE">
            <w:pPr>
              <w:rPr>
                <w:rFonts w:eastAsia="Malgun Gothic"/>
                <w:szCs w:val="22"/>
                <w:lang w:val="ro-RO"/>
              </w:rPr>
            </w:pPr>
            <w:r w:rsidRPr="00CA210E">
              <w:rPr>
                <w:rFonts w:eastAsia="Malgun Gothic"/>
                <w:szCs w:val="22"/>
                <w:lang w:val="ro-RO"/>
              </w:rPr>
              <w:lastRenderedPageBreak/>
              <w:t>Pseudocelulită</w:t>
            </w:r>
          </w:p>
          <w:p w14:paraId="32E89744" w14:textId="77777777" w:rsidR="00817FB1" w:rsidRPr="00CA210E" w:rsidRDefault="00817FB1" w:rsidP="004A60BE">
            <w:pPr>
              <w:rPr>
                <w:rFonts w:eastAsia="Malgun Gothic"/>
                <w:szCs w:val="22"/>
                <w:lang w:val="ro-RO"/>
              </w:rPr>
            </w:pPr>
            <w:r w:rsidRPr="00CA210E">
              <w:rPr>
                <w:rFonts w:eastAsia="Malgun Gothic"/>
                <w:szCs w:val="22"/>
                <w:lang w:val="ro-RO"/>
              </w:rPr>
              <w:t>Dermatită</w:t>
            </w:r>
          </w:p>
          <w:p w14:paraId="1FFFDB81" w14:textId="77777777" w:rsidR="00817FB1" w:rsidRPr="00CA210E" w:rsidRDefault="00817FB1" w:rsidP="004A60BE">
            <w:pPr>
              <w:rPr>
                <w:rFonts w:eastAsia="Malgun Gothic"/>
                <w:szCs w:val="22"/>
                <w:lang w:val="ro-RO"/>
              </w:rPr>
            </w:pPr>
            <w:r w:rsidRPr="00CA210E">
              <w:rPr>
                <w:rFonts w:eastAsia="Malgun Gothic"/>
                <w:szCs w:val="22"/>
                <w:lang w:val="ro-RO"/>
              </w:rPr>
              <w:t>Eczem</w:t>
            </w:r>
            <w:r w:rsidR="009A179E">
              <w:rPr>
                <w:rFonts w:eastAsia="Malgun Gothic"/>
                <w:szCs w:val="22"/>
                <w:lang w:val="ro-RO"/>
              </w:rPr>
              <w:t>ă</w:t>
            </w:r>
          </w:p>
          <w:p w14:paraId="3594A880" w14:textId="77777777" w:rsidR="00817FB1" w:rsidRPr="00B56399" w:rsidRDefault="00817FB1" w:rsidP="004A60BE">
            <w:pPr>
              <w:rPr>
                <w:rFonts w:eastAsia="Malgun Gothic"/>
                <w:szCs w:val="22"/>
                <w:lang w:val="ro-RO"/>
              </w:rPr>
            </w:pPr>
            <w:r w:rsidRPr="00B56399">
              <w:rPr>
                <w:rFonts w:eastAsia="Malgun Gothic"/>
                <w:szCs w:val="22"/>
                <w:lang w:val="ro-RO"/>
              </w:rPr>
              <w:t>Prurit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F8AA" w14:textId="77777777" w:rsidR="00817FB1" w:rsidRPr="00B56399" w:rsidRDefault="00817FB1" w:rsidP="004A60BE">
            <w:pPr>
              <w:keepLines/>
              <w:rPr>
                <w:rFonts w:eastAsia="Malgun Gothic"/>
                <w:szCs w:val="22"/>
                <w:lang w:val="ro-RO"/>
              </w:rPr>
            </w:pPr>
          </w:p>
          <w:p w14:paraId="5D205425" w14:textId="77777777" w:rsidR="00817FB1" w:rsidRPr="00B56399" w:rsidRDefault="00817FB1" w:rsidP="004A60BE">
            <w:pPr>
              <w:keepLines/>
              <w:rPr>
                <w:rFonts w:eastAsia="Malgun Gothic"/>
                <w:szCs w:val="22"/>
                <w:lang w:val="ro-RO"/>
              </w:rPr>
            </w:pPr>
          </w:p>
          <w:p w14:paraId="3C48E6BC" w14:textId="77777777" w:rsidR="00817FB1" w:rsidRPr="00B56399" w:rsidRDefault="00817FB1" w:rsidP="004A60BE">
            <w:pPr>
              <w:keepLines/>
              <w:rPr>
                <w:rFonts w:eastAsia="Malgun Gothic"/>
                <w:szCs w:val="22"/>
                <w:vertAlign w:val="superscript"/>
                <w:lang w:val="ro-RO"/>
              </w:rPr>
            </w:pPr>
          </w:p>
        </w:tc>
      </w:tr>
      <w:tr w:rsidR="00817FB1" w:rsidRPr="00FB5E30" w14:paraId="7493FC79"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4EABCE1F" w14:textId="77777777" w:rsidR="00817FB1" w:rsidRPr="00CA210E" w:rsidRDefault="00817FB1" w:rsidP="000D1992">
            <w:pPr>
              <w:keepNext/>
              <w:keepLines/>
              <w:rPr>
                <w:rFonts w:eastAsia="Malgun Gothic"/>
                <w:szCs w:val="22"/>
                <w:lang w:val="ro-RO"/>
              </w:rPr>
            </w:pPr>
            <w:r w:rsidRPr="00B56399">
              <w:rPr>
                <w:rFonts w:eastAsia="Malgun Gothic"/>
                <w:szCs w:val="22"/>
                <w:lang w:val="ro-RO"/>
              </w:rPr>
              <w:t>Tulburări renale şi ale căilor urinare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F631D" w14:textId="77777777" w:rsidR="00817FB1" w:rsidRPr="00B56399" w:rsidRDefault="00817FB1" w:rsidP="000D1992">
            <w:pPr>
              <w:keepNext/>
              <w:keepLines/>
              <w:rPr>
                <w:rFonts w:eastAsia="Malgun Gothic"/>
                <w:szCs w:val="22"/>
                <w:lang w:val="ro-RO"/>
              </w:rPr>
            </w:pPr>
            <w:r w:rsidRPr="00B56399">
              <w:rPr>
                <w:rFonts w:eastAsia="Malgun Gothic"/>
                <w:szCs w:val="22"/>
                <w:lang w:val="ro-RO"/>
              </w:rPr>
              <w:t xml:space="preserve">Clearance al creatininei scăzut </w:t>
            </w:r>
          </w:p>
          <w:p w14:paraId="595A1FEF" w14:textId="77777777" w:rsidR="00817FB1" w:rsidRPr="00CA210E" w:rsidRDefault="00817FB1" w:rsidP="000D1992">
            <w:pPr>
              <w:keepNext/>
              <w:keepLines/>
              <w:rPr>
                <w:rFonts w:eastAsia="Malgun Gothic"/>
                <w:szCs w:val="22"/>
                <w:lang w:val="ro-RO"/>
              </w:rPr>
            </w:pPr>
            <w:r w:rsidRPr="00B56399">
              <w:rPr>
                <w:rFonts w:eastAsia="Malgun Gothic"/>
                <w:szCs w:val="22"/>
                <w:lang w:val="ro-RO"/>
              </w:rPr>
              <w:t>Creştere a creatininei</w:t>
            </w:r>
            <w:r w:rsidRPr="00CA210E">
              <w:rPr>
                <w:rFonts w:eastAsia="Malgun Gothic"/>
                <w:szCs w:val="22"/>
                <w:vertAlign w:val="superscript"/>
                <w:lang w:val="ro-RO"/>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E9D7" w14:textId="77777777" w:rsidR="00817FB1" w:rsidRPr="00B56399" w:rsidRDefault="00817FB1" w:rsidP="000D1992">
            <w:pPr>
              <w:keepNext/>
              <w:keepLines/>
              <w:rPr>
                <w:rFonts w:eastAsia="Malgun Gothic"/>
                <w:szCs w:val="22"/>
                <w:lang w:val="ro-RO"/>
              </w:rPr>
            </w:pPr>
            <w:r w:rsidRPr="00B56399">
              <w:rPr>
                <w:rFonts w:eastAsia="Malgun Gothic"/>
                <w:szCs w:val="22"/>
                <w:lang w:val="ro-RO"/>
              </w:rPr>
              <w:t>Insuficiență renală</w:t>
            </w:r>
          </w:p>
          <w:p w14:paraId="0622CB07" w14:textId="77777777" w:rsidR="00817FB1" w:rsidRPr="00B56399" w:rsidRDefault="00817FB1" w:rsidP="000D1992">
            <w:pPr>
              <w:keepNext/>
              <w:keepLines/>
              <w:rPr>
                <w:rFonts w:eastAsia="Malgun Gothic"/>
                <w:szCs w:val="22"/>
                <w:lang w:val="ro-RO"/>
              </w:rPr>
            </w:pPr>
            <w:r w:rsidRPr="00B56399">
              <w:rPr>
                <w:rFonts w:eastAsia="Malgun Gothic"/>
                <w:szCs w:val="22"/>
                <w:lang w:val="ro-RO"/>
              </w:rPr>
              <w:t>Scăderea ratei de filtrare glomerulară</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390FF" w14:textId="77777777" w:rsidR="00817FB1" w:rsidRPr="00B56399" w:rsidRDefault="00817FB1" w:rsidP="000D1992">
            <w:pPr>
              <w:keepNext/>
              <w:keepLines/>
              <w:rPr>
                <w:rFonts w:eastAsia="Malgun Gothic"/>
                <w:bCs/>
                <w:szCs w:val="22"/>
                <w:vertAlign w:val="superscript"/>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573" w14:textId="77777777" w:rsidR="00817FB1" w:rsidRPr="00B56399" w:rsidRDefault="00817FB1" w:rsidP="000D1992">
            <w:pPr>
              <w:keepNext/>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tcPr>
          <w:p w14:paraId="17683EB6" w14:textId="77777777" w:rsidR="00817FB1" w:rsidRPr="00B56399" w:rsidRDefault="00817FB1" w:rsidP="000D1992">
            <w:pPr>
              <w:keepNext/>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8F2E" w14:textId="77777777" w:rsidR="00817FB1" w:rsidRPr="00B56399" w:rsidRDefault="00817FB1" w:rsidP="000D1992">
            <w:pPr>
              <w:keepNext/>
              <w:keepLines/>
              <w:rPr>
                <w:rFonts w:eastAsia="Malgun Gothic"/>
                <w:szCs w:val="22"/>
                <w:lang w:val="ro-RO"/>
              </w:rPr>
            </w:pPr>
            <w:r w:rsidRPr="00B56399">
              <w:rPr>
                <w:rFonts w:eastAsia="Malgun Gothic"/>
                <w:szCs w:val="22"/>
                <w:lang w:val="ro-RO"/>
              </w:rPr>
              <w:t xml:space="preserve">Diabetul insipid nefrogen </w:t>
            </w:r>
          </w:p>
          <w:p w14:paraId="0293A0FF" w14:textId="77777777" w:rsidR="00817FB1" w:rsidRPr="00B56399" w:rsidRDefault="00817FB1" w:rsidP="000D1992">
            <w:pPr>
              <w:keepNext/>
              <w:keepLines/>
              <w:rPr>
                <w:rFonts w:eastAsia="Malgun Gothic"/>
                <w:szCs w:val="22"/>
                <w:lang w:val="ro-RO"/>
              </w:rPr>
            </w:pPr>
            <w:r w:rsidRPr="00B56399">
              <w:rPr>
                <w:rFonts w:eastAsia="Malgun Gothic"/>
                <w:szCs w:val="22"/>
                <w:lang w:val="ro-RO"/>
              </w:rPr>
              <w:t>Necroza tubulară renală</w:t>
            </w:r>
          </w:p>
        </w:tc>
      </w:tr>
      <w:tr w:rsidR="00817FB1" w:rsidRPr="00FB5E30" w14:paraId="5302758B"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6C49A3BF" w14:textId="77777777" w:rsidR="00817FB1" w:rsidRPr="00B56399" w:rsidRDefault="00817FB1" w:rsidP="000D1992">
            <w:pPr>
              <w:keepLines/>
              <w:rPr>
                <w:rFonts w:eastAsia="Malgun Gothic"/>
                <w:szCs w:val="22"/>
                <w:lang w:val="ro-RO"/>
              </w:rPr>
            </w:pPr>
            <w:r w:rsidRPr="00B56399">
              <w:rPr>
                <w:rFonts w:eastAsia="Malgun Gothic"/>
                <w:szCs w:val="22"/>
                <w:lang w:val="ro-RO"/>
              </w:rPr>
              <w:t>Tulburări generale şi la nivelul locului de administrare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B59E" w14:textId="77777777" w:rsidR="00817FB1" w:rsidRPr="002261A2" w:rsidRDefault="00817FB1" w:rsidP="004A60BE">
            <w:pPr>
              <w:rPr>
                <w:rFonts w:eastAsia="Malgun Gothic"/>
                <w:sz w:val="24"/>
                <w:szCs w:val="22"/>
                <w:lang w:val="ro-RO"/>
              </w:rPr>
            </w:pPr>
            <w:r w:rsidRPr="00B56399">
              <w:rPr>
                <w:rFonts w:eastAsia="Malgun Gothic"/>
                <w:szCs w:val="22"/>
                <w:lang w:val="ro-RO"/>
              </w:rPr>
              <w:t xml:space="preserve">Fatigabilitate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36982" w14:textId="77777777" w:rsidR="00817FB1" w:rsidRPr="00B56399" w:rsidRDefault="00817FB1" w:rsidP="004A60BE">
            <w:pPr>
              <w:rPr>
                <w:rFonts w:eastAsia="Malgun Gothic"/>
                <w:szCs w:val="22"/>
                <w:lang w:val="ro-RO"/>
              </w:rPr>
            </w:pPr>
            <w:r w:rsidRPr="00B56399">
              <w:rPr>
                <w:rFonts w:eastAsia="Malgun Gothic"/>
                <w:szCs w:val="22"/>
                <w:lang w:val="ro-RO"/>
              </w:rPr>
              <w:t>Febră</w:t>
            </w:r>
          </w:p>
          <w:p w14:paraId="5DC36469" w14:textId="77777777" w:rsidR="00817FB1" w:rsidRPr="00B56399" w:rsidRDefault="00817FB1" w:rsidP="004A60BE">
            <w:pPr>
              <w:rPr>
                <w:rFonts w:eastAsia="Malgun Gothic"/>
                <w:szCs w:val="22"/>
                <w:lang w:val="ro-RO"/>
              </w:rPr>
            </w:pPr>
            <w:r w:rsidRPr="00B56399">
              <w:rPr>
                <w:rFonts w:eastAsia="Malgun Gothic"/>
                <w:szCs w:val="22"/>
                <w:lang w:val="ro-RO"/>
              </w:rPr>
              <w:t>Durere</w:t>
            </w:r>
          </w:p>
          <w:p w14:paraId="2BEFF539" w14:textId="77777777" w:rsidR="00817FB1" w:rsidRPr="00B56399" w:rsidRDefault="00817FB1" w:rsidP="004A60BE">
            <w:pPr>
              <w:rPr>
                <w:rFonts w:eastAsia="Malgun Gothic"/>
                <w:szCs w:val="22"/>
                <w:lang w:val="ro-RO"/>
              </w:rPr>
            </w:pPr>
            <w:r w:rsidRPr="00B56399">
              <w:rPr>
                <w:rFonts w:eastAsia="Malgun Gothic"/>
                <w:szCs w:val="22"/>
                <w:lang w:val="ro-RO"/>
              </w:rPr>
              <w:t>Edem</w:t>
            </w:r>
          </w:p>
          <w:p w14:paraId="2F9F66D2" w14:textId="77777777" w:rsidR="00817FB1" w:rsidRPr="00B56399" w:rsidRDefault="00817FB1" w:rsidP="004A60BE">
            <w:pPr>
              <w:rPr>
                <w:rFonts w:eastAsia="Malgun Gothic"/>
                <w:szCs w:val="22"/>
                <w:lang w:val="ro-RO"/>
              </w:rPr>
            </w:pPr>
            <w:r w:rsidRPr="00B56399">
              <w:rPr>
                <w:rFonts w:eastAsia="Malgun Gothic"/>
                <w:szCs w:val="22"/>
                <w:lang w:val="ro-RO"/>
              </w:rPr>
              <w:t>Dureri toracice</w:t>
            </w:r>
          </w:p>
          <w:p w14:paraId="11385B56" w14:textId="77777777" w:rsidR="00817FB1" w:rsidRPr="00B56399" w:rsidRDefault="00817FB1" w:rsidP="004A60BE">
            <w:pPr>
              <w:rPr>
                <w:rFonts w:eastAsia="Malgun Gothic"/>
                <w:szCs w:val="22"/>
                <w:lang w:val="ro-RO"/>
              </w:rPr>
            </w:pPr>
            <w:r w:rsidRPr="00B56399">
              <w:rPr>
                <w:rFonts w:eastAsia="Malgun Gothic"/>
                <w:szCs w:val="22"/>
                <w:lang w:val="ro-RO"/>
              </w:rPr>
              <w:t>Inflamația mucoaselor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ABF0" w14:textId="77777777" w:rsidR="00817FB1" w:rsidRPr="00B56399" w:rsidRDefault="00817FB1" w:rsidP="004A60BE">
            <w:pPr>
              <w:keepLines/>
              <w:rPr>
                <w:rFonts w:eastAsia="Malgun Gothic"/>
                <w:bCs/>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4EAC8"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tcPr>
          <w:p w14:paraId="2B7FD745"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3906" w14:textId="77777777" w:rsidR="00817FB1" w:rsidRPr="00B56399" w:rsidRDefault="00817FB1" w:rsidP="004A60BE">
            <w:pPr>
              <w:keepLines/>
              <w:rPr>
                <w:rFonts w:eastAsia="Malgun Gothic"/>
                <w:szCs w:val="22"/>
                <w:lang w:val="ro-RO"/>
              </w:rPr>
            </w:pPr>
          </w:p>
        </w:tc>
      </w:tr>
      <w:tr w:rsidR="00817FB1" w:rsidRPr="00FB5E30" w14:paraId="2999DD3B" w14:textId="77777777" w:rsidTr="0029761F">
        <w:tc>
          <w:tcPr>
            <w:tcW w:w="0" w:type="auto"/>
            <w:shd w:val="clear" w:color="auto" w:fill="auto"/>
          </w:tcPr>
          <w:p w14:paraId="20643196" w14:textId="77777777" w:rsidR="00817FB1" w:rsidRPr="00B56399" w:rsidRDefault="00817FB1" w:rsidP="004A60BE">
            <w:pPr>
              <w:keepLines/>
              <w:rPr>
                <w:rFonts w:eastAsia="Malgun Gothic"/>
                <w:szCs w:val="22"/>
                <w:lang w:val="ro-RO"/>
              </w:rPr>
            </w:pPr>
            <w:r w:rsidRPr="00B56399">
              <w:rPr>
                <w:rFonts w:eastAsia="Malgun Gothic"/>
                <w:szCs w:val="22"/>
                <w:lang w:val="ro-RO"/>
              </w:rPr>
              <w:t>Investigații diagnostice</w:t>
            </w:r>
          </w:p>
        </w:tc>
        <w:tc>
          <w:tcPr>
            <w:tcW w:w="0" w:type="auto"/>
            <w:shd w:val="clear" w:color="auto" w:fill="auto"/>
          </w:tcPr>
          <w:p w14:paraId="3ECF0409" w14:textId="77777777" w:rsidR="00817FB1" w:rsidRPr="00B56399" w:rsidRDefault="00817FB1" w:rsidP="004A60BE">
            <w:pPr>
              <w:keepLines/>
              <w:rPr>
                <w:rFonts w:eastAsia="Malgun Gothic"/>
                <w:szCs w:val="22"/>
                <w:lang w:val="ro-RO"/>
              </w:rPr>
            </w:pPr>
          </w:p>
        </w:tc>
        <w:tc>
          <w:tcPr>
            <w:tcW w:w="0" w:type="auto"/>
            <w:shd w:val="clear" w:color="auto" w:fill="auto"/>
          </w:tcPr>
          <w:p w14:paraId="26DA9E1E" w14:textId="77777777" w:rsidR="00817FB1" w:rsidRPr="00B56399" w:rsidRDefault="00817FB1" w:rsidP="004A60BE">
            <w:pPr>
              <w:keepLines/>
              <w:rPr>
                <w:rFonts w:eastAsia="Malgun Gothic"/>
                <w:szCs w:val="22"/>
                <w:lang w:val="ro-RO"/>
              </w:rPr>
            </w:pPr>
            <w:r w:rsidRPr="00B56399">
              <w:rPr>
                <w:rFonts w:eastAsia="Malgun Gothic"/>
                <w:szCs w:val="22"/>
                <w:lang w:val="ro-RO"/>
              </w:rPr>
              <w:t>Creștere a gama-glutamiltransferazei</w:t>
            </w:r>
          </w:p>
        </w:tc>
        <w:tc>
          <w:tcPr>
            <w:tcW w:w="0" w:type="auto"/>
            <w:shd w:val="clear" w:color="auto" w:fill="auto"/>
          </w:tcPr>
          <w:p w14:paraId="2BF0BE5D" w14:textId="77777777" w:rsidR="00817FB1" w:rsidRPr="00B56399" w:rsidRDefault="00817FB1" w:rsidP="004A60BE">
            <w:pPr>
              <w:keepLines/>
              <w:rPr>
                <w:rFonts w:eastAsia="Malgun Gothic"/>
                <w:szCs w:val="22"/>
                <w:vertAlign w:val="superscript"/>
                <w:lang w:val="ro-RO"/>
              </w:rPr>
            </w:pPr>
          </w:p>
        </w:tc>
        <w:tc>
          <w:tcPr>
            <w:tcW w:w="0" w:type="auto"/>
            <w:shd w:val="clear" w:color="auto" w:fill="auto"/>
          </w:tcPr>
          <w:p w14:paraId="4DC3CAFA" w14:textId="77777777" w:rsidR="00817FB1" w:rsidRPr="00B56399" w:rsidRDefault="00817FB1" w:rsidP="004A60BE">
            <w:pPr>
              <w:keepLines/>
              <w:rPr>
                <w:rFonts w:eastAsia="Malgun Gothic"/>
                <w:szCs w:val="22"/>
                <w:lang w:val="ro-RO"/>
              </w:rPr>
            </w:pPr>
          </w:p>
        </w:tc>
        <w:tc>
          <w:tcPr>
            <w:tcW w:w="0" w:type="auto"/>
          </w:tcPr>
          <w:p w14:paraId="6B4EC6D0" w14:textId="77777777" w:rsidR="00817FB1" w:rsidRPr="00B56399" w:rsidRDefault="00817FB1" w:rsidP="004A60BE">
            <w:pPr>
              <w:keepLines/>
              <w:rPr>
                <w:rFonts w:eastAsia="Malgun Gothic"/>
                <w:szCs w:val="22"/>
                <w:lang w:val="ro-RO"/>
              </w:rPr>
            </w:pPr>
          </w:p>
        </w:tc>
        <w:tc>
          <w:tcPr>
            <w:tcW w:w="0" w:type="auto"/>
            <w:shd w:val="clear" w:color="auto" w:fill="auto"/>
          </w:tcPr>
          <w:p w14:paraId="482E0C47" w14:textId="77777777" w:rsidR="00817FB1" w:rsidRPr="00B56399" w:rsidRDefault="00817FB1" w:rsidP="004A60BE">
            <w:pPr>
              <w:keepLines/>
              <w:rPr>
                <w:rFonts w:eastAsia="Malgun Gothic"/>
                <w:szCs w:val="22"/>
                <w:lang w:val="ro-RO"/>
              </w:rPr>
            </w:pPr>
          </w:p>
        </w:tc>
      </w:tr>
      <w:tr w:rsidR="00817FB1" w:rsidRPr="00B56399" w14:paraId="2E5890EF" w14:textId="77777777" w:rsidTr="0029761F">
        <w:tc>
          <w:tcPr>
            <w:tcW w:w="0" w:type="auto"/>
            <w:tcBorders>
              <w:top w:val="single" w:sz="4" w:space="0" w:color="auto"/>
              <w:left w:val="single" w:sz="4" w:space="0" w:color="auto"/>
              <w:bottom w:val="single" w:sz="4" w:space="0" w:color="auto"/>
              <w:right w:val="single" w:sz="4" w:space="0" w:color="auto"/>
            </w:tcBorders>
            <w:shd w:val="clear" w:color="auto" w:fill="auto"/>
          </w:tcPr>
          <w:p w14:paraId="0EC8E752" w14:textId="77777777" w:rsidR="00817FB1" w:rsidRPr="00CA210E" w:rsidRDefault="00817FB1" w:rsidP="004A60BE">
            <w:pPr>
              <w:keepLines/>
              <w:rPr>
                <w:rFonts w:eastAsia="Malgun Gothic"/>
                <w:szCs w:val="22"/>
                <w:lang w:val="ro-RO"/>
              </w:rPr>
            </w:pPr>
            <w:r w:rsidRPr="00CA210E">
              <w:rPr>
                <w:rFonts w:eastAsia="Malgun Gothic"/>
                <w:szCs w:val="22"/>
                <w:lang w:val="ro-RO"/>
              </w:rPr>
              <w:t>Leziuni, intoxicații și complicații legate de procedurile utilizate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E1D2" w14:textId="77777777" w:rsidR="00817FB1" w:rsidRPr="00CA210E"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157F" w14:textId="77777777" w:rsidR="00817FB1" w:rsidRPr="00CA210E"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8BAA" w14:textId="77777777" w:rsidR="00817FB1" w:rsidRPr="00CA210E" w:rsidRDefault="00817FB1" w:rsidP="004A60BE">
            <w:pPr>
              <w:keepLines/>
              <w:rPr>
                <w:rFonts w:eastAsia="Malgun Gothic"/>
                <w:bCs/>
                <w:szCs w:val="22"/>
                <w:lang w:val="ro-RO"/>
              </w:rPr>
            </w:pPr>
            <w:r w:rsidRPr="00CA210E">
              <w:rPr>
                <w:rFonts w:eastAsia="Malgun Gothic"/>
                <w:bCs/>
                <w:szCs w:val="22"/>
                <w:lang w:val="ro-RO"/>
              </w:rPr>
              <w:t>Esofagită de iradiere</w:t>
            </w:r>
          </w:p>
          <w:p w14:paraId="7DE5F390" w14:textId="77777777" w:rsidR="00817FB1" w:rsidRPr="00CA210E" w:rsidRDefault="00817FB1" w:rsidP="004A60BE">
            <w:pPr>
              <w:keepLines/>
              <w:rPr>
                <w:rFonts w:eastAsia="Malgun Gothic"/>
                <w:bCs/>
                <w:szCs w:val="22"/>
                <w:lang w:val="ro-RO"/>
              </w:rPr>
            </w:pPr>
            <w:r w:rsidRPr="00CA210E">
              <w:rPr>
                <w:rFonts w:eastAsia="Malgun Gothic"/>
                <w:bCs/>
                <w:szCs w:val="22"/>
                <w:lang w:val="ro-RO"/>
              </w:rPr>
              <w:t>Pneumonită de iradiere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DD06C" w14:textId="77777777" w:rsidR="00817FB1" w:rsidRPr="00B56399" w:rsidRDefault="00817FB1" w:rsidP="004A60BE">
            <w:pPr>
              <w:keepLines/>
              <w:rPr>
                <w:rFonts w:eastAsia="Malgun Gothic"/>
                <w:szCs w:val="22"/>
                <w:lang w:val="ro-RO"/>
              </w:rPr>
            </w:pPr>
            <w:r w:rsidRPr="00B56399">
              <w:rPr>
                <w:rFonts w:eastAsia="Malgun Gothic"/>
                <w:szCs w:val="22"/>
                <w:lang w:val="ro-RO"/>
              </w:rPr>
              <w:t>Fenomen ,,recall”</w:t>
            </w:r>
          </w:p>
        </w:tc>
        <w:tc>
          <w:tcPr>
            <w:tcW w:w="0" w:type="auto"/>
            <w:tcBorders>
              <w:top w:val="single" w:sz="4" w:space="0" w:color="auto"/>
              <w:left w:val="single" w:sz="4" w:space="0" w:color="auto"/>
              <w:bottom w:val="single" w:sz="4" w:space="0" w:color="auto"/>
              <w:right w:val="single" w:sz="4" w:space="0" w:color="auto"/>
            </w:tcBorders>
          </w:tcPr>
          <w:p w14:paraId="01F1BBD8" w14:textId="77777777" w:rsidR="00817FB1" w:rsidRPr="00B56399" w:rsidRDefault="00817FB1" w:rsidP="004A60BE">
            <w:pPr>
              <w:keepLines/>
              <w:rPr>
                <w:rFonts w:eastAsia="Malgun Gothic"/>
                <w:szCs w:val="22"/>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003A5" w14:textId="77777777" w:rsidR="00817FB1" w:rsidRPr="00B56399" w:rsidRDefault="00817FB1" w:rsidP="004A60BE">
            <w:pPr>
              <w:keepLines/>
              <w:rPr>
                <w:rFonts w:eastAsia="Malgun Gothic"/>
                <w:szCs w:val="22"/>
                <w:lang w:val="ro-RO"/>
              </w:rPr>
            </w:pPr>
          </w:p>
        </w:tc>
      </w:tr>
    </w:tbl>
    <w:p w14:paraId="16BCEFF4" w14:textId="77777777" w:rsidR="00817FB1" w:rsidRPr="00B56399" w:rsidRDefault="00817FB1" w:rsidP="00817FB1">
      <w:pPr>
        <w:keepNext/>
        <w:rPr>
          <w:rFonts w:eastAsia="Calibri"/>
          <w:szCs w:val="22"/>
          <w:lang w:val="ro-RO" w:eastAsia="de-DE"/>
        </w:rPr>
      </w:pPr>
      <w:r w:rsidRPr="00B56399">
        <w:rPr>
          <w:rFonts w:eastAsia="Calibri"/>
          <w:szCs w:val="22"/>
          <w:vertAlign w:val="superscript"/>
          <w:lang w:val="ro-RO" w:eastAsia="de-DE"/>
        </w:rPr>
        <w:t>a</w:t>
      </w:r>
      <w:r w:rsidRPr="00B56399">
        <w:rPr>
          <w:rFonts w:eastAsia="Calibri"/>
          <w:szCs w:val="22"/>
          <w:lang w:val="ro-RO" w:eastAsia="de-DE"/>
        </w:rPr>
        <w:t xml:space="preserve"> cu sau fără neutropenie </w:t>
      </w:r>
    </w:p>
    <w:p w14:paraId="694E0FEC" w14:textId="77777777" w:rsidR="00817FB1" w:rsidRPr="00B56399" w:rsidRDefault="00817FB1" w:rsidP="00817FB1">
      <w:pPr>
        <w:keepNext/>
        <w:rPr>
          <w:rFonts w:eastAsia="Calibri"/>
          <w:szCs w:val="22"/>
          <w:lang w:val="ro-RO" w:eastAsia="de-DE"/>
        </w:rPr>
      </w:pPr>
      <w:r w:rsidRPr="00B56399">
        <w:rPr>
          <w:rFonts w:eastAsia="Calibri"/>
          <w:szCs w:val="22"/>
          <w:vertAlign w:val="superscript"/>
          <w:lang w:val="ro-RO" w:eastAsia="de-DE"/>
        </w:rPr>
        <w:t>b</w:t>
      </w:r>
      <w:r w:rsidRPr="00B56399">
        <w:rPr>
          <w:rFonts w:eastAsia="Calibri"/>
          <w:color w:val="000000"/>
          <w:szCs w:val="22"/>
          <w:lang w:val="ro-RO" w:eastAsia="de-DE"/>
        </w:rPr>
        <w:t xml:space="preserve"> letală, în unele cazuri </w:t>
      </w:r>
    </w:p>
    <w:p w14:paraId="72C5B7FC" w14:textId="77777777" w:rsidR="00817FB1" w:rsidRPr="00B56399" w:rsidRDefault="00817FB1" w:rsidP="00817FB1">
      <w:pPr>
        <w:keepNext/>
        <w:rPr>
          <w:rFonts w:eastAsia="Calibri"/>
          <w:szCs w:val="22"/>
          <w:lang w:val="ro-RO" w:eastAsia="de-DE"/>
        </w:rPr>
      </w:pPr>
      <w:r w:rsidRPr="00B56399">
        <w:rPr>
          <w:rFonts w:eastAsia="Calibri"/>
          <w:szCs w:val="22"/>
          <w:vertAlign w:val="superscript"/>
          <w:lang w:val="ro-RO" w:eastAsia="de-DE"/>
        </w:rPr>
        <w:t xml:space="preserve">c </w:t>
      </w:r>
      <w:r w:rsidRPr="00B56399">
        <w:rPr>
          <w:rFonts w:eastAsia="Calibri"/>
          <w:szCs w:val="22"/>
          <w:lang w:val="ro-RO" w:eastAsia="de-DE"/>
        </w:rPr>
        <w:t>conducând uneori la necrozarea extremităților</w:t>
      </w:r>
    </w:p>
    <w:p w14:paraId="263023ED" w14:textId="77777777" w:rsidR="00817FB1" w:rsidRPr="00B56399" w:rsidRDefault="00817FB1" w:rsidP="00817FB1">
      <w:pPr>
        <w:keepNext/>
        <w:rPr>
          <w:rFonts w:eastAsia="Calibri"/>
          <w:color w:val="000000"/>
          <w:szCs w:val="22"/>
          <w:lang w:val="ro-RO" w:eastAsia="de-DE"/>
        </w:rPr>
      </w:pPr>
      <w:r w:rsidRPr="00B56399">
        <w:rPr>
          <w:rFonts w:eastAsia="Calibri"/>
          <w:szCs w:val="22"/>
          <w:vertAlign w:val="superscript"/>
          <w:lang w:val="ro-RO" w:eastAsia="de-DE"/>
        </w:rPr>
        <w:t>d</w:t>
      </w:r>
      <w:r w:rsidRPr="00B56399">
        <w:rPr>
          <w:rFonts w:eastAsia="Calibri"/>
          <w:color w:val="000000"/>
          <w:szCs w:val="22"/>
          <w:lang w:val="ro-RO" w:eastAsia="de-DE"/>
        </w:rPr>
        <w:t xml:space="preserve"> cu insuficiență respiratorie </w:t>
      </w:r>
    </w:p>
    <w:p w14:paraId="1FDF0BCC" w14:textId="77777777" w:rsidR="00817FB1" w:rsidRPr="00B56399" w:rsidRDefault="00817FB1" w:rsidP="00817FB1">
      <w:pPr>
        <w:keepNext/>
        <w:rPr>
          <w:rFonts w:eastAsia="Calibri"/>
          <w:szCs w:val="22"/>
          <w:lang w:val="ro-RO" w:eastAsia="de-DE"/>
        </w:rPr>
      </w:pPr>
      <w:r w:rsidRPr="00B56399">
        <w:rPr>
          <w:rFonts w:eastAsia="Calibri"/>
          <w:szCs w:val="22"/>
          <w:vertAlign w:val="superscript"/>
          <w:lang w:val="ro-RO" w:eastAsia="de-DE"/>
        </w:rPr>
        <w:t>e</w:t>
      </w:r>
      <w:r w:rsidRPr="00B56399">
        <w:rPr>
          <w:rFonts w:eastAsia="Calibri"/>
          <w:szCs w:val="22"/>
          <w:lang w:val="ro-RO" w:eastAsia="de-DE"/>
        </w:rPr>
        <w:t xml:space="preserve"> observată doar în asocierea cu cisplatină </w:t>
      </w:r>
    </w:p>
    <w:p w14:paraId="4AD45CA3" w14:textId="77777777" w:rsidR="00817FB1" w:rsidRPr="00B56399" w:rsidRDefault="00817FB1" w:rsidP="00817FB1">
      <w:pPr>
        <w:keepNext/>
        <w:rPr>
          <w:rFonts w:eastAsia="Calibri"/>
          <w:szCs w:val="22"/>
          <w:lang w:val="ro-RO" w:eastAsia="de-DE"/>
        </w:rPr>
      </w:pPr>
      <w:r w:rsidRPr="00B56399">
        <w:rPr>
          <w:rFonts w:eastAsia="Calibri"/>
          <w:szCs w:val="22"/>
          <w:vertAlign w:val="superscript"/>
          <w:lang w:val="ro-RO" w:eastAsia="de-DE"/>
        </w:rPr>
        <w:t>f</w:t>
      </w:r>
      <w:r w:rsidRPr="00B56399">
        <w:rPr>
          <w:rFonts w:eastAsia="Calibri"/>
          <w:szCs w:val="22"/>
          <w:lang w:val="ro-RO" w:eastAsia="de-DE"/>
        </w:rPr>
        <w:t xml:space="preserve"> în principal ale membrelor superioare</w:t>
      </w:r>
    </w:p>
    <w:p w14:paraId="4FF2B6A6" w14:textId="77777777" w:rsidR="00817FB1" w:rsidRPr="00B56399" w:rsidRDefault="00817FB1" w:rsidP="00817FB1">
      <w:pPr>
        <w:suppressLineNumbers/>
        <w:autoSpaceDE w:val="0"/>
        <w:autoSpaceDN w:val="0"/>
        <w:adjustRightInd w:val="0"/>
        <w:rPr>
          <w:szCs w:val="22"/>
          <w:u w:val="single"/>
          <w:lang w:val="ro-RO"/>
        </w:rPr>
      </w:pPr>
    </w:p>
    <w:p w14:paraId="2D55EB8D" w14:textId="77777777" w:rsidR="00817FB1" w:rsidRPr="00B56399" w:rsidRDefault="00817FB1" w:rsidP="00817FB1">
      <w:pPr>
        <w:suppressLineNumbers/>
        <w:autoSpaceDE w:val="0"/>
        <w:autoSpaceDN w:val="0"/>
        <w:adjustRightInd w:val="0"/>
        <w:rPr>
          <w:szCs w:val="22"/>
          <w:u w:val="single"/>
          <w:lang w:val="ro-RO"/>
        </w:rPr>
      </w:pPr>
      <w:r w:rsidRPr="00B56399">
        <w:rPr>
          <w:szCs w:val="22"/>
          <w:u w:val="single"/>
          <w:lang w:val="ro-RO"/>
        </w:rPr>
        <w:t>Raportarea reacţiilor adverse suspectate</w:t>
      </w:r>
    </w:p>
    <w:p w14:paraId="543A539E" w14:textId="21FB6C42" w:rsidR="00817FB1" w:rsidRPr="00B56399" w:rsidRDefault="00817FB1" w:rsidP="00817FB1">
      <w:pPr>
        <w:autoSpaceDE w:val="0"/>
        <w:autoSpaceDN w:val="0"/>
        <w:rPr>
          <w:szCs w:val="22"/>
          <w:lang w:val="ro-RO"/>
        </w:rPr>
      </w:pPr>
      <w:r w:rsidRPr="00B56399">
        <w:rPr>
          <w:szCs w:val="22"/>
          <w:lang w:val="ro-RO"/>
        </w:rPr>
        <w:t>Este importantă raportarea reacțiilor adverse suspectate după autorizarea medicamentului. Acest lucru permite monitorizarea continuă a raportului beneficiu/risc al medicamentului. Profesioniştii din domeniul sănătăţii sunt rugaţi să raporteze orice reacţie adversă suspectată prin intermediul</w:t>
      </w:r>
      <w:r w:rsidRPr="00B56399">
        <w:rPr>
          <w:lang w:val="ro-RO"/>
        </w:rPr>
        <w:t xml:space="preserve"> </w:t>
      </w:r>
      <w:r w:rsidRPr="002261A2">
        <w:rPr>
          <w:highlight w:val="lightGray"/>
          <w:lang w:val="ro-RO"/>
        </w:rPr>
        <w:t xml:space="preserve">sistemului național de raportare, astfel cum este menționat în </w:t>
      </w:r>
      <w:r w:rsidR="002261A2" w:rsidRPr="002261A2">
        <w:rPr>
          <w:color w:val="000000" w:themeColor="text1"/>
          <w:highlight w:val="lightGray"/>
          <w:lang w:val="ro-RO"/>
        </w:rPr>
        <w:fldChar w:fldCharType="begin"/>
      </w:r>
      <w:r w:rsidR="002261A2" w:rsidRPr="002261A2">
        <w:rPr>
          <w:color w:val="000000" w:themeColor="text1"/>
          <w:highlight w:val="lightGray"/>
          <w:lang w:val="ro-RO"/>
        </w:rPr>
        <w:instrText>HYPERLINK "https://www.ema.europa.eu/documents/template-form/qrd-appendix-v-adverse-drug-reaction-reporting-details_en.docx"</w:instrText>
      </w:r>
      <w:r w:rsidR="002261A2" w:rsidRPr="002261A2">
        <w:rPr>
          <w:color w:val="000000" w:themeColor="text1"/>
          <w:highlight w:val="lightGray"/>
          <w:lang w:val="ro-RO"/>
        </w:rPr>
      </w:r>
      <w:r w:rsidR="002261A2" w:rsidRPr="002261A2">
        <w:rPr>
          <w:color w:val="000000" w:themeColor="text1"/>
          <w:highlight w:val="lightGray"/>
          <w:lang w:val="ro-RO"/>
        </w:rPr>
        <w:fldChar w:fldCharType="separate"/>
      </w:r>
      <w:r w:rsidRPr="002261A2">
        <w:rPr>
          <w:rStyle w:val="Hyperlink"/>
          <w:highlight w:val="lightGray"/>
          <w:lang w:val="ro-RO"/>
        </w:rPr>
        <w:t>Anexa V</w:t>
      </w:r>
      <w:r w:rsidR="002261A2" w:rsidRPr="002261A2">
        <w:rPr>
          <w:color w:val="000000" w:themeColor="text1"/>
          <w:highlight w:val="lightGray"/>
          <w:lang w:val="ro-RO"/>
        </w:rPr>
        <w:fldChar w:fldCharType="end"/>
      </w:r>
      <w:r w:rsidRPr="00B56399">
        <w:rPr>
          <w:szCs w:val="22"/>
          <w:lang w:val="ro-RO"/>
        </w:rPr>
        <w:t xml:space="preserve">. </w:t>
      </w:r>
    </w:p>
    <w:p w14:paraId="5CA6B49B" w14:textId="77777777" w:rsidR="00817FB1" w:rsidRPr="00B56399" w:rsidRDefault="00817FB1" w:rsidP="00817FB1">
      <w:pPr>
        <w:autoSpaceDE w:val="0"/>
        <w:autoSpaceDN w:val="0"/>
        <w:rPr>
          <w:szCs w:val="22"/>
          <w:lang w:val="ro-RO"/>
        </w:rPr>
      </w:pPr>
    </w:p>
    <w:p w14:paraId="026B80D8" w14:textId="77777777" w:rsidR="00817FB1" w:rsidRPr="00B56399" w:rsidRDefault="00817FB1" w:rsidP="00817FB1">
      <w:pPr>
        <w:ind w:left="567" w:hanging="567"/>
        <w:rPr>
          <w:szCs w:val="22"/>
          <w:lang w:val="ro-RO"/>
        </w:rPr>
      </w:pPr>
      <w:r w:rsidRPr="00B56399">
        <w:rPr>
          <w:b/>
          <w:szCs w:val="22"/>
          <w:lang w:val="ro-RO"/>
        </w:rPr>
        <w:t>4.9</w:t>
      </w:r>
      <w:r w:rsidRPr="00B56399">
        <w:rPr>
          <w:b/>
          <w:szCs w:val="22"/>
          <w:lang w:val="ro-RO"/>
        </w:rPr>
        <w:tab/>
        <w:t>Supradozaj</w:t>
      </w:r>
    </w:p>
    <w:p w14:paraId="713A8C79" w14:textId="77777777" w:rsidR="00817FB1" w:rsidRPr="00B56399" w:rsidRDefault="00817FB1" w:rsidP="00817FB1">
      <w:pPr>
        <w:rPr>
          <w:szCs w:val="22"/>
          <w:lang w:val="ro-RO"/>
        </w:rPr>
      </w:pPr>
    </w:p>
    <w:p w14:paraId="6E2BEC07" w14:textId="77777777" w:rsidR="00817FB1" w:rsidRPr="00B56399" w:rsidRDefault="00817FB1" w:rsidP="00817FB1">
      <w:pPr>
        <w:tabs>
          <w:tab w:val="clear" w:pos="567"/>
        </w:tabs>
        <w:spacing w:line="240" w:lineRule="auto"/>
        <w:rPr>
          <w:i/>
          <w:szCs w:val="22"/>
          <w:lang w:val="ro-RO"/>
        </w:rPr>
      </w:pPr>
      <w:r w:rsidRPr="00B56399">
        <w:rPr>
          <w:szCs w:val="22"/>
          <w:lang w:val="ro-RO"/>
        </w:rPr>
        <w:t xml:space="preserve">Simptomele supradozajului raportate includ neutropenie, anemie, trombocitopenie, mucozită, polineuropatie senzitivă şi erupţie cutanată. Complicaţiile anticipate ale supradozajului includ supresia măduvei osoase manifestată prin neutropenie, trombocitopenie şi anemie. În plus, se pot întâlni infecţie cu sau fără febră, diaree şi/sau mucozită. În cazul în care se suspectează supradozaj, pacienţii trebuie monitorizaţi prin hemoleucogramă şi trebuie să li se administreze terapie de susţinere după </w:t>
      </w:r>
      <w:r w:rsidRPr="00B56399">
        <w:rPr>
          <w:szCs w:val="22"/>
          <w:lang w:val="ro-RO"/>
        </w:rPr>
        <w:lastRenderedPageBreak/>
        <w:t>cum este necesar. În managementul supradozajului cu pemetrexed trebuie luată în considerare utilizarea folinatului de calciu / acidului folinic.</w:t>
      </w:r>
    </w:p>
    <w:p w14:paraId="260AB2DE" w14:textId="77777777" w:rsidR="00817FB1" w:rsidRPr="00B56399" w:rsidRDefault="00817FB1" w:rsidP="00817FB1">
      <w:pPr>
        <w:rPr>
          <w:szCs w:val="22"/>
          <w:lang w:val="ro-RO"/>
        </w:rPr>
      </w:pPr>
    </w:p>
    <w:p w14:paraId="037CBEE7" w14:textId="77777777" w:rsidR="00817FB1" w:rsidRPr="00B56399" w:rsidRDefault="00817FB1" w:rsidP="00817FB1">
      <w:pPr>
        <w:rPr>
          <w:szCs w:val="22"/>
          <w:lang w:val="ro-RO"/>
        </w:rPr>
      </w:pPr>
    </w:p>
    <w:p w14:paraId="63B445A2" w14:textId="77777777" w:rsidR="00817FB1" w:rsidRPr="00B56399" w:rsidRDefault="00817FB1" w:rsidP="00817FB1">
      <w:pPr>
        <w:keepNext/>
        <w:ind w:left="567" w:hanging="567"/>
        <w:rPr>
          <w:szCs w:val="22"/>
          <w:lang w:val="ro-RO"/>
        </w:rPr>
      </w:pPr>
      <w:r w:rsidRPr="00B56399">
        <w:rPr>
          <w:b/>
          <w:szCs w:val="22"/>
          <w:lang w:val="ro-RO"/>
        </w:rPr>
        <w:t>5.</w:t>
      </w:r>
      <w:r w:rsidRPr="00B56399">
        <w:rPr>
          <w:b/>
          <w:szCs w:val="22"/>
          <w:lang w:val="ro-RO"/>
        </w:rPr>
        <w:tab/>
        <w:t>PROPRIETĂŢI FARMACOLOGICE</w:t>
      </w:r>
    </w:p>
    <w:p w14:paraId="15E04E04" w14:textId="77777777" w:rsidR="00817FB1" w:rsidRPr="00B56399" w:rsidRDefault="00817FB1" w:rsidP="00817FB1">
      <w:pPr>
        <w:keepNext/>
        <w:rPr>
          <w:b/>
          <w:szCs w:val="22"/>
          <w:lang w:val="ro-RO"/>
        </w:rPr>
      </w:pPr>
    </w:p>
    <w:p w14:paraId="591DB416" w14:textId="77777777" w:rsidR="00817FB1" w:rsidRPr="00B56399" w:rsidRDefault="00817FB1" w:rsidP="00817FB1">
      <w:pPr>
        <w:keepNext/>
        <w:ind w:left="567" w:hanging="567"/>
        <w:rPr>
          <w:szCs w:val="22"/>
          <w:lang w:val="ro-RO"/>
        </w:rPr>
      </w:pPr>
      <w:r w:rsidRPr="00B56399">
        <w:rPr>
          <w:b/>
          <w:szCs w:val="22"/>
          <w:lang w:val="ro-RO"/>
        </w:rPr>
        <w:t xml:space="preserve">5.1 </w:t>
      </w:r>
      <w:r w:rsidRPr="00B56399">
        <w:rPr>
          <w:b/>
          <w:szCs w:val="22"/>
          <w:lang w:val="ro-RO"/>
        </w:rPr>
        <w:tab/>
        <w:t>Proprietăţi farmacodinamice</w:t>
      </w:r>
    </w:p>
    <w:p w14:paraId="63929884" w14:textId="77777777" w:rsidR="00817FB1" w:rsidRPr="00B56399" w:rsidRDefault="00817FB1" w:rsidP="00817FB1">
      <w:pPr>
        <w:keepNext/>
        <w:rPr>
          <w:szCs w:val="22"/>
          <w:lang w:val="ro-RO"/>
        </w:rPr>
      </w:pPr>
    </w:p>
    <w:p w14:paraId="09F1E8B5" w14:textId="77777777" w:rsidR="00817FB1" w:rsidRPr="00B56399" w:rsidRDefault="00817FB1" w:rsidP="00817FB1">
      <w:pPr>
        <w:keepNext/>
        <w:tabs>
          <w:tab w:val="clear" w:pos="567"/>
        </w:tabs>
        <w:spacing w:line="240" w:lineRule="auto"/>
        <w:rPr>
          <w:iCs/>
          <w:szCs w:val="22"/>
          <w:lang w:val="ro-RO"/>
        </w:rPr>
      </w:pPr>
      <w:r w:rsidRPr="00B56399">
        <w:rPr>
          <w:iCs/>
          <w:szCs w:val="22"/>
          <w:lang w:val="ro-RO"/>
        </w:rPr>
        <w:t>Grupa farmacoterapeutică: agenţi antineoplazici, analogi ai acidului folic, codul ATC: L01B A04</w:t>
      </w:r>
    </w:p>
    <w:p w14:paraId="207918AF" w14:textId="77777777" w:rsidR="00817FB1" w:rsidRPr="00B56399" w:rsidRDefault="00817FB1" w:rsidP="00817FB1">
      <w:pPr>
        <w:tabs>
          <w:tab w:val="clear" w:pos="567"/>
        </w:tabs>
        <w:spacing w:line="240" w:lineRule="auto"/>
        <w:rPr>
          <w:szCs w:val="22"/>
          <w:lang w:val="ro-RO"/>
        </w:rPr>
      </w:pPr>
    </w:p>
    <w:p w14:paraId="60B4BC80"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Pemetrexed este un medicament antineoplazic, anti-folat multi-ţintă, care acţionează prin perturbarea unor procese metabolice cruciale folat-dependente, esenţiale pentru replicarea celulară. </w:t>
      </w:r>
    </w:p>
    <w:p w14:paraId="10B06CEB" w14:textId="77777777" w:rsidR="00817FB1" w:rsidRPr="00B56399" w:rsidRDefault="00817FB1" w:rsidP="00817FB1">
      <w:pPr>
        <w:tabs>
          <w:tab w:val="clear" w:pos="567"/>
        </w:tabs>
        <w:spacing w:line="240" w:lineRule="auto"/>
        <w:rPr>
          <w:szCs w:val="22"/>
          <w:lang w:val="ro-RO"/>
        </w:rPr>
      </w:pPr>
    </w:p>
    <w:p w14:paraId="5B4F34DB" w14:textId="77777777" w:rsidR="00817FB1" w:rsidRPr="00B56399" w:rsidRDefault="00817FB1" w:rsidP="00817FB1">
      <w:pPr>
        <w:tabs>
          <w:tab w:val="clear" w:pos="567"/>
        </w:tabs>
        <w:spacing w:line="240" w:lineRule="auto"/>
        <w:rPr>
          <w:szCs w:val="22"/>
          <w:lang w:val="ro-RO"/>
        </w:rPr>
      </w:pPr>
      <w:r w:rsidRPr="00B56399">
        <w:rPr>
          <w:iCs/>
          <w:szCs w:val="22"/>
          <w:lang w:val="ro-RO"/>
        </w:rPr>
        <w:t xml:space="preserve">Studiile </w:t>
      </w:r>
      <w:r w:rsidRPr="00B56399">
        <w:rPr>
          <w:i/>
          <w:iCs/>
          <w:szCs w:val="22"/>
          <w:lang w:val="ro-RO"/>
        </w:rPr>
        <w:t>in vitro</w:t>
      </w:r>
      <w:r w:rsidRPr="00B56399">
        <w:rPr>
          <w:szCs w:val="22"/>
          <w:lang w:val="ro-RO"/>
        </w:rPr>
        <w:t xml:space="preserve"> au arătat că pemetrexed se comportă ca un antifolat multi-ţintă prin inhibarea timidilat sintetazei (TS), dihidrofolat reductazei (DHFR) şi glicinamid ribonucleotid formiltransferazei (GARFT), care sunt enzimele cheie, folat-dependente, pentru biosinteza </w:t>
      </w:r>
      <w:r w:rsidRPr="00B56399">
        <w:rPr>
          <w:i/>
          <w:szCs w:val="22"/>
          <w:lang w:val="ro-RO"/>
        </w:rPr>
        <w:t>de novo</w:t>
      </w:r>
      <w:r w:rsidRPr="00B56399">
        <w:rPr>
          <w:szCs w:val="22"/>
          <w:lang w:val="ro-RO"/>
        </w:rPr>
        <w:t xml:space="preserve"> a nucleotidelor timidinice şi purinice. Pemetrexed este transportat în celulă atât de purtătorul de folat redus cât şi de sistemele de transport membranare ale proteinelor care leagă folaţii. Odată ajuns în celulă, pemetrexed este rapid şi eficient transformat în forme poliglutamat de către enzima folil-poliglutamat-sintetază. Formele poliglutamat sunt reţinute în celule şi sunt inhibitori chiar mai potenţi ai TS şi GARFT. Poliglutamarea este un proces dependent de timp şi de concentraţie care are loc în celulele tumorale şi, într-o măsură mai mică, în ţesuturile normale. Metaboliţii poliglutamaţi au un timp crescut de înjumătăţire intracelulară, ceea ce are ca rezulat acţiunea prelungită a medicamentului în celulele maligne. </w:t>
      </w:r>
    </w:p>
    <w:p w14:paraId="08ABAC53" w14:textId="77777777" w:rsidR="00817FB1" w:rsidRPr="00B56399" w:rsidRDefault="00817FB1" w:rsidP="00817FB1">
      <w:pPr>
        <w:tabs>
          <w:tab w:val="clear" w:pos="567"/>
        </w:tabs>
        <w:spacing w:line="240" w:lineRule="auto"/>
        <w:rPr>
          <w:szCs w:val="22"/>
          <w:lang w:val="ro-RO"/>
        </w:rPr>
      </w:pPr>
    </w:p>
    <w:p w14:paraId="3CFE9BCF" w14:textId="0CD579C4" w:rsidR="00817FB1" w:rsidRPr="00B56399" w:rsidRDefault="00817FB1" w:rsidP="00817FB1">
      <w:pPr>
        <w:rPr>
          <w:szCs w:val="22"/>
          <w:lang w:val="ro-RO"/>
        </w:rPr>
      </w:pPr>
      <w:r w:rsidRPr="00B56399">
        <w:rPr>
          <w:szCs w:val="22"/>
          <w:lang w:val="ro-RO"/>
        </w:rPr>
        <w:t>Agenţia Europeană a Medicamentului a</w:t>
      </w:r>
      <w:r w:rsidRPr="00CA210E">
        <w:rPr>
          <w:szCs w:val="22"/>
          <w:lang w:val="ro-RO"/>
        </w:rPr>
        <w:t xml:space="preserve"> acordat o derogare de la</w:t>
      </w:r>
      <w:r w:rsidRPr="00B56399">
        <w:rPr>
          <w:szCs w:val="22"/>
          <w:lang w:val="ro-RO"/>
        </w:rPr>
        <w:t xml:space="preserve"> obligaţia de depunere a rezultatelor studiilor efectuate cu </w:t>
      </w:r>
      <w:r w:rsidR="00FB0C44">
        <w:rPr>
          <w:szCs w:val="22"/>
          <w:lang w:val="ro-RO"/>
        </w:rPr>
        <w:t>p</w:t>
      </w:r>
      <w:r w:rsidRPr="00B56399">
        <w:rPr>
          <w:szCs w:val="22"/>
          <w:lang w:val="ro-RO"/>
        </w:rPr>
        <w:t xml:space="preserve">emetrexed  la toate </w:t>
      </w:r>
      <w:r w:rsidRPr="00CA210E">
        <w:rPr>
          <w:szCs w:val="22"/>
          <w:lang w:val="ro-RO"/>
        </w:rPr>
        <w:t>subgrupele de copii şi adolescenţi</w:t>
      </w:r>
      <w:r w:rsidRPr="00B56399">
        <w:rPr>
          <w:szCs w:val="22"/>
          <w:lang w:val="ro-RO"/>
        </w:rPr>
        <w:t>, în indicaţiile aprobate (vezi pct. 4.2</w:t>
      </w:r>
      <w:r w:rsidR="00BB5AC5">
        <w:rPr>
          <w:szCs w:val="22"/>
          <w:lang w:val="ro-RO"/>
        </w:rPr>
        <w:t xml:space="preserve"> pentru informaţii privind utilizarea la copii şi adolescenţi</w:t>
      </w:r>
      <w:r w:rsidRPr="00B56399">
        <w:rPr>
          <w:szCs w:val="22"/>
          <w:lang w:val="ro-RO"/>
        </w:rPr>
        <w:t>)</w:t>
      </w:r>
      <w:r w:rsidR="00FB0B2C">
        <w:rPr>
          <w:szCs w:val="22"/>
          <w:lang w:val="ro-RO"/>
        </w:rPr>
        <w:t>.</w:t>
      </w:r>
    </w:p>
    <w:p w14:paraId="0EAC1BC2" w14:textId="77777777" w:rsidR="00817FB1" w:rsidRPr="00B56399" w:rsidRDefault="00817FB1" w:rsidP="00817FB1">
      <w:pPr>
        <w:tabs>
          <w:tab w:val="clear" w:pos="567"/>
        </w:tabs>
        <w:spacing w:line="240" w:lineRule="auto"/>
        <w:rPr>
          <w:szCs w:val="22"/>
          <w:lang w:val="ro-RO"/>
        </w:rPr>
      </w:pPr>
    </w:p>
    <w:p w14:paraId="7BB1A6DB" w14:textId="77777777" w:rsidR="00817FB1" w:rsidRPr="00B56399" w:rsidRDefault="00817FB1" w:rsidP="00817FB1">
      <w:pPr>
        <w:tabs>
          <w:tab w:val="clear" w:pos="567"/>
        </w:tabs>
        <w:spacing w:line="240" w:lineRule="auto"/>
        <w:rPr>
          <w:iCs/>
          <w:szCs w:val="22"/>
          <w:lang w:val="ro-RO"/>
        </w:rPr>
      </w:pPr>
      <w:r w:rsidRPr="00B56399">
        <w:rPr>
          <w:bCs/>
          <w:szCs w:val="22"/>
          <w:u w:val="single"/>
          <w:lang w:val="ro-RO"/>
        </w:rPr>
        <w:t>Eficacitatea clinică</w:t>
      </w:r>
    </w:p>
    <w:p w14:paraId="695B2767" w14:textId="77777777" w:rsidR="00817FB1" w:rsidRPr="00B56399" w:rsidRDefault="00817FB1" w:rsidP="00817FB1">
      <w:pPr>
        <w:tabs>
          <w:tab w:val="clear" w:pos="567"/>
        </w:tabs>
        <w:spacing w:line="240" w:lineRule="auto"/>
        <w:rPr>
          <w:szCs w:val="22"/>
          <w:lang w:val="ro-RO"/>
        </w:rPr>
      </w:pPr>
    </w:p>
    <w:p w14:paraId="69038065" w14:textId="77777777" w:rsidR="00817FB1" w:rsidRPr="00B56399" w:rsidRDefault="00817FB1" w:rsidP="00817FB1">
      <w:pPr>
        <w:tabs>
          <w:tab w:val="clear" w:pos="567"/>
        </w:tabs>
        <w:spacing w:line="240" w:lineRule="auto"/>
        <w:rPr>
          <w:szCs w:val="22"/>
          <w:lang w:val="ro-RO"/>
        </w:rPr>
      </w:pPr>
      <w:r w:rsidRPr="00B56399">
        <w:rPr>
          <w:i/>
          <w:szCs w:val="22"/>
          <w:u w:val="single"/>
          <w:lang w:val="ro-RO"/>
        </w:rPr>
        <w:t>Mezoteliom</w:t>
      </w:r>
    </w:p>
    <w:p w14:paraId="466184B3"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EMPHACIS, un studiu multicentric, randomizat, simplu-orb, de faza 3, cu pemetrexed plus cisplatină versus cisplatină la pacienţi cu mezoteliom pleural malign fără chimioterapie anterioară, a arătat că pacienţii trataţi cu pemetrexed şi cisplatină au avut un avantaj în supravieţuirea mediană de 2,8 luni, semnificativ clinic, faţă de pacienţii cărora li s-a administrat doar cisplatină.  </w:t>
      </w:r>
    </w:p>
    <w:p w14:paraId="262C90FC" w14:textId="77777777" w:rsidR="00817FB1" w:rsidRPr="00B56399" w:rsidRDefault="00817FB1" w:rsidP="00817FB1">
      <w:pPr>
        <w:tabs>
          <w:tab w:val="clear" w:pos="567"/>
        </w:tabs>
        <w:spacing w:line="240" w:lineRule="auto"/>
        <w:rPr>
          <w:szCs w:val="22"/>
          <w:lang w:val="ro-RO"/>
        </w:rPr>
      </w:pPr>
    </w:p>
    <w:p w14:paraId="16C2D1BD" w14:textId="77777777" w:rsidR="00817FB1" w:rsidRPr="00B56399" w:rsidRDefault="00817FB1" w:rsidP="00817FB1">
      <w:pPr>
        <w:tabs>
          <w:tab w:val="clear" w:pos="567"/>
        </w:tabs>
        <w:spacing w:line="240" w:lineRule="auto"/>
        <w:rPr>
          <w:szCs w:val="22"/>
          <w:lang w:val="ro-RO"/>
        </w:rPr>
      </w:pPr>
      <w:r w:rsidRPr="00B56399">
        <w:rPr>
          <w:szCs w:val="22"/>
          <w:lang w:val="ro-RO"/>
        </w:rPr>
        <w:t>În timpul studiului, în tratamentul pacienţilor a fost introdusă suplimentarea cu doze mici de acid folic şi vitamină B</w:t>
      </w:r>
      <w:r w:rsidRPr="00B56399">
        <w:rPr>
          <w:szCs w:val="22"/>
          <w:vertAlign w:val="subscript"/>
          <w:lang w:val="ro-RO"/>
        </w:rPr>
        <w:t>12</w:t>
      </w:r>
      <w:r w:rsidRPr="00B56399">
        <w:rPr>
          <w:szCs w:val="22"/>
          <w:lang w:val="ro-RO"/>
        </w:rPr>
        <w:t xml:space="preserve"> a pentru a reduce toxicitatea. Analiza primară a acestui studiu a fost efectuată la populaţia reprezentată de toţi pacienţii repartizaţi aleator într-unul din braţele de tratament cărora li s-a administrat medicamentul de studiu (randomizaţi şi trataţi). S-a efectuat o analiză de subgrup la pacienţii cărora li s-a administrat suplimentare cu acid folic şi vitamina B</w:t>
      </w:r>
      <w:r w:rsidRPr="00B56399">
        <w:rPr>
          <w:szCs w:val="22"/>
          <w:vertAlign w:val="subscript"/>
          <w:lang w:val="ro-RO"/>
        </w:rPr>
        <w:t>12</w:t>
      </w:r>
      <w:r w:rsidRPr="00B56399">
        <w:rPr>
          <w:szCs w:val="22"/>
          <w:lang w:val="ro-RO"/>
        </w:rPr>
        <w:t xml:space="preserve"> pe întregul parcurs al studiului (pacienţi cu suplimentare completă). Rezultatele acestor analize ale eficacităţii sunt prezentate în rezumat în tabelul de mai jos.</w:t>
      </w:r>
    </w:p>
    <w:p w14:paraId="4AF5105C" w14:textId="77777777" w:rsidR="00817FB1" w:rsidRPr="00B56399" w:rsidRDefault="00817FB1" w:rsidP="00817FB1">
      <w:pPr>
        <w:tabs>
          <w:tab w:val="clear" w:pos="567"/>
        </w:tabs>
        <w:spacing w:line="240" w:lineRule="auto"/>
        <w:rPr>
          <w:szCs w:val="22"/>
          <w:lang w:val="ro-RO"/>
        </w:rPr>
      </w:pPr>
    </w:p>
    <w:p w14:paraId="368164F3" w14:textId="77777777" w:rsidR="00817FB1" w:rsidRPr="00B56399" w:rsidRDefault="00817FB1" w:rsidP="000D1992">
      <w:pPr>
        <w:keepNext/>
        <w:keepLines/>
        <w:tabs>
          <w:tab w:val="clear" w:pos="567"/>
        </w:tabs>
        <w:spacing w:line="240" w:lineRule="auto"/>
        <w:rPr>
          <w:b/>
          <w:bCs/>
          <w:szCs w:val="22"/>
          <w:lang w:val="ro-RO"/>
        </w:rPr>
      </w:pPr>
      <w:r w:rsidRPr="00B56399">
        <w:rPr>
          <w:b/>
          <w:bCs/>
          <w:szCs w:val="22"/>
          <w:lang w:val="ro-RO"/>
        </w:rPr>
        <w:lastRenderedPageBreak/>
        <w:t>Tabelul 5. Eficacitatea pemetrexed plus cisplatină comparativ cu cisplatină în mezotelioamele pleurale maligne</w:t>
      </w:r>
    </w:p>
    <w:p w14:paraId="1D0A9BB7" w14:textId="77777777" w:rsidR="00817FB1" w:rsidRPr="00B56399" w:rsidRDefault="00817FB1" w:rsidP="000D1992">
      <w:pPr>
        <w:keepNext/>
        <w:keepLines/>
        <w:tabs>
          <w:tab w:val="clear" w:pos="567"/>
        </w:tabs>
        <w:spacing w:line="240" w:lineRule="auto"/>
        <w:rPr>
          <w:szCs w:val="22"/>
          <w:lang w:val="ro-RO"/>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1631"/>
        <w:gridCol w:w="1631"/>
        <w:gridCol w:w="1631"/>
        <w:gridCol w:w="1631"/>
      </w:tblGrid>
      <w:tr w:rsidR="00817FB1" w:rsidRPr="00B56399" w14:paraId="3A16F2E7" w14:textId="77777777" w:rsidTr="004A60BE">
        <w:trPr>
          <w:tblHeader/>
        </w:trPr>
        <w:tc>
          <w:tcPr>
            <w:tcW w:w="1400" w:type="pct"/>
            <w:tcBorders>
              <w:top w:val="single" w:sz="4" w:space="0" w:color="auto"/>
              <w:left w:val="single" w:sz="4" w:space="0" w:color="auto"/>
              <w:bottom w:val="single" w:sz="4" w:space="0" w:color="auto"/>
              <w:right w:val="single" w:sz="4" w:space="0" w:color="auto"/>
            </w:tcBorders>
          </w:tcPr>
          <w:p w14:paraId="3B04825D" w14:textId="77777777" w:rsidR="00817FB1" w:rsidRPr="00B56399" w:rsidRDefault="00817FB1" w:rsidP="000D1992">
            <w:pPr>
              <w:keepNext/>
              <w:keepLines/>
              <w:tabs>
                <w:tab w:val="clear" w:pos="567"/>
              </w:tabs>
              <w:spacing w:line="240" w:lineRule="auto"/>
              <w:rPr>
                <w:szCs w:val="22"/>
                <w:lang w:val="ro-RO"/>
              </w:rPr>
            </w:pPr>
          </w:p>
        </w:tc>
        <w:tc>
          <w:tcPr>
            <w:tcW w:w="1800" w:type="pct"/>
            <w:gridSpan w:val="2"/>
            <w:tcBorders>
              <w:top w:val="single" w:sz="4" w:space="0" w:color="auto"/>
              <w:left w:val="single" w:sz="4" w:space="0" w:color="auto"/>
              <w:bottom w:val="single" w:sz="4" w:space="0" w:color="auto"/>
              <w:right w:val="single" w:sz="4" w:space="0" w:color="auto"/>
            </w:tcBorders>
          </w:tcPr>
          <w:p w14:paraId="3709FD2E"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Pacienţi randomizaţi şi trataţi</w:t>
            </w:r>
          </w:p>
        </w:tc>
        <w:tc>
          <w:tcPr>
            <w:tcW w:w="1800" w:type="pct"/>
            <w:gridSpan w:val="2"/>
            <w:tcBorders>
              <w:top w:val="single" w:sz="4" w:space="0" w:color="auto"/>
              <w:left w:val="single" w:sz="4" w:space="0" w:color="auto"/>
              <w:bottom w:val="single" w:sz="4" w:space="0" w:color="auto"/>
              <w:right w:val="single" w:sz="4" w:space="0" w:color="auto"/>
            </w:tcBorders>
          </w:tcPr>
          <w:p w14:paraId="1542ADEC"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Pacienţi cu suplimentare completă</w:t>
            </w:r>
          </w:p>
        </w:tc>
      </w:tr>
      <w:tr w:rsidR="00817FB1" w:rsidRPr="00B56399" w14:paraId="145B9E7F" w14:textId="77777777" w:rsidTr="004A60BE">
        <w:trPr>
          <w:trHeight w:val="836"/>
          <w:tblHeader/>
        </w:trPr>
        <w:tc>
          <w:tcPr>
            <w:tcW w:w="1400" w:type="pct"/>
            <w:tcBorders>
              <w:top w:val="single" w:sz="4" w:space="0" w:color="auto"/>
              <w:left w:val="single" w:sz="4" w:space="0" w:color="auto"/>
              <w:bottom w:val="single" w:sz="4" w:space="0" w:color="auto"/>
              <w:right w:val="single" w:sz="4" w:space="0" w:color="auto"/>
            </w:tcBorders>
          </w:tcPr>
          <w:p w14:paraId="1D715C4A" w14:textId="77777777" w:rsidR="00817FB1" w:rsidRPr="00B56399" w:rsidRDefault="00817FB1" w:rsidP="000D1992">
            <w:pPr>
              <w:keepNext/>
              <w:keepLines/>
              <w:tabs>
                <w:tab w:val="clear" w:pos="567"/>
              </w:tabs>
              <w:spacing w:line="240" w:lineRule="auto"/>
              <w:rPr>
                <w:b/>
                <w:bCs/>
                <w:szCs w:val="22"/>
                <w:lang w:val="ro-RO"/>
              </w:rPr>
            </w:pPr>
            <w:r w:rsidRPr="00B56399">
              <w:rPr>
                <w:b/>
                <w:bCs/>
                <w:szCs w:val="22"/>
                <w:lang w:val="ro-RO"/>
              </w:rPr>
              <w:t>Parametru de eficacitate</w:t>
            </w:r>
          </w:p>
        </w:tc>
        <w:tc>
          <w:tcPr>
            <w:tcW w:w="900" w:type="pct"/>
            <w:tcBorders>
              <w:top w:val="single" w:sz="4" w:space="0" w:color="auto"/>
              <w:left w:val="single" w:sz="4" w:space="0" w:color="auto"/>
              <w:bottom w:val="single" w:sz="4" w:space="0" w:color="auto"/>
              <w:right w:val="single" w:sz="4" w:space="0" w:color="auto"/>
            </w:tcBorders>
          </w:tcPr>
          <w:p w14:paraId="20EE4A97" w14:textId="77777777" w:rsidR="00817FB1" w:rsidRPr="00B56399" w:rsidRDefault="00817FB1" w:rsidP="000D1992">
            <w:pPr>
              <w:keepNext/>
              <w:keepLines/>
              <w:tabs>
                <w:tab w:val="clear" w:pos="567"/>
              </w:tabs>
              <w:spacing w:line="240" w:lineRule="auto"/>
              <w:rPr>
                <w:b/>
                <w:bCs/>
                <w:szCs w:val="22"/>
                <w:lang w:val="ro-RO"/>
              </w:rPr>
            </w:pPr>
            <w:r w:rsidRPr="00B56399">
              <w:rPr>
                <w:b/>
                <w:bCs/>
                <w:szCs w:val="22"/>
                <w:lang w:val="ro-RO"/>
              </w:rPr>
              <w:t>Pemetrexed / Cisplatină</w:t>
            </w:r>
          </w:p>
          <w:p w14:paraId="70B0562C" w14:textId="77777777" w:rsidR="00817FB1" w:rsidRPr="00B56399" w:rsidRDefault="00817FB1" w:rsidP="000D1992">
            <w:pPr>
              <w:keepNext/>
              <w:keepLines/>
              <w:tabs>
                <w:tab w:val="clear" w:pos="567"/>
              </w:tabs>
              <w:spacing w:line="240" w:lineRule="auto"/>
              <w:rPr>
                <w:b/>
                <w:bCs/>
                <w:szCs w:val="22"/>
                <w:lang w:val="ro-RO"/>
              </w:rPr>
            </w:pPr>
            <w:r w:rsidRPr="00B56399">
              <w:rPr>
                <w:b/>
                <w:bCs/>
                <w:szCs w:val="22"/>
                <w:lang w:val="ro-RO"/>
              </w:rPr>
              <w:t>(N = 226)</w:t>
            </w:r>
          </w:p>
        </w:tc>
        <w:tc>
          <w:tcPr>
            <w:tcW w:w="900" w:type="pct"/>
            <w:tcBorders>
              <w:top w:val="single" w:sz="4" w:space="0" w:color="auto"/>
              <w:left w:val="single" w:sz="4" w:space="0" w:color="auto"/>
              <w:bottom w:val="single" w:sz="4" w:space="0" w:color="auto"/>
              <w:right w:val="single" w:sz="4" w:space="0" w:color="auto"/>
            </w:tcBorders>
          </w:tcPr>
          <w:p w14:paraId="37E6D597"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Cisplatină</w:t>
            </w:r>
          </w:p>
          <w:p w14:paraId="2D9CC238"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(N = 222)</w:t>
            </w:r>
          </w:p>
        </w:tc>
        <w:tc>
          <w:tcPr>
            <w:tcW w:w="900" w:type="pct"/>
            <w:tcBorders>
              <w:top w:val="single" w:sz="4" w:space="0" w:color="auto"/>
              <w:left w:val="single" w:sz="4" w:space="0" w:color="auto"/>
              <w:bottom w:val="single" w:sz="4" w:space="0" w:color="auto"/>
              <w:right w:val="single" w:sz="4" w:space="0" w:color="auto"/>
            </w:tcBorders>
          </w:tcPr>
          <w:p w14:paraId="71D3B94E"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Pemetrexed / Cisplatină</w:t>
            </w:r>
          </w:p>
          <w:p w14:paraId="6278D2CE"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(N = 168)</w:t>
            </w:r>
          </w:p>
        </w:tc>
        <w:tc>
          <w:tcPr>
            <w:tcW w:w="900" w:type="pct"/>
            <w:tcBorders>
              <w:top w:val="single" w:sz="4" w:space="0" w:color="auto"/>
              <w:left w:val="single" w:sz="4" w:space="0" w:color="auto"/>
              <w:bottom w:val="single" w:sz="4" w:space="0" w:color="auto"/>
              <w:right w:val="single" w:sz="4" w:space="0" w:color="auto"/>
            </w:tcBorders>
          </w:tcPr>
          <w:p w14:paraId="503C1136"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Cisplatină</w:t>
            </w:r>
          </w:p>
          <w:p w14:paraId="2B6D1F6F" w14:textId="77777777" w:rsidR="00817FB1" w:rsidRPr="00B56399" w:rsidRDefault="00817FB1" w:rsidP="000D1992">
            <w:pPr>
              <w:keepNext/>
              <w:keepLines/>
              <w:tabs>
                <w:tab w:val="clear" w:pos="567"/>
              </w:tabs>
              <w:spacing w:line="240" w:lineRule="auto"/>
              <w:rPr>
                <w:szCs w:val="22"/>
                <w:lang w:val="ro-RO"/>
              </w:rPr>
            </w:pPr>
            <w:r w:rsidRPr="00B56399">
              <w:rPr>
                <w:b/>
                <w:bCs/>
                <w:szCs w:val="22"/>
                <w:lang w:val="ro-RO"/>
              </w:rPr>
              <w:t>(N = 163)</w:t>
            </w:r>
          </w:p>
        </w:tc>
      </w:tr>
      <w:tr w:rsidR="00817FB1" w:rsidRPr="00B56399" w14:paraId="5D959001" w14:textId="77777777" w:rsidTr="004A60BE">
        <w:tc>
          <w:tcPr>
            <w:tcW w:w="1400" w:type="pct"/>
            <w:tcBorders>
              <w:top w:val="single" w:sz="4" w:space="0" w:color="auto"/>
              <w:left w:val="single" w:sz="4" w:space="0" w:color="auto"/>
              <w:bottom w:val="single" w:sz="4" w:space="0" w:color="auto"/>
              <w:right w:val="single" w:sz="4" w:space="0" w:color="auto"/>
            </w:tcBorders>
          </w:tcPr>
          <w:p w14:paraId="19DC3852"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Supravieţuirea generală mediană (luni)</w:t>
            </w:r>
          </w:p>
        </w:tc>
        <w:tc>
          <w:tcPr>
            <w:tcW w:w="900" w:type="pct"/>
            <w:tcBorders>
              <w:top w:val="single" w:sz="4" w:space="0" w:color="auto"/>
              <w:left w:val="single" w:sz="4" w:space="0" w:color="auto"/>
              <w:bottom w:val="single" w:sz="4" w:space="0" w:color="auto"/>
              <w:right w:val="single" w:sz="4" w:space="0" w:color="auto"/>
            </w:tcBorders>
          </w:tcPr>
          <w:p w14:paraId="30694E86"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12,1 </w:t>
            </w:r>
          </w:p>
        </w:tc>
        <w:tc>
          <w:tcPr>
            <w:tcW w:w="900" w:type="pct"/>
            <w:tcBorders>
              <w:top w:val="single" w:sz="4" w:space="0" w:color="auto"/>
              <w:left w:val="single" w:sz="4" w:space="0" w:color="auto"/>
              <w:bottom w:val="single" w:sz="4" w:space="0" w:color="auto"/>
              <w:right w:val="single" w:sz="4" w:space="0" w:color="auto"/>
            </w:tcBorders>
          </w:tcPr>
          <w:p w14:paraId="52F62F03"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9,3 </w:t>
            </w:r>
          </w:p>
        </w:tc>
        <w:tc>
          <w:tcPr>
            <w:tcW w:w="900" w:type="pct"/>
            <w:tcBorders>
              <w:top w:val="single" w:sz="4" w:space="0" w:color="auto"/>
              <w:left w:val="single" w:sz="4" w:space="0" w:color="auto"/>
              <w:bottom w:val="single" w:sz="4" w:space="0" w:color="auto"/>
              <w:right w:val="single" w:sz="4" w:space="0" w:color="auto"/>
            </w:tcBorders>
          </w:tcPr>
          <w:p w14:paraId="4976791B"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13.3 </w:t>
            </w:r>
          </w:p>
        </w:tc>
        <w:tc>
          <w:tcPr>
            <w:tcW w:w="900" w:type="pct"/>
            <w:tcBorders>
              <w:top w:val="single" w:sz="4" w:space="0" w:color="auto"/>
              <w:left w:val="single" w:sz="4" w:space="0" w:color="auto"/>
              <w:bottom w:val="single" w:sz="4" w:space="0" w:color="auto"/>
              <w:right w:val="single" w:sz="4" w:space="0" w:color="auto"/>
            </w:tcBorders>
          </w:tcPr>
          <w:p w14:paraId="6110D3AD"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10.0 </w:t>
            </w:r>
          </w:p>
        </w:tc>
      </w:tr>
      <w:tr w:rsidR="00817FB1" w:rsidRPr="00B56399" w14:paraId="281C650C" w14:textId="77777777" w:rsidTr="004A60BE">
        <w:tc>
          <w:tcPr>
            <w:tcW w:w="1400" w:type="pct"/>
            <w:tcBorders>
              <w:top w:val="single" w:sz="4" w:space="0" w:color="auto"/>
              <w:left w:val="single" w:sz="4" w:space="0" w:color="auto"/>
              <w:bottom w:val="single" w:sz="4" w:space="0" w:color="auto"/>
              <w:right w:val="single" w:sz="4" w:space="0" w:color="auto"/>
            </w:tcBorders>
          </w:tcPr>
          <w:p w14:paraId="4DC24F61"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326C0DFC"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(10,0</w:t>
            </w:r>
            <w:r w:rsidRPr="00B56399">
              <w:rPr>
                <w:szCs w:val="22"/>
                <w:lang w:val="ro-RO"/>
              </w:rPr>
              <w:noBreakHyphen/>
              <w:t xml:space="preserve">14,4) </w:t>
            </w:r>
          </w:p>
        </w:tc>
        <w:tc>
          <w:tcPr>
            <w:tcW w:w="900" w:type="pct"/>
            <w:tcBorders>
              <w:top w:val="single" w:sz="4" w:space="0" w:color="auto"/>
              <w:left w:val="single" w:sz="4" w:space="0" w:color="auto"/>
              <w:bottom w:val="single" w:sz="4" w:space="0" w:color="auto"/>
              <w:right w:val="single" w:sz="4" w:space="0" w:color="auto"/>
            </w:tcBorders>
          </w:tcPr>
          <w:p w14:paraId="76615CE7"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(7,8</w:t>
            </w:r>
            <w:r w:rsidRPr="00B56399">
              <w:rPr>
                <w:szCs w:val="22"/>
                <w:lang w:val="ro-RO"/>
              </w:rPr>
              <w:noBreakHyphen/>
              <w:t xml:space="preserve">10,7) </w:t>
            </w:r>
          </w:p>
        </w:tc>
        <w:tc>
          <w:tcPr>
            <w:tcW w:w="900" w:type="pct"/>
            <w:tcBorders>
              <w:top w:val="single" w:sz="4" w:space="0" w:color="auto"/>
              <w:left w:val="single" w:sz="4" w:space="0" w:color="auto"/>
              <w:bottom w:val="single" w:sz="4" w:space="0" w:color="auto"/>
              <w:right w:val="single" w:sz="4" w:space="0" w:color="auto"/>
            </w:tcBorders>
          </w:tcPr>
          <w:p w14:paraId="1035FA63"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(11,4</w:t>
            </w:r>
            <w:r w:rsidRPr="00B56399">
              <w:rPr>
                <w:szCs w:val="22"/>
                <w:lang w:val="ro-RO"/>
              </w:rPr>
              <w:noBreakHyphen/>
              <w:t xml:space="preserve">14,9) </w:t>
            </w:r>
          </w:p>
        </w:tc>
        <w:tc>
          <w:tcPr>
            <w:tcW w:w="900" w:type="pct"/>
            <w:tcBorders>
              <w:top w:val="single" w:sz="4" w:space="0" w:color="auto"/>
              <w:left w:val="single" w:sz="4" w:space="0" w:color="auto"/>
              <w:bottom w:val="single" w:sz="4" w:space="0" w:color="auto"/>
              <w:right w:val="single" w:sz="4" w:space="0" w:color="auto"/>
            </w:tcBorders>
          </w:tcPr>
          <w:p w14:paraId="01D3742C"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(8,4</w:t>
            </w:r>
            <w:r w:rsidRPr="00B56399">
              <w:rPr>
                <w:szCs w:val="22"/>
                <w:lang w:val="ro-RO"/>
              </w:rPr>
              <w:noBreakHyphen/>
              <w:t xml:space="preserve">11,9) </w:t>
            </w:r>
          </w:p>
        </w:tc>
      </w:tr>
      <w:tr w:rsidR="00817FB1" w:rsidRPr="00B56399" w14:paraId="2F3FD42E" w14:textId="77777777" w:rsidTr="004A60BE">
        <w:tc>
          <w:tcPr>
            <w:tcW w:w="1400" w:type="pct"/>
            <w:tcBorders>
              <w:top w:val="single" w:sz="4" w:space="0" w:color="auto"/>
              <w:left w:val="single" w:sz="4" w:space="0" w:color="auto"/>
              <w:bottom w:val="single" w:sz="4" w:space="0" w:color="auto"/>
              <w:right w:val="single" w:sz="4" w:space="0" w:color="auto"/>
            </w:tcBorders>
          </w:tcPr>
          <w:p w14:paraId="645D4584"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w:t>
            </w:r>
            <w:r w:rsidRPr="00B56399">
              <w:rPr>
                <w:szCs w:val="22"/>
                <w:vertAlign w:val="superscript"/>
                <w:lang w:val="ro-RO"/>
              </w:rPr>
              <w:t>a</w:t>
            </w:r>
            <w:r w:rsidRPr="00B56399">
              <w:rPr>
                <w:szCs w:val="22"/>
                <w:lang w:val="ro-RO"/>
              </w:rPr>
              <w:t xml:space="preserve"> * </w:t>
            </w:r>
          </w:p>
        </w:tc>
        <w:tc>
          <w:tcPr>
            <w:tcW w:w="1800" w:type="pct"/>
            <w:gridSpan w:val="2"/>
            <w:tcBorders>
              <w:top w:val="single" w:sz="4" w:space="0" w:color="auto"/>
              <w:left w:val="single" w:sz="4" w:space="0" w:color="auto"/>
              <w:bottom w:val="single" w:sz="4" w:space="0" w:color="auto"/>
              <w:right w:val="single" w:sz="4" w:space="0" w:color="auto"/>
            </w:tcBorders>
          </w:tcPr>
          <w:p w14:paraId="6940C6B9"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0,020 </w:t>
            </w:r>
          </w:p>
        </w:tc>
        <w:tc>
          <w:tcPr>
            <w:tcW w:w="1800" w:type="pct"/>
            <w:gridSpan w:val="2"/>
            <w:tcBorders>
              <w:top w:val="single" w:sz="4" w:space="0" w:color="auto"/>
              <w:left w:val="single" w:sz="4" w:space="0" w:color="auto"/>
              <w:bottom w:val="single" w:sz="4" w:space="0" w:color="auto"/>
              <w:right w:val="single" w:sz="4" w:space="0" w:color="auto"/>
            </w:tcBorders>
          </w:tcPr>
          <w:p w14:paraId="75148504"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0,051 </w:t>
            </w:r>
          </w:p>
        </w:tc>
      </w:tr>
      <w:tr w:rsidR="00817FB1" w:rsidRPr="00B56399" w14:paraId="0D168739" w14:textId="77777777" w:rsidTr="004A60BE">
        <w:tc>
          <w:tcPr>
            <w:tcW w:w="1400" w:type="pct"/>
            <w:tcBorders>
              <w:top w:val="single" w:sz="4" w:space="0" w:color="auto"/>
              <w:left w:val="single" w:sz="4" w:space="0" w:color="auto"/>
              <w:bottom w:val="single" w:sz="4" w:space="0" w:color="auto"/>
              <w:right w:val="single" w:sz="4" w:space="0" w:color="auto"/>
            </w:tcBorders>
          </w:tcPr>
          <w:p w14:paraId="3EBBA794" w14:textId="77777777" w:rsidR="00817FB1" w:rsidRPr="00CA210E" w:rsidRDefault="00817FB1" w:rsidP="000D1992">
            <w:pPr>
              <w:keepNext/>
              <w:keepLines/>
              <w:tabs>
                <w:tab w:val="clear" w:pos="567"/>
              </w:tabs>
              <w:spacing w:line="240" w:lineRule="auto"/>
              <w:rPr>
                <w:szCs w:val="22"/>
                <w:lang w:val="ro-RO"/>
              </w:rPr>
            </w:pPr>
            <w:r w:rsidRPr="00CA210E">
              <w:rPr>
                <w:szCs w:val="22"/>
                <w:lang w:val="ro-RO"/>
              </w:rPr>
              <w:t xml:space="preserve">Timpul median până la progresia tumorii (luni) </w:t>
            </w:r>
          </w:p>
        </w:tc>
        <w:tc>
          <w:tcPr>
            <w:tcW w:w="900" w:type="pct"/>
            <w:tcBorders>
              <w:top w:val="single" w:sz="4" w:space="0" w:color="auto"/>
              <w:left w:val="single" w:sz="4" w:space="0" w:color="auto"/>
              <w:bottom w:val="single" w:sz="4" w:space="0" w:color="auto"/>
              <w:right w:val="single" w:sz="4" w:space="0" w:color="auto"/>
            </w:tcBorders>
          </w:tcPr>
          <w:p w14:paraId="40189B74"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5,7 </w:t>
            </w:r>
          </w:p>
        </w:tc>
        <w:tc>
          <w:tcPr>
            <w:tcW w:w="900" w:type="pct"/>
            <w:tcBorders>
              <w:top w:val="single" w:sz="4" w:space="0" w:color="auto"/>
              <w:left w:val="single" w:sz="4" w:space="0" w:color="auto"/>
              <w:bottom w:val="single" w:sz="4" w:space="0" w:color="auto"/>
              <w:right w:val="single" w:sz="4" w:space="0" w:color="auto"/>
            </w:tcBorders>
          </w:tcPr>
          <w:p w14:paraId="0B107DF2"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3,9 </w:t>
            </w:r>
          </w:p>
        </w:tc>
        <w:tc>
          <w:tcPr>
            <w:tcW w:w="900" w:type="pct"/>
            <w:tcBorders>
              <w:top w:val="single" w:sz="4" w:space="0" w:color="auto"/>
              <w:left w:val="single" w:sz="4" w:space="0" w:color="auto"/>
              <w:bottom w:val="single" w:sz="4" w:space="0" w:color="auto"/>
              <w:right w:val="single" w:sz="4" w:space="0" w:color="auto"/>
            </w:tcBorders>
          </w:tcPr>
          <w:p w14:paraId="12BC675C"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6,1 </w:t>
            </w:r>
          </w:p>
        </w:tc>
        <w:tc>
          <w:tcPr>
            <w:tcW w:w="900" w:type="pct"/>
            <w:tcBorders>
              <w:top w:val="single" w:sz="4" w:space="0" w:color="auto"/>
              <w:left w:val="single" w:sz="4" w:space="0" w:color="auto"/>
              <w:bottom w:val="single" w:sz="4" w:space="0" w:color="auto"/>
              <w:right w:val="single" w:sz="4" w:space="0" w:color="auto"/>
            </w:tcBorders>
          </w:tcPr>
          <w:p w14:paraId="60D601F9"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3,9 </w:t>
            </w:r>
          </w:p>
        </w:tc>
      </w:tr>
      <w:tr w:rsidR="00817FB1" w:rsidRPr="00B56399" w14:paraId="205B3E84" w14:textId="77777777" w:rsidTr="004A60BE">
        <w:tc>
          <w:tcPr>
            <w:tcW w:w="1400" w:type="pct"/>
            <w:tcBorders>
              <w:top w:val="single" w:sz="4" w:space="0" w:color="auto"/>
              <w:left w:val="single" w:sz="4" w:space="0" w:color="auto"/>
              <w:bottom w:val="single" w:sz="4" w:space="0" w:color="auto"/>
              <w:right w:val="single" w:sz="4" w:space="0" w:color="auto"/>
            </w:tcBorders>
          </w:tcPr>
          <w:p w14:paraId="344E6069"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3DD579A8"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(4,9</w:t>
            </w:r>
            <w:r w:rsidRPr="00B56399">
              <w:rPr>
                <w:szCs w:val="22"/>
                <w:lang w:val="ro-RO"/>
              </w:rPr>
              <w:noBreakHyphen/>
              <w:t xml:space="preserve">6,5) </w:t>
            </w:r>
          </w:p>
        </w:tc>
        <w:tc>
          <w:tcPr>
            <w:tcW w:w="900" w:type="pct"/>
            <w:tcBorders>
              <w:top w:val="single" w:sz="4" w:space="0" w:color="auto"/>
              <w:left w:val="single" w:sz="4" w:space="0" w:color="auto"/>
              <w:bottom w:val="single" w:sz="4" w:space="0" w:color="auto"/>
              <w:right w:val="single" w:sz="4" w:space="0" w:color="auto"/>
            </w:tcBorders>
          </w:tcPr>
          <w:p w14:paraId="41A8EFE2"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(2,8</w:t>
            </w:r>
            <w:r w:rsidRPr="00B56399">
              <w:rPr>
                <w:szCs w:val="22"/>
                <w:lang w:val="ro-RO"/>
              </w:rPr>
              <w:noBreakHyphen/>
              <w:t xml:space="preserve">4,4) </w:t>
            </w:r>
          </w:p>
        </w:tc>
        <w:tc>
          <w:tcPr>
            <w:tcW w:w="900" w:type="pct"/>
            <w:tcBorders>
              <w:top w:val="single" w:sz="4" w:space="0" w:color="auto"/>
              <w:left w:val="single" w:sz="4" w:space="0" w:color="auto"/>
              <w:bottom w:val="single" w:sz="4" w:space="0" w:color="auto"/>
              <w:right w:val="single" w:sz="4" w:space="0" w:color="auto"/>
            </w:tcBorders>
          </w:tcPr>
          <w:p w14:paraId="09078061"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(5,3</w:t>
            </w:r>
            <w:r w:rsidRPr="00B56399">
              <w:rPr>
                <w:szCs w:val="22"/>
                <w:lang w:val="ro-RO"/>
              </w:rPr>
              <w:noBreakHyphen/>
              <w:t xml:space="preserve">7,0) </w:t>
            </w:r>
          </w:p>
        </w:tc>
        <w:tc>
          <w:tcPr>
            <w:tcW w:w="900" w:type="pct"/>
            <w:tcBorders>
              <w:top w:val="single" w:sz="4" w:space="0" w:color="auto"/>
              <w:left w:val="single" w:sz="4" w:space="0" w:color="auto"/>
              <w:bottom w:val="single" w:sz="4" w:space="0" w:color="auto"/>
              <w:right w:val="single" w:sz="4" w:space="0" w:color="auto"/>
            </w:tcBorders>
          </w:tcPr>
          <w:p w14:paraId="7FD4C374"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(2,8</w:t>
            </w:r>
            <w:r w:rsidRPr="00B56399">
              <w:rPr>
                <w:szCs w:val="22"/>
                <w:lang w:val="ro-RO"/>
              </w:rPr>
              <w:noBreakHyphen/>
              <w:t xml:space="preserve">4,5) </w:t>
            </w:r>
          </w:p>
        </w:tc>
      </w:tr>
      <w:tr w:rsidR="00817FB1" w:rsidRPr="00B56399" w14:paraId="1F3A9401" w14:textId="77777777" w:rsidTr="004A60BE">
        <w:tc>
          <w:tcPr>
            <w:tcW w:w="1400" w:type="pct"/>
            <w:tcBorders>
              <w:top w:val="single" w:sz="4" w:space="0" w:color="auto"/>
              <w:left w:val="single" w:sz="4" w:space="0" w:color="auto"/>
              <w:bottom w:val="single" w:sz="4" w:space="0" w:color="auto"/>
              <w:right w:val="single" w:sz="4" w:space="0" w:color="auto"/>
            </w:tcBorders>
          </w:tcPr>
          <w:p w14:paraId="677A0DB7"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w:t>
            </w:r>
            <w:r w:rsidRPr="00B56399">
              <w:rPr>
                <w:szCs w:val="22"/>
                <w:vertAlign w:val="superscript"/>
                <w:lang w:val="ro-RO"/>
              </w:rPr>
              <w:t>a</w:t>
            </w:r>
            <w:r w:rsidRPr="00B56399">
              <w:rPr>
                <w:szCs w:val="22"/>
                <w:lang w:val="ro-RO"/>
              </w:rPr>
              <w:t xml:space="preserve"> *</w:t>
            </w:r>
          </w:p>
        </w:tc>
        <w:tc>
          <w:tcPr>
            <w:tcW w:w="1800" w:type="pct"/>
            <w:gridSpan w:val="2"/>
            <w:tcBorders>
              <w:top w:val="single" w:sz="4" w:space="0" w:color="auto"/>
              <w:left w:val="single" w:sz="4" w:space="0" w:color="auto"/>
              <w:bottom w:val="single" w:sz="4" w:space="0" w:color="auto"/>
              <w:right w:val="single" w:sz="4" w:space="0" w:color="auto"/>
            </w:tcBorders>
          </w:tcPr>
          <w:p w14:paraId="506D156C"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03DBB850" w14:textId="77777777" w:rsidR="00817FB1" w:rsidRPr="00B56399" w:rsidRDefault="00817FB1" w:rsidP="000D1992">
            <w:pPr>
              <w:keepNext/>
              <w:keepLines/>
              <w:tabs>
                <w:tab w:val="clear" w:pos="567"/>
              </w:tabs>
              <w:spacing w:line="240" w:lineRule="auto"/>
              <w:rPr>
                <w:szCs w:val="22"/>
                <w:lang w:val="ro-RO"/>
              </w:rPr>
            </w:pPr>
            <w:r w:rsidRPr="00B56399">
              <w:rPr>
                <w:szCs w:val="22"/>
                <w:lang w:val="ro-RO"/>
              </w:rPr>
              <w:t xml:space="preserve">0,008 </w:t>
            </w:r>
          </w:p>
        </w:tc>
      </w:tr>
      <w:tr w:rsidR="00817FB1" w:rsidRPr="00B56399" w14:paraId="3E93555B" w14:textId="77777777" w:rsidTr="004A60BE">
        <w:tc>
          <w:tcPr>
            <w:tcW w:w="1400" w:type="pct"/>
            <w:tcBorders>
              <w:top w:val="single" w:sz="4" w:space="0" w:color="auto"/>
              <w:left w:val="single" w:sz="4" w:space="0" w:color="auto"/>
              <w:bottom w:val="single" w:sz="4" w:space="0" w:color="auto"/>
              <w:right w:val="single" w:sz="4" w:space="0" w:color="auto"/>
            </w:tcBorders>
          </w:tcPr>
          <w:p w14:paraId="254CB405" w14:textId="77777777" w:rsidR="00817FB1" w:rsidRPr="00CA210E" w:rsidRDefault="00817FB1" w:rsidP="004A60BE">
            <w:pPr>
              <w:tabs>
                <w:tab w:val="clear" w:pos="567"/>
              </w:tabs>
              <w:spacing w:line="240" w:lineRule="auto"/>
              <w:rPr>
                <w:szCs w:val="22"/>
                <w:lang w:val="ro-RO"/>
              </w:rPr>
            </w:pPr>
            <w:r w:rsidRPr="00CA210E">
              <w:rPr>
                <w:szCs w:val="22"/>
                <w:lang w:val="ro-RO"/>
              </w:rPr>
              <w:t>Timpul până la eşecul tratamentului (luni)</w:t>
            </w:r>
          </w:p>
        </w:tc>
        <w:tc>
          <w:tcPr>
            <w:tcW w:w="900" w:type="pct"/>
            <w:tcBorders>
              <w:top w:val="single" w:sz="4" w:space="0" w:color="auto"/>
              <w:left w:val="single" w:sz="4" w:space="0" w:color="auto"/>
              <w:bottom w:val="single" w:sz="4" w:space="0" w:color="auto"/>
              <w:right w:val="single" w:sz="4" w:space="0" w:color="auto"/>
            </w:tcBorders>
          </w:tcPr>
          <w:p w14:paraId="0AA2EC80"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4,5 </w:t>
            </w:r>
          </w:p>
        </w:tc>
        <w:tc>
          <w:tcPr>
            <w:tcW w:w="900" w:type="pct"/>
            <w:tcBorders>
              <w:top w:val="single" w:sz="4" w:space="0" w:color="auto"/>
              <w:left w:val="single" w:sz="4" w:space="0" w:color="auto"/>
              <w:bottom w:val="single" w:sz="4" w:space="0" w:color="auto"/>
              <w:right w:val="single" w:sz="4" w:space="0" w:color="auto"/>
            </w:tcBorders>
          </w:tcPr>
          <w:p w14:paraId="2757A552"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2,7 </w:t>
            </w:r>
          </w:p>
        </w:tc>
        <w:tc>
          <w:tcPr>
            <w:tcW w:w="900" w:type="pct"/>
            <w:tcBorders>
              <w:top w:val="single" w:sz="4" w:space="0" w:color="auto"/>
              <w:left w:val="single" w:sz="4" w:space="0" w:color="auto"/>
              <w:bottom w:val="single" w:sz="4" w:space="0" w:color="auto"/>
              <w:right w:val="single" w:sz="4" w:space="0" w:color="auto"/>
            </w:tcBorders>
          </w:tcPr>
          <w:p w14:paraId="686E04D1"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4,7 </w:t>
            </w:r>
          </w:p>
        </w:tc>
        <w:tc>
          <w:tcPr>
            <w:tcW w:w="900" w:type="pct"/>
            <w:tcBorders>
              <w:top w:val="single" w:sz="4" w:space="0" w:color="auto"/>
              <w:left w:val="single" w:sz="4" w:space="0" w:color="auto"/>
              <w:bottom w:val="single" w:sz="4" w:space="0" w:color="auto"/>
              <w:right w:val="single" w:sz="4" w:space="0" w:color="auto"/>
            </w:tcBorders>
          </w:tcPr>
          <w:p w14:paraId="5FBBB172"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2,7 </w:t>
            </w:r>
          </w:p>
        </w:tc>
      </w:tr>
      <w:tr w:rsidR="00817FB1" w:rsidRPr="00B56399" w14:paraId="13152E57" w14:textId="77777777" w:rsidTr="004A60BE">
        <w:tc>
          <w:tcPr>
            <w:tcW w:w="1400" w:type="pct"/>
            <w:tcBorders>
              <w:top w:val="single" w:sz="4" w:space="0" w:color="auto"/>
              <w:left w:val="single" w:sz="4" w:space="0" w:color="auto"/>
              <w:bottom w:val="single" w:sz="4" w:space="0" w:color="auto"/>
              <w:right w:val="single" w:sz="4" w:space="0" w:color="auto"/>
            </w:tcBorders>
          </w:tcPr>
          <w:p w14:paraId="353E4FF6"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328E6A48" w14:textId="77777777" w:rsidR="00817FB1" w:rsidRPr="00B56399" w:rsidRDefault="00817FB1" w:rsidP="004A60BE">
            <w:pPr>
              <w:tabs>
                <w:tab w:val="clear" w:pos="567"/>
              </w:tabs>
              <w:spacing w:line="240" w:lineRule="auto"/>
              <w:rPr>
                <w:szCs w:val="22"/>
                <w:lang w:val="ro-RO"/>
              </w:rPr>
            </w:pPr>
            <w:r w:rsidRPr="00B56399">
              <w:rPr>
                <w:szCs w:val="22"/>
                <w:lang w:val="ro-RO"/>
              </w:rPr>
              <w:t>(3,9</w:t>
            </w:r>
            <w:r w:rsidRPr="00B56399">
              <w:rPr>
                <w:szCs w:val="22"/>
                <w:lang w:val="ro-RO"/>
              </w:rPr>
              <w:noBreakHyphen/>
              <w:t xml:space="preserve">4,9) </w:t>
            </w:r>
          </w:p>
        </w:tc>
        <w:tc>
          <w:tcPr>
            <w:tcW w:w="900" w:type="pct"/>
            <w:tcBorders>
              <w:top w:val="single" w:sz="4" w:space="0" w:color="auto"/>
              <w:left w:val="single" w:sz="4" w:space="0" w:color="auto"/>
              <w:bottom w:val="single" w:sz="4" w:space="0" w:color="auto"/>
              <w:right w:val="single" w:sz="4" w:space="0" w:color="auto"/>
            </w:tcBorders>
          </w:tcPr>
          <w:p w14:paraId="1C9024CD" w14:textId="77777777" w:rsidR="00817FB1" w:rsidRPr="00B56399" w:rsidRDefault="00817FB1" w:rsidP="004A60BE">
            <w:pPr>
              <w:tabs>
                <w:tab w:val="clear" w:pos="567"/>
              </w:tabs>
              <w:spacing w:line="240" w:lineRule="auto"/>
              <w:rPr>
                <w:szCs w:val="22"/>
                <w:lang w:val="ro-RO"/>
              </w:rPr>
            </w:pPr>
            <w:r w:rsidRPr="00B56399">
              <w:rPr>
                <w:szCs w:val="22"/>
                <w:lang w:val="ro-RO"/>
              </w:rPr>
              <w:t>(2,1</w:t>
            </w:r>
            <w:r w:rsidRPr="00B56399">
              <w:rPr>
                <w:szCs w:val="22"/>
                <w:lang w:val="ro-RO"/>
              </w:rPr>
              <w:noBreakHyphen/>
              <w:t xml:space="preserve">2,9) </w:t>
            </w:r>
          </w:p>
        </w:tc>
        <w:tc>
          <w:tcPr>
            <w:tcW w:w="900" w:type="pct"/>
            <w:tcBorders>
              <w:top w:val="single" w:sz="4" w:space="0" w:color="auto"/>
              <w:left w:val="single" w:sz="4" w:space="0" w:color="auto"/>
              <w:bottom w:val="single" w:sz="4" w:space="0" w:color="auto"/>
              <w:right w:val="single" w:sz="4" w:space="0" w:color="auto"/>
            </w:tcBorders>
          </w:tcPr>
          <w:p w14:paraId="60E07B60" w14:textId="77777777" w:rsidR="00817FB1" w:rsidRPr="00B56399" w:rsidRDefault="00817FB1" w:rsidP="004A60BE">
            <w:pPr>
              <w:tabs>
                <w:tab w:val="clear" w:pos="567"/>
              </w:tabs>
              <w:spacing w:line="240" w:lineRule="auto"/>
              <w:rPr>
                <w:szCs w:val="22"/>
                <w:lang w:val="ro-RO"/>
              </w:rPr>
            </w:pPr>
            <w:r w:rsidRPr="00B56399">
              <w:rPr>
                <w:szCs w:val="22"/>
                <w:lang w:val="ro-RO"/>
              </w:rPr>
              <w:t>(4,3</w:t>
            </w:r>
            <w:r w:rsidRPr="00B56399">
              <w:rPr>
                <w:szCs w:val="22"/>
                <w:lang w:val="ro-RO"/>
              </w:rPr>
              <w:noBreakHyphen/>
              <w:t xml:space="preserve">5,6) </w:t>
            </w:r>
          </w:p>
        </w:tc>
        <w:tc>
          <w:tcPr>
            <w:tcW w:w="900" w:type="pct"/>
            <w:tcBorders>
              <w:top w:val="single" w:sz="4" w:space="0" w:color="auto"/>
              <w:left w:val="single" w:sz="4" w:space="0" w:color="auto"/>
              <w:bottom w:val="single" w:sz="4" w:space="0" w:color="auto"/>
              <w:right w:val="single" w:sz="4" w:space="0" w:color="auto"/>
            </w:tcBorders>
          </w:tcPr>
          <w:p w14:paraId="1EEA06D7" w14:textId="77777777" w:rsidR="00817FB1" w:rsidRPr="00B56399" w:rsidRDefault="00817FB1" w:rsidP="004A60BE">
            <w:pPr>
              <w:tabs>
                <w:tab w:val="clear" w:pos="567"/>
              </w:tabs>
              <w:spacing w:line="240" w:lineRule="auto"/>
              <w:rPr>
                <w:szCs w:val="22"/>
                <w:lang w:val="ro-RO"/>
              </w:rPr>
            </w:pPr>
            <w:r w:rsidRPr="00B56399">
              <w:rPr>
                <w:szCs w:val="22"/>
                <w:lang w:val="ro-RO"/>
              </w:rPr>
              <w:t>(2,2</w:t>
            </w:r>
            <w:r w:rsidRPr="00B56399">
              <w:rPr>
                <w:szCs w:val="22"/>
                <w:lang w:val="ro-RO"/>
              </w:rPr>
              <w:noBreakHyphen/>
              <w:t xml:space="preserve">3,1) </w:t>
            </w:r>
          </w:p>
        </w:tc>
      </w:tr>
      <w:tr w:rsidR="00817FB1" w:rsidRPr="00B56399" w14:paraId="53022D8E" w14:textId="77777777" w:rsidTr="004A60BE">
        <w:tc>
          <w:tcPr>
            <w:tcW w:w="1400" w:type="pct"/>
            <w:tcBorders>
              <w:top w:val="single" w:sz="4" w:space="0" w:color="auto"/>
              <w:left w:val="single" w:sz="4" w:space="0" w:color="auto"/>
              <w:bottom w:val="single" w:sz="4" w:space="0" w:color="auto"/>
              <w:right w:val="single" w:sz="4" w:space="0" w:color="auto"/>
            </w:tcBorders>
          </w:tcPr>
          <w:p w14:paraId="2E9F76FB"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Valoarea </w:t>
            </w:r>
            <w:r w:rsidRPr="00B56399">
              <w:rPr>
                <w:i/>
                <w:iCs/>
                <w:szCs w:val="22"/>
                <w:lang w:val="ro-RO"/>
              </w:rPr>
              <w:t>p</w:t>
            </w:r>
            <w:r w:rsidRPr="00B56399">
              <w:rPr>
                <w:szCs w:val="22"/>
                <w:lang w:val="ro-RO"/>
              </w:rPr>
              <w:t xml:space="preserve"> Log Rank </w:t>
            </w:r>
            <w:r w:rsidRPr="00B56399">
              <w:rPr>
                <w:szCs w:val="22"/>
                <w:vertAlign w:val="superscript"/>
                <w:lang w:val="ro-RO"/>
              </w:rPr>
              <w:t>a</w:t>
            </w:r>
            <w:r w:rsidRPr="00B56399">
              <w:rPr>
                <w:szCs w:val="22"/>
                <w:lang w:val="ro-RO"/>
              </w:rPr>
              <w:t>*</w:t>
            </w:r>
          </w:p>
        </w:tc>
        <w:tc>
          <w:tcPr>
            <w:tcW w:w="1800" w:type="pct"/>
            <w:gridSpan w:val="2"/>
            <w:tcBorders>
              <w:top w:val="single" w:sz="4" w:space="0" w:color="auto"/>
              <w:left w:val="single" w:sz="4" w:space="0" w:color="auto"/>
              <w:bottom w:val="single" w:sz="4" w:space="0" w:color="auto"/>
              <w:right w:val="single" w:sz="4" w:space="0" w:color="auto"/>
            </w:tcBorders>
          </w:tcPr>
          <w:p w14:paraId="36A43794"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54F4EBAD"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0,001 </w:t>
            </w:r>
          </w:p>
        </w:tc>
      </w:tr>
      <w:tr w:rsidR="00817FB1" w:rsidRPr="00B56399" w14:paraId="559A86A6" w14:textId="77777777" w:rsidTr="004A60BE">
        <w:tc>
          <w:tcPr>
            <w:tcW w:w="1400" w:type="pct"/>
            <w:tcBorders>
              <w:top w:val="single" w:sz="4" w:space="0" w:color="auto"/>
              <w:left w:val="single" w:sz="4" w:space="0" w:color="auto"/>
              <w:bottom w:val="single" w:sz="4" w:space="0" w:color="auto"/>
              <w:right w:val="single" w:sz="4" w:space="0" w:color="auto"/>
            </w:tcBorders>
          </w:tcPr>
          <w:p w14:paraId="159A7508" w14:textId="77777777" w:rsidR="00817FB1" w:rsidRPr="00B56399" w:rsidRDefault="00817FB1" w:rsidP="004A60BE">
            <w:pPr>
              <w:tabs>
                <w:tab w:val="clear" w:pos="567"/>
              </w:tabs>
              <w:spacing w:line="240" w:lineRule="auto"/>
              <w:rPr>
                <w:szCs w:val="22"/>
                <w:lang w:val="ro-RO"/>
              </w:rPr>
            </w:pPr>
            <w:r w:rsidRPr="00B56399">
              <w:rPr>
                <w:szCs w:val="22"/>
                <w:lang w:val="ro-RO"/>
              </w:rPr>
              <w:t>Rata generală de răspuns</w:t>
            </w:r>
            <w:r w:rsidRPr="00B56399">
              <w:rPr>
                <w:szCs w:val="22"/>
                <w:vertAlign w:val="superscript"/>
                <w:lang w:val="ro-RO"/>
              </w:rPr>
              <w:t>b</w:t>
            </w:r>
            <w:r w:rsidRPr="00B56399">
              <w:rPr>
                <w:szCs w:val="22"/>
                <w:lang w:val="ro-RO"/>
              </w:rPr>
              <w:t xml:space="preserve">** </w:t>
            </w:r>
          </w:p>
        </w:tc>
        <w:tc>
          <w:tcPr>
            <w:tcW w:w="900" w:type="pct"/>
            <w:tcBorders>
              <w:top w:val="single" w:sz="4" w:space="0" w:color="auto"/>
              <w:left w:val="single" w:sz="4" w:space="0" w:color="auto"/>
              <w:bottom w:val="single" w:sz="4" w:space="0" w:color="auto"/>
              <w:right w:val="single" w:sz="4" w:space="0" w:color="auto"/>
            </w:tcBorders>
          </w:tcPr>
          <w:p w14:paraId="61888294"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41,3% </w:t>
            </w:r>
          </w:p>
        </w:tc>
        <w:tc>
          <w:tcPr>
            <w:tcW w:w="900" w:type="pct"/>
            <w:tcBorders>
              <w:top w:val="single" w:sz="4" w:space="0" w:color="auto"/>
              <w:left w:val="single" w:sz="4" w:space="0" w:color="auto"/>
              <w:bottom w:val="single" w:sz="4" w:space="0" w:color="auto"/>
              <w:right w:val="single" w:sz="4" w:space="0" w:color="auto"/>
            </w:tcBorders>
          </w:tcPr>
          <w:p w14:paraId="4D065D54"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16,7% </w:t>
            </w:r>
          </w:p>
        </w:tc>
        <w:tc>
          <w:tcPr>
            <w:tcW w:w="900" w:type="pct"/>
            <w:tcBorders>
              <w:top w:val="single" w:sz="4" w:space="0" w:color="auto"/>
              <w:left w:val="single" w:sz="4" w:space="0" w:color="auto"/>
              <w:bottom w:val="single" w:sz="4" w:space="0" w:color="auto"/>
              <w:right w:val="single" w:sz="4" w:space="0" w:color="auto"/>
            </w:tcBorders>
          </w:tcPr>
          <w:p w14:paraId="08373922"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45,5% </w:t>
            </w:r>
          </w:p>
        </w:tc>
        <w:tc>
          <w:tcPr>
            <w:tcW w:w="900" w:type="pct"/>
            <w:tcBorders>
              <w:top w:val="single" w:sz="4" w:space="0" w:color="auto"/>
              <w:left w:val="single" w:sz="4" w:space="0" w:color="auto"/>
              <w:bottom w:val="single" w:sz="4" w:space="0" w:color="auto"/>
              <w:right w:val="single" w:sz="4" w:space="0" w:color="auto"/>
            </w:tcBorders>
          </w:tcPr>
          <w:p w14:paraId="49978A1E"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19,6% </w:t>
            </w:r>
          </w:p>
        </w:tc>
      </w:tr>
      <w:tr w:rsidR="00817FB1" w:rsidRPr="00B56399" w14:paraId="5DB6ED43" w14:textId="77777777" w:rsidTr="004A60BE">
        <w:tc>
          <w:tcPr>
            <w:tcW w:w="1400" w:type="pct"/>
            <w:tcBorders>
              <w:top w:val="single" w:sz="4" w:space="0" w:color="auto"/>
              <w:left w:val="single" w:sz="4" w:space="0" w:color="auto"/>
              <w:bottom w:val="single" w:sz="4" w:space="0" w:color="auto"/>
              <w:right w:val="single" w:sz="4" w:space="0" w:color="auto"/>
            </w:tcBorders>
          </w:tcPr>
          <w:p w14:paraId="242C81C5"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(IÎ 95%) </w:t>
            </w:r>
          </w:p>
        </w:tc>
        <w:tc>
          <w:tcPr>
            <w:tcW w:w="900" w:type="pct"/>
            <w:tcBorders>
              <w:top w:val="single" w:sz="4" w:space="0" w:color="auto"/>
              <w:left w:val="single" w:sz="4" w:space="0" w:color="auto"/>
              <w:bottom w:val="single" w:sz="4" w:space="0" w:color="auto"/>
              <w:right w:val="single" w:sz="4" w:space="0" w:color="auto"/>
            </w:tcBorders>
          </w:tcPr>
          <w:p w14:paraId="5A7B38E2" w14:textId="77777777" w:rsidR="00817FB1" w:rsidRPr="00B56399" w:rsidRDefault="00817FB1" w:rsidP="004A60BE">
            <w:pPr>
              <w:tabs>
                <w:tab w:val="clear" w:pos="567"/>
              </w:tabs>
              <w:spacing w:line="240" w:lineRule="auto"/>
              <w:rPr>
                <w:szCs w:val="22"/>
                <w:lang w:val="ro-RO"/>
              </w:rPr>
            </w:pPr>
            <w:r w:rsidRPr="00B56399">
              <w:rPr>
                <w:szCs w:val="22"/>
                <w:lang w:val="ro-RO"/>
              </w:rPr>
              <w:t>(34,8</w:t>
            </w:r>
            <w:r w:rsidRPr="00B56399">
              <w:rPr>
                <w:szCs w:val="22"/>
                <w:lang w:val="ro-RO"/>
              </w:rPr>
              <w:noBreakHyphen/>
              <w:t xml:space="preserve">48,1) </w:t>
            </w:r>
          </w:p>
        </w:tc>
        <w:tc>
          <w:tcPr>
            <w:tcW w:w="900" w:type="pct"/>
            <w:tcBorders>
              <w:top w:val="single" w:sz="4" w:space="0" w:color="auto"/>
              <w:left w:val="single" w:sz="4" w:space="0" w:color="auto"/>
              <w:bottom w:val="single" w:sz="4" w:space="0" w:color="auto"/>
              <w:right w:val="single" w:sz="4" w:space="0" w:color="auto"/>
            </w:tcBorders>
          </w:tcPr>
          <w:p w14:paraId="44421988" w14:textId="77777777" w:rsidR="00817FB1" w:rsidRPr="00B56399" w:rsidRDefault="00817FB1" w:rsidP="004A60BE">
            <w:pPr>
              <w:tabs>
                <w:tab w:val="clear" w:pos="567"/>
              </w:tabs>
              <w:spacing w:line="240" w:lineRule="auto"/>
              <w:rPr>
                <w:szCs w:val="22"/>
                <w:lang w:val="ro-RO"/>
              </w:rPr>
            </w:pPr>
            <w:r w:rsidRPr="00B56399">
              <w:rPr>
                <w:szCs w:val="22"/>
                <w:lang w:val="ro-RO"/>
              </w:rPr>
              <w:t>(12,0</w:t>
            </w:r>
            <w:r w:rsidRPr="00B56399">
              <w:rPr>
                <w:szCs w:val="22"/>
                <w:lang w:val="ro-RO"/>
              </w:rPr>
              <w:noBreakHyphen/>
              <w:t xml:space="preserve">22,2) </w:t>
            </w:r>
          </w:p>
        </w:tc>
        <w:tc>
          <w:tcPr>
            <w:tcW w:w="900" w:type="pct"/>
            <w:tcBorders>
              <w:top w:val="single" w:sz="4" w:space="0" w:color="auto"/>
              <w:left w:val="single" w:sz="4" w:space="0" w:color="auto"/>
              <w:bottom w:val="single" w:sz="4" w:space="0" w:color="auto"/>
              <w:right w:val="single" w:sz="4" w:space="0" w:color="auto"/>
            </w:tcBorders>
          </w:tcPr>
          <w:p w14:paraId="36DA51AB" w14:textId="77777777" w:rsidR="00817FB1" w:rsidRPr="00B56399" w:rsidRDefault="00817FB1" w:rsidP="004A60BE">
            <w:pPr>
              <w:tabs>
                <w:tab w:val="clear" w:pos="567"/>
              </w:tabs>
              <w:spacing w:line="240" w:lineRule="auto"/>
              <w:rPr>
                <w:szCs w:val="22"/>
                <w:lang w:val="ro-RO"/>
              </w:rPr>
            </w:pPr>
            <w:r w:rsidRPr="00B56399">
              <w:rPr>
                <w:szCs w:val="22"/>
                <w:lang w:val="ro-RO"/>
              </w:rPr>
              <w:t>(37,8</w:t>
            </w:r>
            <w:r w:rsidRPr="00B56399">
              <w:rPr>
                <w:szCs w:val="22"/>
                <w:lang w:val="ro-RO"/>
              </w:rPr>
              <w:noBreakHyphen/>
              <w:t xml:space="preserve">53,4) </w:t>
            </w:r>
          </w:p>
        </w:tc>
        <w:tc>
          <w:tcPr>
            <w:tcW w:w="900" w:type="pct"/>
            <w:tcBorders>
              <w:top w:val="single" w:sz="4" w:space="0" w:color="auto"/>
              <w:left w:val="single" w:sz="4" w:space="0" w:color="auto"/>
              <w:bottom w:val="single" w:sz="4" w:space="0" w:color="auto"/>
              <w:right w:val="single" w:sz="4" w:space="0" w:color="auto"/>
            </w:tcBorders>
          </w:tcPr>
          <w:p w14:paraId="707BF019" w14:textId="77777777" w:rsidR="00817FB1" w:rsidRPr="00B56399" w:rsidRDefault="00817FB1" w:rsidP="004A60BE">
            <w:pPr>
              <w:tabs>
                <w:tab w:val="clear" w:pos="567"/>
              </w:tabs>
              <w:spacing w:line="240" w:lineRule="auto"/>
              <w:rPr>
                <w:szCs w:val="22"/>
                <w:lang w:val="ro-RO"/>
              </w:rPr>
            </w:pPr>
            <w:r w:rsidRPr="00B56399">
              <w:rPr>
                <w:szCs w:val="22"/>
                <w:lang w:val="ro-RO"/>
              </w:rPr>
              <w:t>(13,8</w:t>
            </w:r>
            <w:r w:rsidRPr="00B56399">
              <w:rPr>
                <w:szCs w:val="22"/>
                <w:lang w:val="ro-RO"/>
              </w:rPr>
              <w:noBreakHyphen/>
              <w:t xml:space="preserve">26,6) </w:t>
            </w:r>
          </w:p>
        </w:tc>
      </w:tr>
      <w:tr w:rsidR="00817FB1" w:rsidRPr="00B56399" w14:paraId="6F9D5154" w14:textId="77777777" w:rsidTr="004A60BE">
        <w:tc>
          <w:tcPr>
            <w:tcW w:w="1400" w:type="pct"/>
            <w:tcBorders>
              <w:top w:val="single" w:sz="4" w:space="0" w:color="auto"/>
              <w:left w:val="single" w:sz="4" w:space="0" w:color="auto"/>
              <w:bottom w:val="single" w:sz="4" w:space="0" w:color="auto"/>
              <w:right w:val="single" w:sz="4" w:space="0" w:color="auto"/>
            </w:tcBorders>
          </w:tcPr>
          <w:p w14:paraId="4DB8F8AF" w14:textId="77777777" w:rsidR="00817FB1" w:rsidRPr="00B56399" w:rsidRDefault="00817FB1" w:rsidP="004A60BE">
            <w:pPr>
              <w:tabs>
                <w:tab w:val="clear" w:pos="567"/>
              </w:tabs>
              <w:spacing w:line="240" w:lineRule="auto"/>
              <w:rPr>
                <w:szCs w:val="22"/>
                <w:lang w:val="ro-RO"/>
              </w:rPr>
            </w:pPr>
            <w:r w:rsidRPr="00B56399">
              <w:rPr>
                <w:szCs w:val="22"/>
                <w:lang w:val="ro-RO"/>
              </w:rPr>
              <w:t>Valoarea p, testul exact Fisher</w:t>
            </w:r>
            <w:r w:rsidRPr="00B56399">
              <w:rPr>
                <w:szCs w:val="22"/>
                <w:vertAlign w:val="superscript"/>
                <w:lang w:val="ro-RO"/>
              </w:rPr>
              <w:t>a</w:t>
            </w:r>
            <w:r w:rsidRPr="00B56399">
              <w:rPr>
                <w:szCs w:val="22"/>
                <w:lang w:val="ro-RO"/>
              </w:rPr>
              <w:t xml:space="preserve">* </w:t>
            </w:r>
          </w:p>
        </w:tc>
        <w:tc>
          <w:tcPr>
            <w:tcW w:w="1800" w:type="pct"/>
            <w:gridSpan w:val="2"/>
            <w:tcBorders>
              <w:top w:val="single" w:sz="4" w:space="0" w:color="auto"/>
              <w:left w:val="single" w:sz="4" w:space="0" w:color="auto"/>
              <w:bottom w:val="single" w:sz="4" w:space="0" w:color="auto"/>
              <w:right w:val="single" w:sz="4" w:space="0" w:color="auto"/>
            </w:tcBorders>
          </w:tcPr>
          <w:p w14:paraId="4C292724" w14:textId="77777777" w:rsidR="00817FB1" w:rsidRPr="00B56399" w:rsidRDefault="00817FB1" w:rsidP="004A60BE">
            <w:pPr>
              <w:tabs>
                <w:tab w:val="clear" w:pos="567"/>
              </w:tabs>
              <w:spacing w:line="240" w:lineRule="auto"/>
              <w:rPr>
                <w:szCs w:val="22"/>
                <w:lang w:val="ro-RO"/>
              </w:rPr>
            </w:pPr>
            <w:r w:rsidRPr="00B56399">
              <w:rPr>
                <w:szCs w:val="22"/>
                <w:lang w:val="ro-RO"/>
              </w:rPr>
              <w:t>&lt;</w:t>
            </w:r>
            <w:r w:rsidR="00EC18F7">
              <w:rPr>
                <w:szCs w:val="22"/>
                <w:lang w:val="ro-RO"/>
              </w:rPr>
              <w:t> </w:t>
            </w:r>
            <w:r w:rsidRPr="00B56399">
              <w:rPr>
                <w:szCs w:val="22"/>
                <w:lang w:val="ro-RO"/>
              </w:rPr>
              <w:t xml:space="preserve">0,001 </w:t>
            </w:r>
          </w:p>
        </w:tc>
        <w:tc>
          <w:tcPr>
            <w:tcW w:w="1800" w:type="pct"/>
            <w:gridSpan w:val="2"/>
            <w:tcBorders>
              <w:top w:val="single" w:sz="4" w:space="0" w:color="auto"/>
              <w:left w:val="single" w:sz="4" w:space="0" w:color="auto"/>
              <w:bottom w:val="single" w:sz="4" w:space="0" w:color="auto"/>
              <w:right w:val="single" w:sz="4" w:space="0" w:color="auto"/>
            </w:tcBorders>
          </w:tcPr>
          <w:p w14:paraId="61CF7A8D" w14:textId="77777777" w:rsidR="00817FB1" w:rsidRPr="00B56399" w:rsidRDefault="00817FB1" w:rsidP="004A60BE">
            <w:pPr>
              <w:tabs>
                <w:tab w:val="clear" w:pos="567"/>
              </w:tabs>
              <w:spacing w:line="240" w:lineRule="auto"/>
              <w:rPr>
                <w:szCs w:val="22"/>
                <w:lang w:val="ro-RO"/>
              </w:rPr>
            </w:pPr>
            <w:r w:rsidRPr="00B56399">
              <w:rPr>
                <w:szCs w:val="22"/>
                <w:lang w:val="ro-RO"/>
              </w:rPr>
              <w:t>&lt;</w:t>
            </w:r>
            <w:r w:rsidR="00EC18F7">
              <w:rPr>
                <w:szCs w:val="22"/>
                <w:lang w:val="ro-RO"/>
              </w:rPr>
              <w:t> </w:t>
            </w:r>
            <w:r w:rsidRPr="00B56399">
              <w:rPr>
                <w:szCs w:val="22"/>
                <w:lang w:val="ro-RO"/>
              </w:rPr>
              <w:t xml:space="preserve">0,001 </w:t>
            </w:r>
          </w:p>
        </w:tc>
      </w:tr>
      <w:tr w:rsidR="00817FB1" w:rsidRPr="00333DA6" w14:paraId="1BD8123A" w14:textId="77777777" w:rsidTr="004A60BE">
        <w:tc>
          <w:tcPr>
            <w:tcW w:w="5000" w:type="pct"/>
            <w:gridSpan w:val="5"/>
            <w:tcBorders>
              <w:top w:val="single" w:sz="4" w:space="0" w:color="auto"/>
              <w:left w:val="single" w:sz="4" w:space="0" w:color="auto"/>
              <w:bottom w:val="single" w:sz="4" w:space="0" w:color="auto"/>
              <w:right w:val="single" w:sz="4" w:space="0" w:color="auto"/>
            </w:tcBorders>
          </w:tcPr>
          <w:p w14:paraId="0146091E"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Prescurtare: IÎ = Interval de încredere. </w:t>
            </w:r>
          </w:p>
          <w:p w14:paraId="76D87247" w14:textId="77777777" w:rsidR="00817FB1" w:rsidRPr="00B56399" w:rsidRDefault="00817FB1" w:rsidP="004A60BE">
            <w:pPr>
              <w:tabs>
                <w:tab w:val="clear" w:pos="567"/>
              </w:tabs>
              <w:spacing w:line="240" w:lineRule="auto"/>
              <w:rPr>
                <w:szCs w:val="22"/>
                <w:lang w:val="ro-RO"/>
              </w:rPr>
            </w:pPr>
            <w:r w:rsidRPr="00B56399">
              <w:rPr>
                <w:szCs w:val="22"/>
                <w:vertAlign w:val="superscript"/>
                <w:lang w:val="ro-RO"/>
              </w:rPr>
              <w:t>a</w:t>
            </w:r>
            <w:r w:rsidRPr="00B56399">
              <w:rPr>
                <w:szCs w:val="22"/>
                <w:lang w:val="ro-RO"/>
              </w:rPr>
              <w:t xml:space="preserve">*valoarea </w:t>
            </w:r>
            <w:r w:rsidRPr="00B56399">
              <w:rPr>
                <w:i/>
                <w:iCs/>
                <w:szCs w:val="22"/>
                <w:lang w:val="ro-RO"/>
              </w:rPr>
              <w:t xml:space="preserve">p </w:t>
            </w:r>
            <w:r w:rsidRPr="00B56399">
              <w:rPr>
                <w:iCs/>
                <w:szCs w:val="22"/>
                <w:lang w:val="ro-RO"/>
              </w:rPr>
              <w:t>se referă la comparaţia dintre braţele de tratament</w:t>
            </w:r>
            <w:r w:rsidRPr="00B56399">
              <w:rPr>
                <w:szCs w:val="22"/>
                <w:lang w:val="ro-RO"/>
              </w:rPr>
              <w:t xml:space="preserve">. </w:t>
            </w:r>
          </w:p>
          <w:p w14:paraId="68A4F857" w14:textId="77777777" w:rsidR="00817FB1" w:rsidRPr="00B56399" w:rsidRDefault="00817FB1" w:rsidP="004A60BE">
            <w:pPr>
              <w:tabs>
                <w:tab w:val="clear" w:pos="567"/>
              </w:tabs>
              <w:spacing w:line="240" w:lineRule="auto"/>
              <w:rPr>
                <w:szCs w:val="22"/>
                <w:lang w:val="ro-RO"/>
              </w:rPr>
            </w:pPr>
            <w:r w:rsidRPr="00B56399">
              <w:rPr>
                <w:szCs w:val="22"/>
                <w:vertAlign w:val="superscript"/>
                <w:lang w:val="ro-RO"/>
              </w:rPr>
              <w:t>b</w:t>
            </w:r>
            <w:r w:rsidRPr="00B56399">
              <w:rPr>
                <w:szCs w:val="22"/>
                <w:lang w:val="ro-RO"/>
              </w:rPr>
              <w:t>**În braţul cu pemetrexed/cisplatină, randomizaţi şi trataţi (N</w:t>
            </w:r>
            <w:r w:rsidR="00EC18F7">
              <w:rPr>
                <w:szCs w:val="22"/>
                <w:lang w:val="ro-RO"/>
              </w:rPr>
              <w:t> </w:t>
            </w:r>
            <w:r w:rsidRPr="00B56399">
              <w:rPr>
                <w:szCs w:val="22"/>
                <w:lang w:val="ro-RO"/>
              </w:rPr>
              <w:t>=</w:t>
            </w:r>
            <w:r w:rsidR="00EC18F7">
              <w:rPr>
                <w:szCs w:val="22"/>
                <w:lang w:val="ro-RO"/>
              </w:rPr>
              <w:t> </w:t>
            </w:r>
            <w:r w:rsidRPr="00B56399">
              <w:rPr>
                <w:szCs w:val="22"/>
                <w:lang w:val="ro-RO"/>
              </w:rPr>
              <w:t>225) şi cu suplimentare completă (N</w:t>
            </w:r>
            <w:r w:rsidR="00EC18F7">
              <w:rPr>
                <w:szCs w:val="22"/>
                <w:lang w:val="ro-RO"/>
              </w:rPr>
              <w:t> </w:t>
            </w:r>
            <w:r w:rsidRPr="00B56399">
              <w:rPr>
                <w:szCs w:val="22"/>
                <w:lang w:val="ro-RO"/>
              </w:rPr>
              <w:t>=</w:t>
            </w:r>
            <w:r w:rsidR="00EC18F7">
              <w:rPr>
                <w:szCs w:val="22"/>
                <w:lang w:val="ro-RO"/>
              </w:rPr>
              <w:t> </w:t>
            </w:r>
            <w:r w:rsidRPr="00B56399">
              <w:rPr>
                <w:szCs w:val="22"/>
                <w:lang w:val="ro-RO"/>
              </w:rPr>
              <w:t xml:space="preserve">167). </w:t>
            </w:r>
          </w:p>
        </w:tc>
      </w:tr>
    </w:tbl>
    <w:p w14:paraId="4B3FEEC5" w14:textId="77777777" w:rsidR="00817FB1" w:rsidRPr="00B56399" w:rsidRDefault="00817FB1" w:rsidP="00817FB1">
      <w:pPr>
        <w:tabs>
          <w:tab w:val="clear" w:pos="567"/>
        </w:tabs>
        <w:spacing w:line="240" w:lineRule="auto"/>
        <w:rPr>
          <w:szCs w:val="22"/>
          <w:lang w:val="ro-RO"/>
        </w:rPr>
      </w:pPr>
    </w:p>
    <w:p w14:paraId="6EB7E224"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Utilizarea scalei de Simptome pentru Cancerul Pulmonar a demonstrat ameliorarea semnificativă statistic a simptomelor relevante clinic (durere şi dispnee) asociate cu mezoteliomul pleural malign în braţul de tratament cu pemetrexed/cisplatină (212 pacienţi) versus braţul de tratament cu cisplatină în monoterapie (218 pacienţi). Au fost observate, de asemenea, diferenţe semnificative statistic între testele funcţiei pulmonare. Separarea dintre braţele de tratament a fost realizată de ameliorarea funcţiei pulmonare în grupa pemetrexed/cisplatină şi de deteriorarea în timp a funcţiei pulmonare în braţul de control.  </w:t>
      </w:r>
    </w:p>
    <w:p w14:paraId="1F6B7278" w14:textId="77777777" w:rsidR="00817FB1" w:rsidRPr="00B56399" w:rsidRDefault="00817FB1" w:rsidP="00817FB1">
      <w:pPr>
        <w:tabs>
          <w:tab w:val="clear" w:pos="567"/>
        </w:tabs>
        <w:spacing w:line="240" w:lineRule="auto"/>
        <w:rPr>
          <w:szCs w:val="22"/>
          <w:lang w:val="ro-RO"/>
        </w:rPr>
      </w:pPr>
    </w:p>
    <w:p w14:paraId="781334F1" w14:textId="77777777" w:rsidR="00817FB1" w:rsidRPr="00B56399" w:rsidRDefault="00817FB1" w:rsidP="00817FB1">
      <w:pPr>
        <w:tabs>
          <w:tab w:val="clear" w:pos="567"/>
        </w:tabs>
        <w:spacing w:line="240" w:lineRule="auto"/>
        <w:rPr>
          <w:szCs w:val="22"/>
          <w:lang w:val="ro-RO"/>
        </w:rPr>
      </w:pPr>
      <w:r w:rsidRPr="00B56399">
        <w:rPr>
          <w:szCs w:val="22"/>
          <w:lang w:val="ro-RO"/>
        </w:rPr>
        <w:t>Există date limitate la pacienţi cu mezoteliom pleural malign trataţi cu pemetrexed în monoterapie. Pemetrexed în doză de 500 mg/m</w:t>
      </w:r>
      <w:r w:rsidRPr="00B56399">
        <w:rPr>
          <w:szCs w:val="22"/>
          <w:vertAlign w:val="superscript"/>
          <w:lang w:val="ro-RO"/>
        </w:rPr>
        <w:t>2</w:t>
      </w:r>
      <w:r w:rsidRPr="00B56399">
        <w:rPr>
          <w:szCs w:val="22"/>
          <w:lang w:val="ro-RO"/>
        </w:rPr>
        <w:t xml:space="preserve"> a fost studiată în monoterapie la 64 pacienţi fără chimioterapie anterioară cu mezoteliom pleural malign. Rata generală de răspuns a fost de 14,1%. </w:t>
      </w:r>
    </w:p>
    <w:p w14:paraId="13E2E91B" w14:textId="77777777" w:rsidR="00817FB1" w:rsidRPr="00B56399" w:rsidRDefault="00817FB1" w:rsidP="00817FB1">
      <w:pPr>
        <w:tabs>
          <w:tab w:val="clear" w:pos="567"/>
        </w:tabs>
        <w:spacing w:line="240" w:lineRule="auto"/>
        <w:rPr>
          <w:szCs w:val="22"/>
          <w:lang w:val="ro-RO"/>
        </w:rPr>
      </w:pPr>
    </w:p>
    <w:p w14:paraId="0315657D" w14:textId="77777777" w:rsidR="00817FB1" w:rsidRPr="00B56399" w:rsidRDefault="00817FB1" w:rsidP="00817FB1">
      <w:pPr>
        <w:tabs>
          <w:tab w:val="clear" w:pos="567"/>
        </w:tabs>
        <w:spacing w:line="240" w:lineRule="auto"/>
        <w:rPr>
          <w:szCs w:val="22"/>
          <w:lang w:val="ro-RO"/>
        </w:rPr>
      </w:pPr>
      <w:r w:rsidRPr="00B56399">
        <w:rPr>
          <w:i/>
          <w:szCs w:val="22"/>
          <w:u w:val="single"/>
          <w:lang w:val="ro-RO"/>
        </w:rPr>
        <w:t>NSCLC, linia a doua de tratament</w:t>
      </w:r>
    </w:p>
    <w:p w14:paraId="66E3141F" w14:textId="143EB5F6" w:rsidR="00817FB1" w:rsidRPr="00B56399" w:rsidRDefault="00817FB1" w:rsidP="00817FB1">
      <w:pPr>
        <w:tabs>
          <w:tab w:val="clear" w:pos="567"/>
        </w:tabs>
        <w:spacing w:line="240" w:lineRule="auto"/>
        <w:rPr>
          <w:szCs w:val="22"/>
          <w:lang w:val="ro-RO"/>
        </w:rPr>
      </w:pPr>
      <w:r w:rsidRPr="00B56399">
        <w:rPr>
          <w:szCs w:val="22"/>
          <w:lang w:val="ro-RO"/>
        </w:rPr>
        <w:t>Un studiu multicentric, randomizat, deschis, de faza 3 al pemetrexed versus docetaxel la pacienţii cu NSCLC (cancer pulmonar fără celule mici)local avansat sau metastazat, după chimioterapie anterioară, a evidenţiat timpi de supravieţuire mediani de 8,3 luni la pacienţii trataţi cu pemetrexed (populaţia de tratat, n = 283) şi de 7,9 luni la pacienţii trataţi cu docetaxel (populaţia de tratat, n = 288). Chimioterapia anterioară nu a inclus pemetrexed. O analiză a impactului histologiei NSCLC asupra supravieţuirii generale a fost în favoarea pemetrexed faţă de docetaxel pentru alte histologii decât cele cu celule predominant scuamoase (n=399, 9,3 faţă de 8,0 luni, RR ajustat</w:t>
      </w:r>
      <w:r w:rsidR="0098014A">
        <w:rPr>
          <w:szCs w:val="22"/>
          <w:lang w:val="ro-RO"/>
        </w:rPr>
        <w:t> </w:t>
      </w:r>
      <w:r w:rsidRPr="00B56399">
        <w:rPr>
          <w:szCs w:val="22"/>
          <w:lang w:val="ro-RO"/>
        </w:rPr>
        <w:t>=</w:t>
      </w:r>
      <w:r w:rsidR="0098014A">
        <w:rPr>
          <w:szCs w:val="22"/>
          <w:lang w:val="ro-RO"/>
        </w:rPr>
        <w:t> </w:t>
      </w:r>
      <w:r w:rsidRPr="00B56399">
        <w:rPr>
          <w:szCs w:val="22"/>
          <w:lang w:val="ro-RO"/>
        </w:rPr>
        <w:t xml:space="preserve">0,78;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 0,61- 1,00, p</w:t>
      </w:r>
      <w:r w:rsidR="0098014A">
        <w:rPr>
          <w:szCs w:val="22"/>
          <w:lang w:val="ro-RO"/>
        </w:rPr>
        <w:t> </w:t>
      </w:r>
      <w:r w:rsidRPr="00B56399">
        <w:rPr>
          <w:szCs w:val="22"/>
          <w:lang w:val="ro-RO"/>
        </w:rPr>
        <w:t>=</w:t>
      </w:r>
      <w:r w:rsidR="0098014A">
        <w:rPr>
          <w:szCs w:val="22"/>
          <w:lang w:val="ro-RO"/>
        </w:rPr>
        <w:t> </w:t>
      </w:r>
      <w:r w:rsidRPr="00B56399">
        <w:rPr>
          <w:szCs w:val="22"/>
          <w:lang w:val="ro-RO"/>
        </w:rPr>
        <w:t>0,047) şi a fost în favoarea docetaxel pentru carcinoamele cu histologie scuamoasă (n = 172, 6,2 faţă de 7,4 luni, RR ajustat</w:t>
      </w:r>
      <w:r w:rsidR="0098014A" w:rsidRPr="00902BB3">
        <w:rPr>
          <w:szCs w:val="22"/>
          <w:lang w:val="ro-RO"/>
        </w:rPr>
        <w:t> </w:t>
      </w:r>
      <w:r w:rsidRPr="00B56399">
        <w:rPr>
          <w:szCs w:val="22"/>
          <w:lang w:val="ro-RO"/>
        </w:rPr>
        <w:t>=</w:t>
      </w:r>
      <w:r w:rsidR="0098014A">
        <w:rPr>
          <w:szCs w:val="22"/>
          <w:lang w:val="ro-RO"/>
        </w:rPr>
        <w:t> </w:t>
      </w:r>
      <w:r w:rsidRPr="00B56399">
        <w:rPr>
          <w:szCs w:val="22"/>
          <w:lang w:val="ro-RO"/>
        </w:rPr>
        <w:t xml:space="preserve">1,56;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 1,08-2,26, p</w:t>
      </w:r>
      <w:r w:rsidR="0098014A">
        <w:rPr>
          <w:szCs w:val="22"/>
          <w:lang w:val="ro-RO"/>
        </w:rPr>
        <w:t> </w:t>
      </w:r>
      <w:r w:rsidRPr="00B56399">
        <w:rPr>
          <w:szCs w:val="22"/>
          <w:lang w:val="ro-RO"/>
        </w:rPr>
        <w:t>=</w:t>
      </w:r>
      <w:r w:rsidR="0098014A">
        <w:rPr>
          <w:szCs w:val="22"/>
          <w:lang w:val="ro-RO"/>
        </w:rPr>
        <w:t> </w:t>
      </w:r>
      <w:r w:rsidRPr="00B56399">
        <w:rPr>
          <w:szCs w:val="22"/>
          <w:lang w:val="ro-RO"/>
        </w:rPr>
        <w:t xml:space="preserve">0,018). Nu au fost observate diferenţe relevante din punct de vedere clinic ale profilului de siguranţă al pemetrexed în cadrul subgrupurilor histologice.  </w:t>
      </w:r>
    </w:p>
    <w:p w14:paraId="3087CD72" w14:textId="77777777" w:rsidR="00817FB1" w:rsidRPr="00B56399" w:rsidRDefault="00817FB1" w:rsidP="00817FB1">
      <w:pPr>
        <w:tabs>
          <w:tab w:val="clear" w:pos="567"/>
        </w:tabs>
        <w:spacing w:line="240" w:lineRule="auto"/>
        <w:rPr>
          <w:szCs w:val="22"/>
          <w:lang w:val="ro-RO"/>
        </w:rPr>
      </w:pPr>
    </w:p>
    <w:p w14:paraId="64E15345" w14:textId="77777777" w:rsidR="00817FB1" w:rsidRPr="00B56399" w:rsidRDefault="00817FB1" w:rsidP="00817FB1">
      <w:pPr>
        <w:tabs>
          <w:tab w:val="clear" w:pos="567"/>
        </w:tabs>
        <w:spacing w:line="240" w:lineRule="auto"/>
        <w:rPr>
          <w:szCs w:val="22"/>
          <w:lang w:val="ro-RO"/>
        </w:rPr>
      </w:pPr>
      <w:r w:rsidRPr="00B56399">
        <w:rPr>
          <w:szCs w:val="22"/>
          <w:lang w:val="ro-RO"/>
        </w:rPr>
        <w:lastRenderedPageBreak/>
        <w:t xml:space="preserve">Date clinice limitate dintr-un studiu clinic controlat, randomizat, de fază 3, sugerează că datele de eficacitate (supravieţuire generală, supravieţuire fără progresie) pentru pemetrexed sunt similare între pacienţii trataţi anterior cu docetaxel (n=41) şi pacienţii care nu au fost trataţi anterior cu docetaxel (n=540) </w:t>
      </w:r>
    </w:p>
    <w:p w14:paraId="33447B7F" w14:textId="77777777" w:rsidR="00817FB1" w:rsidRPr="00B56399" w:rsidRDefault="00817FB1" w:rsidP="00817FB1">
      <w:pPr>
        <w:tabs>
          <w:tab w:val="clear" w:pos="567"/>
        </w:tabs>
        <w:spacing w:line="240" w:lineRule="auto"/>
        <w:rPr>
          <w:szCs w:val="22"/>
          <w:lang w:val="ro-RO"/>
        </w:rPr>
      </w:pPr>
    </w:p>
    <w:p w14:paraId="65429385" w14:textId="77777777" w:rsidR="00817FB1" w:rsidRPr="00B56399" w:rsidRDefault="00817FB1" w:rsidP="00817FB1">
      <w:pPr>
        <w:keepNext/>
        <w:keepLines/>
        <w:tabs>
          <w:tab w:val="clear" w:pos="567"/>
        </w:tabs>
        <w:spacing w:line="240" w:lineRule="auto"/>
        <w:rPr>
          <w:b/>
          <w:bCs/>
          <w:szCs w:val="22"/>
          <w:lang w:val="ro-RO"/>
        </w:rPr>
      </w:pPr>
      <w:r w:rsidRPr="00B56399">
        <w:rPr>
          <w:b/>
          <w:bCs/>
          <w:szCs w:val="22"/>
          <w:lang w:val="ro-RO"/>
        </w:rPr>
        <w:t>Tabelul 6.</w:t>
      </w:r>
      <w:r w:rsidRPr="00B56399">
        <w:rPr>
          <w:szCs w:val="22"/>
          <w:lang w:val="ro-RO"/>
        </w:rPr>
        <w:t xml:space="preserve"> </w:t>
      </w:r>
      <w:r w:rsidRPr="00B56399">
        <w:rPr>
          <w:b/>
          <w:bCs/>
          <w:szCs w:val="22"/>
          <w:lang w:val="ro-RO"/>
        </w:rPr>
        <w:t xml:space="preserve">Eficacitatea </w:t>
      </w:r>
      <w:r w:rsidRPr="00B56399">
        <w:rPr>
          <w:b/>
          <w:szCs w:val="22"/>
          <w:lang w:val="ro-RO"/>
        </w:rPr>
        <w:t xml:space="preserve">pemetrexed </w:t>
      </w:r>
      <w:r w:rsidRPr="00B56399">
        <w:rPr>
          <w:b/>
          <w:bCs/>
          <w:szCs w:val="22"/>
          <w:lang w:val="ro-RO"/>
        </w:rPr>
        <w:t xml:space="preserve">comparativ cu docetaxel la populaţia de tratat cu NSCLC </w:t>
      </w:r>
    </w:p>
    <w:p w14:paraId="46225418" w14:textId="77777777" w:rsidR="00817FB1" w:rsidRPr="00B56399" w:rsidRDefault="00817FB1" w:rsidP="00817FB1">
      <w:pPr>
        <w:keepNext/>
        <w:keepLines/>
        <w:tabs>
          <w:tab w:val="clear" w:pos="567"/>
        </w:tabs>
        <w:spacing w:line="240" w:lineRule="auto"/>
        <w:rPr>
          <w:szCs w:val="22"/>
          <w:lang w:val="ro-RO"/>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1"/>
        <w:gridCol w:w="2356"/>
        <w:gridCol w:w="2356"/>
      </w:tblGrid>
      <w:tr w:rsidR="00817FB1" w:rsidRPr="00B56399" w14:paraId="1FF4A759" w14:textId="77777777" w:rsidTr="004A60BE">
        <w:tc>
          <w:tcPr>
            <w:tcW w:w="2400" w:type="pct"/>
            <w:tcBorders>
              <w:top w:val="single" w:sz="4" w:space="0" w:color="auto"/>
              <w:left w:val="single" w:sz="4" w:space="0" w:color="auto"/>
              <w:bottom w:val="single" w:sz="4" w:space="0" w:color="auto"/>
              <w:right w:val="single" w:sz="4" w:space="0" w:color="auto"/>
            </w:tcBorders>
          </w:tcPr>
          <w:p w14:paraId="2E010372"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w:t>
            </w:r>
          </w:p>
        </w:tc>
        <w:tc>
          <w:tcPr>
            <w:tcW w:w="1300" w:type="pct"/>
            <w:tcBorders>
              <w:top w:val="single" w:sz="4" w:space="0" w:color="auto"/>
              <w:left w:val="single" w:sz="4" w:space="0" w:color="auto"/>
              <w:bottom w:val="single" w:sz="4" w:space="0" w:color="auto"/>
              <w:right w:val="single" w:sz="4" w:space="0" w:color="auto"/>
            </w:tcBorders>
          </w:tcPr>
          <w:p w14:paraId="77EE0760" w14:textId="77777777" w:rsidR="00817FB1" w:rsidRPr="00B56399" w:rsidRDefault="00817FB1" w:rsidP="004A60BE">
            <w:pPr>
              <w:keepNext/>
              <w:keepLines/>
              <w:tabs>
                <w:tab w:val="clear" w:pos="567"/>
              </w:tabs>
              <w:spacing w:line="240" w:lineRule="auto"/>
              <w:rPr>
                <w:b/>
                <w:szCs w:val="22"/>
                <w:lang w:val="ro-RO"/>
              </w:rPr>
            </w:pPr>
            <w:r w:rsidRPr="00B56399">
              <w:rPr>
                <w:b/>
                <w:szCs w:val="22"/>
                <w:lang w:val="ro-RO"/>
              </w:rPr>
              <w:t>Pemetrexed</w:t>
            </w:r>
          </w:p>
        </w:tc>
        <w:tc>
          <w:tcPr>
            <w:tcW w:w="1300" w:type="pct"/>
            <w:tcBorders>
              <w:top w:val="single" w:sz="4" w:space="0" w:color="auto"/>
              <w:left w:val="single" w:sz="4" w:space="0" w:color="auto"/>
              <w:bottom w:val="single" w:sz="4" w:space="0" w:color="auto"/>
              <w:right w:val="single" w:sz="4" w:space="0" w:color="auto"/>
            </w:tcBorders>
          </w:tcPr>
          <w:p w14:paraId="019DDB59" w14:textId="77777777" w:rsidR="00817FB1" w:rsidRPr="00B56399" w:rsidRDefault="00817FB1" w:rsidP="004A60BE">
            <w:pPr>
              <w:keepNext/>
              <w:keepLines/>
              <w:tabs>
                <w:tab w:val="clear" w:pos="567"/>
              </w:tabs>
              <w:spacing w:line="240" w:lineRule="auto"/>
              <w:rPr>
                <w:szCs w:val="22"/>
                <w:lang w:val="ro-RO"/>
              </w:rPr>
            </w:pPr>
            <w:r w:rsidRPr="00B56399">
              <w:rPr>
                <w:b/>
                <w:bCs/>
                <w:szCs w:val="22"/>
                <w:lang w:val="ro-RO"/>
              </w:rPr>
              <w:t>Docetaxel</w:t>
            </w:r>
          </w:p>
        </w:tc>
      </w:tr>
      <w:tr w:rsidR="00817FB1" w:rsidRPr="00B56399" w14:paraId="629EDAEB" w14:textId="77777777" w:rsidTr="004A60BE">
        <w:tc>
          <w:tcPr>
            <w:tcW w:w="2400" w:type="pct"/>
            <w:vMerge w:val="restart"/>
            <w:tcBorders>
              <w:top w:val="single" w:sz="4" w:space="0" w:color="auto"/>
              <w:left w:val="single" w:sz="4" w:space="0" w:color="auto"/>
              <w:bottom w:val="single" w:sz="4" w:space="0" w:color="auto"/>
              <w:right w:val="single" w:sz="4" w:space="0" w:color="auto"/>
            </w:tcBorders>
          </w:tcPr>
          <w:p w14:paraId="07C4B5C9" w14:textId="77777777" w:rsidR="00817FB1" w:rsidRPr="00CA210E" w:rsidRDefault="00817FB1" w:rsidP="004A60BE">
            <w:pPr>
              <w:keepNext/>
              <w:keepLines/>
              <w:tabs>
                <w:tab w:val="clear" w:pos="567"/>
              </w:tabs>
              <w:spacing w:line="240" w:lineRule="auto"/>
              <w:rPr>
                <w:szCs w:val="22"/>
                <w:lang w:val="ro-RO"/>
              </w:rPr>
            </w:pPr>
            <w:r w:rsidRPr="00CA210E">
              <w:rPr>
                <w:b/>
                <w:bCs/>
                <w:szCs w:val="22"/>
                <w:lang w:val="ro-RO"/>
              </w:rPr>
              <w:t>Timpul de supravieţuire (luni)</w:t>
            </w:r>
            <w:r w:rsidRPr="00CA210E">
              <w:rPr>
                <w:szCs w:val="22"/>
                <w:lang w:val="ro-RO"/>
              </w:rPr>
              <w:t xml:space="preserve"> </w:t>
            </w:r>
          </w:p>
          <w:p w14:paraId="207EA4B2" w14:textId="77777777" w:rsidR="00817FB1" w:rsidRPr="00CA210E" w:rsidRDefault="00817FB1" w:rsidP="004A60BE">
            <w:pPr>
              <w:keepNext/>
              <w:keepLines/>
              <w:tabs>
                <w:tab w:val="clear" w:pos="567"/>
              </w:tabs>
              <w:spacing w:line="240" w:lineRule="auto"/>
              <w:rPr>
                <w:szCs w:val="22"/>
                <w:lang w:val="ro-RO"/>
              </w:rPr>
            </w:pPr>
            <w:r w:rsidRPr="00CA210E">
              <w:rPr>
                <w:szCs w:val="22"/>
                <w:lang w:val="ro-RO"/>
              </w:rPr>
              <w:t xml:space="preserve">• Mediana (luni) </w:t>
            </w:r>
          </w:p>
          <w:p w14:paraId="3580F321" w14:textId="77777777" w:rsidR="00817FB1" w:rsidRPr="00CA210E" w:rsidRDefault="00817FB1" w:rsidP="004A60BE">
            <w:pPr>
              <w:keepNext/>
              <w:keepLines/>
              <w:tabs>
                <w:tab w:val="clear" w:pos="567"/>
              </w:tabs>
              <w:spacing w:line="240" w:lineRule="auto"/>
              <w:rPr>
                <w:szCs w:val="22"/>
                <w:lang w:val="ro-RO"/>
              </w:rPr>
            </w:pPr>
            <w:r w:rsidRPr="00CA210E">
              <w:rPr>
                <w:szCs w:val="22"/>
                <w:lang w:val="ro-RO"/>
              </w:rPr>
              <w:t xml:space="preserve">• </w:t>
            </w:r>
            <w:r w:rsidRPr="00476027">
              <w:rPr>
                <w:szCs w:val="22"/>
                <w:lang w:val="ro-RO"/>
              </w:rPr>
              <w:t xml:space="preserve">IÎ 95% </w:t>
            </w:r>
            <w:r w:rsidRPr="00CA210E">
              <w:rPr>
                <w:szCs w:val="22"/>
                <w:lang w:val="ro-RO"/>
              </w:rPr>
              <w:t xml:space="preserve">al medianei </w:t>
            </w:r>
          </w:p>
          <w:p w14:paraId="2EFC0C7F"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 RR </w:t>
            </w:r>
          </w:p>
          <w:p w14:paraId="16783BA8"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 </w:t>
            </w:r>
            <w:r w:rsidRPr="00476027">
              <w:rPr>
                <w:szCs w:val="22"/>
                <w:lang w:val="ro-RO"/>
              </w:rPr>
              <w:t xml:space="preserve">IÎ 95% </w:t>
            </w:r>
            <w:r w:rsidRPr="00B56399">
              <w:rPr>
                <w:szCs w:val="22"/>
                <w:lang w:val="ro-RO"/>
              </w:rPr>
              <w:t xml:space="preserve">pentru RR for HR </w:t>
            </w:r>
          </w:p>
          <w:p w14:paraId="1D955581" w14:textId="77777777" w:rsidR="00817FB1" w:rsidRPr="00CA210E" w:rsidRDefault="00817FB1" w:rsidP="004A60BE">
            <w:pPr>
              <w:keepNext/>
              <w:keepLines/>
              <w:tabs>
                <w:tab w:val="clear" w:pos="567"/>
              </w:tabs>
              <w:spacing w:line="240" w:lineRule="auto"/>
              <w:rPr>
                <w:szCs w:val="22"/>
                <w:lang w:val="ro-RO"/>
              </w:rPr>
            </w:pPr>
            <w:r w:rsidRPr="00CA210E">
              <w:rPr>
                <w:szCs w:val="22"/>
                <w:lang w:val="ro-RO"/>
              </w:rPr>
              <w:t xml:space="preserve">• Valoarea p de non-inferioritate (RR) </w:t>
            </w:r>
          </w:p>
        </w:tc>
        <w:tc>
          <w:tcPr>
            <w:tcW w:w="1300" w:type="pct"/>
            <w:tcBorders>
              <w:top w:val="single" w:sz="4" w:space="0" w:color="auto"/>
              <w:left w:val="single" w:sz="4" w:space="0" w:color="auto"/>
              <w:bottom w:val="single" w:sz="4" w:space="0" w:color="auto"/>
              <w:right w:val="single" w:sz="4" w:space="0" w:color="auto"/>
            </w:tcBorders>
          </w:tcPr>
          <w:p w14:paraId="04FDF58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283) </w:t>
            </w:r>
          </w:p>
          <w:p w14:paraId="1DC20B3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8,3 </w:t>
            </w:r>
          </w:p>
          <w:p w14:paraId="3834695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(7,0</w:t>
            </w:r>
            <w:r w:rsidRPr="00B56399">
              <w:rPr>
                <w:szCs w:val="22"/>
                <w:lang w:val="ro-RO"/>
              </w:rPr>
              <w:noBreakHyphen/>
              <w:t xml:space="preserve">9,4) </w:t>
            </w:r>
          </w:p>
        </w:tc>
        <w:tc>
          <w:tcPr>
            <w:tcW w:w="1300" w:type="pct"/>
            <w:tcBorders>
              <w:top w:val="single" w:sz="4" w:space="0" w:color="auto"/>
              <w:left w:val="single" w:sz="4" w:space="0" w:color="auto"/>
              <w:bottom w:val="single" w:sz="4" w:space="0" w:color="auto"/>
              <w:right w:val="single" w:sz="4" w:space="0" w:color="auto"/>
            </w:tcBorders>
          </w:tcPr>
          <w:p w14:paraId="4DBAD35A"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288) </w:t>
            </w:r>
          </w:p>
          <w:p w14:paraId="134AF0E0"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7,9 </w:t>
            </w:r>
          </w:p>
          <w:p w14:paraId="3D07784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(6,3</w:t>
            </w:r>
            <w:r w:rsidRPr="00B56399">
              <w:rPr>
                <w:szCs w:val="22"/>
                <w:lang w:val="ro-RO"/>
              </w:rPr>
              <w:noBreakHyphen/>
              <w:t xml:space="preserve">9,2) </w:t>
            </w:r>
          </w:p>
        </w:tc>
      </w:tr>
      <w:tr w:rsidR="00817FB1" w:rsidRPr="00B56399" w14:paraId="3EED90F0" w14:textId="77777777" w:rsidTr="004A60BE">
        <w:tc>
          <w:tcPr>
            <w:tcW w:w="0" w:type="auto"/>
            <w:vMerge/>
            <w:tcBorders>
              <w:top w:val="single" w:sz="4" w:space="0" w:color="auto"/>
              <w:left w:val="single" w:sz="4" w:space="0" w:color="auto"/>
              <w:bottom w:val="single" w:sz="4" w:space="0" w:color="auto"/>
              <w:right w:val="single" w:sz="4" w:space="0" w:color="auto"/>
            </w:tcBorders>
          </w:tcPr>
          <w:p w14:paraId="03414503" w14:textId="77777777" w:rsidR="00817FB1" w:rsidRPr="00B56399" w:rsidRDefault="00817FB1" w:rsidP="004A60BE">
            <w:pPr>
              <w:keepNext/>
              <w:keepLines/>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7A013D2F"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0,99 </w:t>
            </w:r>
          </w:p>
          <w:p w14:paraId="1C951DA7"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(0,82</w:t>
            </w:r>
            <w:r w:rsidRPr="00B56399">
              <w:rPr>
                <w:szCs w:val="22"/>
                <w:lang w:val="ro-RO"/>
              </w:rPr>
              <w:noBreakHyphen/>
              <w:t xml:space="preserve">1,20) </w:t>
            </w:r>
          </w:p>
          <w:p w14:paraId="1F9F5787"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0,226 </w:t>
            </w:r>
          </w:p>
        </w:tc>
      </w:tr>
      <w:tr w:rsidR="00817FB1" w:rsidRPr="00B56399" w14:paraId="4D8D7EA0" w14:textId="77777777" w:rsidTr="004A60BE">
        <w:tc>
          <w:tcPr>
            <w:tcW w:w="2400" w:type="pct"/>
            <w:vMerge w:val="restart"/>
            <w:tcBorders>
              <w:top w:val="single" w:sz="4" w:space="0" w:color="auto"/>
              <w:left w:val="single" w:sz="4" w:space="0" w:color="auto"/>
              <w:bottom w:val="single" w:sz="4" w:space="0" w:color="auto"/>
              <w:right w:val="single" w:sz="4" w:space="0" w:color="auto"/>
            </w:tcBorders>
          </w:tcPr>
          <w:p w14:paraId="3ADE1830" w14:textId="77777777" w:rsidR="00817FB1" w:rsidRPr="00CA210E" w:rsidRDefault="00817FB1" w:rsidP="004A60BE">
            <w:pPr>
              <w:keepNext/>
              <w:keepLines/>
              <w:tabs>
                <w:tab w:val="clear" w:pos="567"/>
              </w:tabs>
              <w:spacing w:line="240" w:lineRule="auto"/>
              <w:rPr>
                <w:szCs w:val="22"/>
                <w:lang w:val="ro-RO"/>
              </w:rPr>
            </w:pPr>
            <w:r w:rsidRPr="00CA210E">
              <w:rPr>
                <w:b/>
                <w:bCs/>
                <w:szCs w:val="22"/>
                <w:lang w:val="ro-RO"/>
              </w:rPr>
              <w:t>Supravieţuirea fără progresie (luni)</w:t>
            </w:r>
            <w:r w:rsidRPr="00CA210E">
              <w:rPr>
                <w:szCs w:val="22"/>
                <w:lang w:val="ro-RO"/>
              </w:rPr>
              <w:t xml:space="preserve"> </w:t>
            </w:r>
          </w:p>
          <w:p w14:paraId="7552AA79" w14:textId="77777777" w:rsidR="00817FB1" w:rsidRPr="00CA210E" w:rsidRDefault="00817FB1" w:rsidP="004A60BE">
            <w:pPr>
              <w:keepNext/>
              <w:keepLines/>
              <w:tabs>
                <w:tab w:val="clear" w:pos="567"/>
              </w:tabs>
              <w:spacing w:line="240" w:lineRule="auto"/>
              <w:rPr>
                <w:szCs w:val="22"/>
                <w:lang w:val="ro-RO"/>
              </w:rPr>
            </w:pPr>
            <w:r w:rsidRPr="00CA210E">
              <w:rPr>
                <w:szCs w:val="22"/>
                <w:lang w:val="ro-RO"/>
              </w:rPr>
              <w:t xml:space="preserve">• Mediana </w:t>
            </w:r>
          </w:p>
          <w:p w14:paraId="7F62D745" w14:textId="77777777" w:rsidR="00817FB1" w:rsidRPr="00CA210E" w:rsidRDefault="00817FB1" w:rsidP="004A60BE">
            <w:pPr>
              <w:keepNext/>
              <w:keepLines/>
              <w:tabs>
                <w:tab w:val="clear" w:pos="567"/>
              </w:tabs>
              <w:spacing w:line="240" w:lineRule="auto"/>
              <w:rPr>
                <w:szCs w:val="22"/>
                <w:lang w:val="ro-RO"/>
              </w:rPr>
            </w:pPr>
            <w:r w:rsidRPr="00CA210E">
              <w:rPr>
                <w:szCs w:val="22"/>
                <w:lang w:val="ro-RO"/>
              </w:rPr>
              <w:t xml:space="preserve">• RR (IÎ 95%) </w:t>
            </w:r>
          </w:p>
        </w:tc>
        <w:tc>
          <w:tcPr>
            <w:tcW w:w="1300" w:type="pct"/>
            <w:tcBorders>
              <w:top w:val="single" w:sz="4" w:space="0" w:color="auto"/>
              <w:left w:val="single" w:sz="4" w:space="0" w:color="auto"/>
              <w:bottom w:val="single" w:sz="4" w:space="0" w:color="auto"/>
              <w:right w:val="single" w:sz="4" w:space="0" w:color="auto"/>
            </w:tcBorders>
          </w:tcPr>
          <w:p w14:paraId="0DE960E4"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283) </w:t>
            </w:r>
          </w:p>
          <w:p w14:paraId="4D36B0D1"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2,9 </w:t>
            </w:r>
          </w:p>
        </w:tc>
        <w:tc>
          <w:tcPr>
            <w:tcW w:w="1300" w:type="pct"/>
            <w:tcBorders>
              <w:top w:val="single" w:sz="4" w:space="0" w:color="auto"/>
              <w:left w:val="single" w:sz="4" w:space="0" w:color="auto"/>
              <w:bottom w:val="single" w:sz="4" w:space="0" w:color="auto"/>
              <w:right w:val="single" w:sz="4" w:space="0" w:color="auto"/>
            </w:tcBorders>
          </w:tcPr>
          <w:p w14:paraId="462A1F49"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288) </w:t>
            </w:r>
          </w:p>
          <w:p w14:paraId="58FF19C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2,9 </w:t>
            </w:r>
          </w:p>
        </w:tc>
      </w:tr>
      <w:tr w:rsidR="00817FB1" w:rsidRPr="00B56399" w14:paraId="2CB9E210" w14:textId="77777777" w:rsidTr="004A60BE">
        <w:tc>
          <w:tcPr>
            <w:tcW w:w="0" w:type="auto"/>
            <w:vMerge/>
            <w:tcBorders>
              <w:top w:val="single" w:sz="4" w:space="0" w:color="auto"/>
              <w:left w:val="single" w:sz="4" w:space="0" w:color="auto"/>
              <w:bottom w:val="single" w:sz="4" w:space="0" w:color="auto"/>
              <w:right w:val="single" w:sz="4" w:space="0" w:color="auto"/>
            </w:tcBorders>
          </w:tcPr>
          <w:p w14:paraId="483F9FF5" w14:textId="77777777" w:rsidR="00817FB1" w:rsidRPr="00B56399" w:rsidRDefault="00817FB1" w:rsidP="004A60BE">
            <w:pPr>
              <w:keepNext/>
              <w:keepLines/>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4BE8600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0.97 (0.82</w:t>
            </w:r>
            <w:r w:rsidRPr="00B56399">
              <w:rPr>
                <w:szCs w:val="22"/>
                <w:lang w:val="ro-RO"/>
              </w:rPr>
              <w:noBreakHyphen/>
              <w:t xml:space="preserve">1.16) </w:t>
            </w:r>
          </w:p>
        </w:tc>
      </w:tr>
      <w:tr w:rsidR="00817FB1" w:rsidRPr="00B56399" w14:paraId="689199F2" w14:textId="77777777" w:rsidTr="004A60BE">
        <w:tc>
          <w:tcPr>
            <w:tcW w:w="2400" w:type="pct"/>
            <w:vMerge w:val="restart"/>
            <w:tcBorders>
              <w:top w:val="single" w:sz="4" w:space="0" w:color="auto"/>
              <w:left w:val="single" w:sz="4" w:space="0" w:color="auto"/>
              <w:bottom w:val="single" w:sz="4" w:space="0" w:color="auto"/>
              <w:right w:val="single" w:sz="4" w:space="0" w:color="auto"/>
            </w:tcBorders>
          </w:tcPr>
          <w:p w14:paraId="722245A5" w14:textId="77777777" w:rsidR="00817FB1" w:rsidRPr="00CA210E" w:rsidRDefault="00817FB1" w:rsidP="004A60BE">
            <w:pPr>
              <w:keepNext/>
              <w:keepLines/>
              <w:tabs>
                <w:tab w:val="clear" w:pos="567"/>
              </w:tabs>
              <w:spacing w:line="240" w:lineRule="auto"/>
              <w:rPr>
                <w:szCs w:val="22"/>
                <w:lang w:val="ro-RO"/>
              </w:rPr>
            </w:pPr>
            <w:r w:rsidRPr="00CA210E">
              <w:rPr>
                <w:b/>
                <w:bCs/>
                <w:szCs w:val="22"/>
                <w:lang w:val="ro-RO"/>
              </w:rPr>
              <w:t>Timpul până la eşecul tratamentului (TET - luni)</w:t>
            </w:r>
            <w:r w:rsidRPr="00CA210E">
              <w:rPr>
                <w:szCs w:val="22"/>
                <w:lang w:val="ro-RO"/>
              </w:rPr>
              <w:t xml:space="preserve"> </w:t>
            </w:r>
          </w:p>
          <w:p w14:paraId="27D6AFDF"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 Mediana </w:t>
            </w:r>
          </w:p>
          <w:p w14:paraId="7225CB4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 RR (IÎ 95%) </w:t>
            </w:r>
          </w:p>
        </w:tc>
        <w:tc>
          <w:tcPr>
            <w:tcW w:w="1300" w:type="pct"/>
            <w:tcBorders>
              <w:top w:val="single" w:sz="4" w:space="0" w:color="auto"/>
              <w:left w:val="single" w:sz="4" w:space="0" w:color="auto"/>
              <w:bottom w:val="single" w:sz="4" w:space="0" w:color="auto"/>
              <w:right w:val="single" w:sz="4" w:space="0" w:color="auto"/>
            </w:tcBorders>
          </w:tcPr>
          <w:p w14:paraId="2EF3AD98"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283) </w:t>
            </w:r>
          </w:p>
          <w:p w14:paraId="55577B8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2,3 </w:t>
            </w:r>
          </w:p>
        </w:tc>
        <w:tc>
          <w:tcPr>
            <w:tcW w:w="1300" w:type="pct"/>
            <w:tcBorders>
              <w:top w:val="single" w:sz="4" w:space="0" w:color="auto"/>
              <w:left w:val="single" w:sz="4" w:space="0" w:color="auto"/>
              <w:bottom w:val="single" w:sz="4" w:space="0" w:color="auto"/>
              <w:right w:val="single" w:sz="4" w:space="0" w:color="auto"/>
            </w:tcBorders>
          </w:tcPr>
          <w:p w14:paraId="182BE08A"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288) </w:t>
            </w:r>
          </w:p>
          <w:p w14:paraId="6651BB76"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2,1 </w:t>
            </w:r>
          </w:p>
        </w:tc>
      </w:tr>
      <w:tr w:rsidR="00817FB1" w:rsidRPr="00B56399" w14:paraId="0FF426CE" w14:textId="77777777" w:rsidTr="004A60BE">
        <w:tc>
          <w:tcPr>
            <w:tcW w:w="0" w:type="auto"/>
            <w:vMerge/>
            <w:tcBorders>
              <w:top w:val="single" w:sz="4" w:space="0" w:color="auto"/>
              <w:left w:val="single" w:sz="4" w:space="0" w:color="auto"/>
              <w:bottom w:val="single" w:sz="4" w:space="0" w:color="auto"/>
              <w:right w:val="single" w:sz="4" w:space="0" w:color="auto"/>
            </w:tcBorders>
          </w:tcPr>
          <w:p w14:paraId="34CBD153" w14:textId="77777777" w:rsidR="00817FB1" w:rsidRPr="00B56399" w:rsidRDefault="00817FB1" w:rsidP="004A60BE">
            <w:pPr>
              <w:tabs>
                <w:tab w:val="clear" w:pos="567"/>
              </w:tabs>
              <w:spacing w:line="240" w:lineRule="auto"/>
              <w:rPr>
                <w:szCs w:val="22"/>
                <w:lang w:val="ro-RO"/>
              </w:rPr>
            </w:pPr>
          </w:p>
        </w:tc>
        <w:tc>
          <w:tcPr>
            <w:tcW w:w="5000" w:type="pct"/>
            <w:gridSpan w:val="2"/>
            <w:tcBorders>
              <w:top w:val="single" w:sz="4" w:space="0" w:color="auto"/>
              <w:left w:val="single" w:sz="4" w:space="0" w:color="auto"/>
              <w:bottom w:val="single" w:sz="4" w:space="0" w:color="auto"/>
              <w:right w:val="single" w:sz="4" w:space="0" w:color="auto"/>
            </w:tcBorders>
          </w:tcPr>
          <w:p w14:paraId="0A2A3306" w14:textId="77777777" w:rsidR="00817FB1" w:rsidRPr="00B56399" w:rsidRDefault="00817FB1" w:rsidP="004A60BE">
            <w:pPr>
              <w:tabs>
                <w:tab w:val="clear" w:pos="567"/>
              </w:tabs>
              <w:spacing w:line="240" w:lineRule="auto"/>
              <w:rPr>
                <w:szCs w:val="22"/>
                <w:lang w:val="ro-RO"/>
              </w:rPr>
            </w:pPr>
            <w:r w:rsidRPr="00B56399">
              <w:rPr>
                <w:szCs w:val="22"/>
                <w:lang w:val="ro-RO"/>
              </w:rPr>
              <w:t>0,84 (0,71</w:t>
            </w:r>
            <w:r w:rsidRPr="00B56399">
              <w:rPr>
                <w:szCs w:val="22"/>
                <w:lang w:val="ro-RO"/>
              </w:rPr>
              <w:noBreakHyphen/>
              <w:t xml:space="preserve">0,997) </w:t>
            </w:r>
          </w:p>
        </w:tc>
      </w:tr>
      <w:tr w:rsidR="00817FB1" w:rsidRPr="00B56399" w14:paraId="3042FA86" w14:textId="77777777" w:rsidTr="004A60BE">
        <w:tc>
          <w:tcPr>
            <w:tcW w:w="2400" w:type="pct"/>
            <w:tcBorders>
              <w:top w:val="single" w:sz="4" w:space="0" w:color="auto"/>
              <w:left w:val="single" w:sz="4" w:space="0" w:color="auto"/>
              <w:bottom w:val="single" w:sz="4" w:space="0" w:color="auto"/>
              <w:right w:val="single" w:sz="4" w:space="0" w:color="auto"/>
            </w:tcBorders>
          </w:tcPr>
          <w:p w14:paraId="2481541A" w14:textId="77777777" w:rsidR="00817FB1" w:rsidRPr="00B56399" w:rsidRDefault="00817FB1" w:rsidP="004A60BE">
            <w:pPr>
              <w:tabs>
                <w:tab w:val="clear" w:pos="567"/>
              </w:tabs>
              <w:spacing w:line="240" w:lineRule="auto"/>
              <w:rPr>
                <w:szCs w:val="22"/>
                <w:lang w:val="ro-RO"/>
              </w:rPr>
            </w:pPr>
            <w:r w:rsidRPr="00B56399">
              <w:rPr>
                <w:b/>
                <w:bCs/>
                <w:szCs w:val="22"/>
                <w:lang w:val="ro-RO"/>
              </w:rPr>
              <w:t>Răspunsul</w:t>
            </w:r>
            <w:r w:rsidRPr="00B56399">
              <w:rPr>
                <w:szCs w:val="22"/>
                <w:lang w:val="ro-RO"/>
              </w:rPr>
              <w:t xml:space="preserve"> (nr. calificaţi pentru evaluarea răspunsului) </w:t>
            </w:r>
          </w:p>
          <w:p w14:paraId="108423D1"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 Rata de răspuns (%) (IÎ 95%) </w:t>
            </w:r>
          </w:p>
          <w:p w14:paraId="385ECF82"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 Boală stabilă (%) </w:t>
            </w:r>
          </w:p>
        </w:tc>
        <w:tc>
          <w:tcPr>
            <w:tcW w:w="1300" w:type="pct"/>
            <w:tcBorders>
              <w:top w:val="single" w:sz="4" w:space="0" w:color="auto"/>
              <w:left w:val="single" w:sz="4" w:space="0" w:color="auto"/>
              <w:bottom w:val="single" w:sz="4" w:space="0" w:color="auto"/>
              <w:right w:val="single" w:sz="4" w:space="0" w:color="auto"/>
            </w:tcBorders>
          </w:tcPr>
          <w:p w14:paraId="284B8C1D"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(N = 264) </w:t>
            </w:r>
          </w:p>
          <w:p w14:paraId="754AFEDC" w14:textId="77777777" w:rsidR="00817FB1" w:rsidRPr="00B56399" w:rsidRDefault="00817FB1" w:rsidP="004A60BE">
            <w:pPr>
              <w:tabs>
                <w:tab w:val="clear" w:pos="567"/>
              </w:tabs>
              <w:spacing w:line="240" w:lineRule="auto"/>
              <w:rPr>
                <w:szCs w:val="22"/>
                <w:lang w:val="ro-RO"/>
              </w:rPr>
            </w:pPr>
            <w:r w:rsidRPr="00B56399">
              <w:rPr>
                <w:szCs w:val="22"/>
                <w:lang w:val="ro-RO"/>
              </w:rPr>
              <w:t>9,1 (5,9</w:t>
            </w:r>
            <w:r w:rsidRPr="00B56399">
              <w:rPr>
                <w:szCs w:val="22"/>
                <w:lang w:val="ro-RO"/>
              </w:rPr>
              <w:noBreakHyphen/>
              <w:t xml:space="preserve">13,2) </w:t>
            </w:r>
          </w:p>
          <w:p w14:paraId="59204551"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45,8 </w:t>
            </w:r>
          </w:p>
        </w:tc>
        <w:tc>
          <w:tcPr>
            <w:tcW w:w="1300" w:type="pct"/>
            <w:tcBorders>
              <w:top w:val="single" w:sz="4" w:space="0" w:color="auto"/>
              <w:left w:val="single" w:sz="4" w:space="0" w:color="auto"/>
              <w:bottom w:val="single" w:sz="4" w:space="0" w:color="auto"/>
              <w:right w:val="single" w:sz="4" w:space="0" w:color="auto"/>
            </w:tcBorders>
          </w:tcPr>
          <w:p w14:paraId="461016F5"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(N = 274) </w:t>
            </w:r>
          </w:p>
          <w:p w14:paraId="724D895F" w14:textId="77777777" w:rsidR="00817FB1" w:rsidRPr="00B56399" w:rsidRDefault="00817FB1" w:rsidP="004A60BE">
            <w:pPr>
              <w:tabs>
                <w:tab w:val="clear" w:pos="567"/>
              </w:tabs>
              <w:spacing w:line="240" w:lineRule="auto"/>
              <w:rPr>
                <w:szCs w:val="22"/>
                <w:lang w:val="ro-RO"/>
              </w:rPr>
            </w:pPr>
            <w:r w:rsidRPr="00B56399">
              <w:rPr>
                <w:szCs w:val="22"/>
                <w:lang w:val="ro-RO"/>
              </w:rPr>
              <w:t>8,8 (5,7</w:t>
            </w:r>
            <w:r w:rsidRPr="00B56399">
              <w:rPr>
                <w:szCs w:val="22"/>
                <w:lang w:val="ro-RO"/>
              </w:rPr>
              <w:noBreakHyphen/>
              <w:t xml:space="preserve">12,8) </w:t>
            </w:r>
          </w:p>
          <w:p w14:paraId="239BEF95"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46,4 </w:t>
            </w:r>
          </w:p>
        </w:tc>
      </w:tr>
      <w:tr w:rsidR="00817FB1" w:rsidRPr="00333DA6" w14:paraId="3787D4FF" w14:textId="77777777" w:rsidTr="004A60BE">
        <w:tc>
          <w:tcPr>
            <w:tcW w:w="5000" w:type="pct"/>
            <w:gridSpan w:val="3"/>
            <w:tcBorders>
              <w:top w:val="single" w:sz="4" w:space="0" w:color="auto"/>
              <w:left w:val="single" w:sz="4" w:space="0" w:color="auto"/>
              <w:bottom w:val="single" w:sz="4" w:space="0" w:color="auto"/>
              <w:right w:val="single" w:sz="4" w:space="0" w:color="auto"/>
            </w:tcBorders>
          </w:tcPr>
          <w:p w14:paraId="1491C6E4"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Prescurtări: IÎ = interval de încredere; RR = Risc relativ; ITT = intenţie de tratament; N = mărimea totală a populaţiei. </w:t>
            </w:r>
          </w:p>
        </w:tc>
      </w:tr>
    </w:tbl>
    <w:p w14:paraId="71030F01" w14:textId="77777777" w:rsidR="00817FB1" w:rsidRPr="00B56399" w:rsidRDefault="00817FB1" w:rsidP="00817FB1">
      <w:pPr>
        <w:tabs>
          <w:tab w:val="clear" w:pos="567"/>
        </w:tabs>
        <w:spacing w:line="240" w:lineRule="auto"/>
        <w:rPr>
          <w:szCs w:val="22"/>
          <w:u w:val="single"/>
          <w:lang w:val="ro-RO"/>
        </w:rPr>
      </w:pPr>
    </w:p>
    <w:p w14:paraId="1D63876F" w14:textId="77777777" w:rsidR="00817FB1" w:rsidRPr="00B56399" w:rsidRDefault="00817FB1" w:rsidP="00817FB1">
      <w:pPr>
        <w:tabs>
          <w:tab w:val="clear" w:pos="567"/>
        </w:tabs>
        <w:spacing w:line="240" w:lineRule="auto"/>
        <w:rPr>
          <w:szCs w:val="22"/>
          <w:lang w:val="ro-RO"/>
        </w:rPr>
      </w:pPr>
      <w:r w:rsidRPr="00B56399">
        <w:rPr>
          <w:i/>
          <w:szCs w:val="22"/>
          <w:u w:val="single"/>
          <w:lang w:val="ro-RO"/>
        </w:rPr>
        <w:t>NSCLC, prima linie de tratament</w:t>
      </w:r>
    </w:p>
    <w:p w14:paraId="0E4F80B9" w14:textId="158804D5" w:rsidR="00817FB1" w:rsidRPr="00B56399" w:rsidRDefault="00817FB1" w:rsidP="00817FB1">
      <w:pPr>
        <w:tabs>
          <w:tab w:val="clear" w:pos="567"/>
        </w:tabs>
        <w:spacing w:line="240" w:lineRule="auto"/>
        <w:rPr>
          <w:szCs w:val="22"/>
          <w:lang w:val="ro-RO"/>
        </w:rPr>
      </w:pPr>
      <w:r w:rsidRPr="00B56399">
        <w:rPr>
          <w:szCs w:val="22"/>
          <w:lang w:val="ro-RO"/>
        </w:rPr>
        <w:t xml:space="preserve">Un studiu multicentric, randomizat, deschis, de fază 3 care a evaluat pemetrexed plus cisplatină faţă de gemcitabină plus cisplatină la pacienţi cu cancer pulmonar altul decât cel cu celule mici (NSCLC) local avansat sau metastatic (stadiul IIIb sau IV), care nu au fost trataţi anterior cu chimioterapice, a demonstrat că pemetrexed plus cisplatină (populaţia în intenţie de tratament [ITT] n=862) a atins criteriul principal final de evaluare şi a avut o eficacitate similară gemcitabinei plus cisplatină (ITT n=863) asupra supravieţuirii generale (risc relativ ajustat 0,94;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B56399">
        <w:rPr>
          <w:szCs w:val="22"/>
          <w:lang w:val="ro-RO"/>
        </w:rPr>
        <w:t xml:space="preserve">0,84-1,05). Toţi pacienţii incluşi în acest studiu au avut un status al performanţei ECOG de 0 sau 1. </w:t>
      </w:r>
    </w:p>
    <w:p w14:paraId="1B09F30E" w14:textId="77777777" w:rsidR="00817FB1" w:rsidRPr="00B56399" w:rsidRDefault="00817FB1" w:rsidP="00817FB1">
      <w:pPr>
        <w:tabs>
          <w:tab w:val="clear" w:pos="567"/>
        </w:tabs>
        <w:spacing w:line="240" w:lineRule="auto"/>
        <w:rPr>
          <w:szCs w:val="22"/>
          <w:lang w:val="ro-RO"/>
        </w:rPr>
      </w:pPr>
    </w:p>
    <w:p w14:paraId="67BE1C40" w14:textId="77777777" w:rsidR="00817FB1" w:rsidRPr="00CA210E" w:rsidRDefault="00817FB1" w:rsidP="00817FB1">
      <w:pPr>
        <w:tabs>
          <w:tab w:val="clear" w:pos="567"/>
        </w:tabs>
        <w:spacing w:line="240" w:lineRule="auto"/>
        <w:rPr>
          <w:szCs w:val="22"/>
          <w:lang w:val="ro-RO"/>
        </w:rPr>
      </w:pPr>
      <w:r w:rsidRPr="00CA210E">
        <w:rPr>
          <w:szCs w:val="22"/>
          <w:lang w:val="ro-RO"/>
        </w:rPr>
        <w:t xml:space="preserve">Analiza eficacităţii primare s-a bazat pe populaţia ITT. S-au efectuat, de asemenea, analize ale sensibilităţii criteriilor finale de evaluare a eficacităţii pentru populaţia care s-a calificat pentru protocolul studiului (protocol qualified, PQ). Analizele eficacităţii utilizând populaţia PQ sunt concordante cu analizele pentru populaţia ITT şi susţin non-inferioritatea asocierii AC faţă de GC. </w:t>
      </w:r>
    </w:p>
    <w:p w14:paraId="034EBDFD" w14:textId="77777777" w:rsidR="00817FB1" w:rsidRPr="00CA210E" w:rsidRDefault="00817FB1" w:rsidP="00817FB1">
      <w:pPr>
        <w:tabs>
          <w:tab w:val="clear" w:pos="567"/>
        </w:tabs>
        <w:spacing w:line="240" w:lineRule="auto"/>
        <w:rPr>
          <w:szCs w:val="22"/>
          <w:lang w:val="ro-RO"/>
        </w:rPr>
      </w:pPr>
    </w:p>
    <w:p w14:paraId="7EDB3440" w14:textId="155E89AC" w:rsidR="00817FB1" w:rsidRPr="00CA210E" w:rsidRDefault="00817FB1" w:rsidP="00817FB1">
      <w:pPr>
        <w:tabs>
          <w:tab w:val="clear" w:pos="567"/>
        </w:tabs>
        <w:spacing w:line="240" w:lineRule="auto"/>
        <w:rPr>
          <w:szCs w:val="22"/>
          <w:lang w:val="ro-RO"/>
        </w:rPr>
      </w:pPr>
      <w:r w:rsidRPr="00CA210E">
        <w:rPr>
          <w:szCs w:val="22"/>
          <w:lang w:val="ro-RO"/>
        </w:rPr>
        <w:t xml:space="preserve">Supravieţuirea fără progresie (SFP) şi rata generală de răspuns au fost similare între braţele de tratament: SFP mediană a fost de 4,8 luni pentru pemetrexed plus cisplatină faţă de 5,1 luni pentru gemcitabină plus cisplatină (risc relativ ajustat 1,04;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CA210E">
        <w:rPr>
          <w:szCs w:val="22"/>
          <w:lang w:val="ro-RO"/>
        </w:rPr>
        <w:t>0,94-1,15) şi rata generală de răspuns a fost 30,6%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CA210E">
        <w:rPr>
          <w:szCs w:val="22"/>
          <w:lang w:val="ro-RO"/>
        </w:rPr>
        <w:t>27,3-33,9) pentru pemetrexed plus cisplatină faţă de 28,2% (</w:t>
      </w:r>
      <w:r w:rsidRPr="00476027">
        <w:rPr>
          <w:szCs w:val="22"/>
          <w:lang w:val="ro-RO"/>
        </w:rPr>
        <w:t>IÎ</w:t>
      </w:r>
      <w:r w:rsidR="00476027" w:rsidRPr="00476027">
        <w:rPr>
          <w:szCs w:val="22"/>
          <w:lang w:val="ro-RO"/>
        </w:rPr>
        <w:t> </w:t>
      </w:r>
      <w:r w:rsidRPr="00476027">
        <w:rPr>
          <w:szCs w:val="22"/>
          <w:lang w:val="ro-RO"/>
        </w:rPr>
        <w:t>95%</w:t>
      </w:r>
      <w:r w:rsidR="00476027" w:rsidRPr="00476027">
        <w:rPr>
          <w:szCs w:val="22"/>
          <w:lang w:val="ro-RO"/>
        </w:rPr>
        <w:t> </w:t>
      </w:r>
      <w:r w:rsidRPr="00CA210E">
        <w:rPr>
          <w:szCs w:val="22"/>
          <w:lang w:val="ro-RO"/>
        </w:rPr>
        <w:t xml:space="preserve">25,0-31,4) pentru gemcitabină plus cisplatină. Datele de SFP au fost confirmate parţial de către o evaluare independentă (400 din 1725 pacienţi au fost selectaţi aleatoriu pentru evaluare). </w:t>
      </w:r>
    </w:p>
    <w:p w14:paraId="3A7074F0" w14:textId="77777777" w:rsidR="00817FB1" w:rsidRPr="00CA210E" w:rsidRDefault="00817FB1" w:rsidP="00817FB1">
      <w:pPr>
        <w:tabs>
          <w:tab w:val="clear" w:pos="567"/>
        </w:tabs>
        <w:spacing w:line="240" w:lineRule="auto"/>
        <w:rPr>
          <w:szCs w:val="22"/>
          <w:lang w:val="ro-RO"/>
        </w:rPr>
      </w:pPr>
    </w:p>
    <w:p w14:paraId="0742E525" w14:textId="77777777" w:rsidR="00817FB1" w:rsidRPr="00CA210E" w:rsidRDefault="00817FB1" w:rsidP="00817FB1">
      <w:pPr>
        <w:tabs>
          <w:tab w:val="clear" w:pos="567"/>
        </w:tabs>
        <w:spacing w:line="240" w:lineRule="auto"/>
        <w:rPr>
          <w:szCs w:val="22"/>
          <w:lang w:val="ro-RO"/>
        </w:rPr>
      </w:pPr>
      <w:r w:rsidRPr="00CA210E">
        <w:rPr>
          <w:szCs w:val="22"/>
          <w:lang w:val="ro-RO"/>
        </w:rPr>
        <w:t xml:space="preserve">Analiza impactului histologiei NSCLC asupra supravieţuirii generale a demonstrat diferenţe semnificative statistic asupra supravieţuirii în funcţie de braţul de tratament, vezi tabelul de mai jos </w:t>
      </w:r>
    </w:p>
    <w:p w14:paraId="2C5D7AA2" w14:textId="77777777" w:rsidR="00817FB1" w:rsidRPr="00CA210E" w:rsidRDefault="00817FB1" w:rsidP="00817FB1">
      <w:pPr>
        <w:tabs>
          <w:tab w:val="clear" w:pos="567"/>
        </w:tabs>
        <w:spacing w:line="240" w:lineRule="auto"/>
        <w:rPr>
          <w:szCs w:val="22"/>
          <w:lang w:val="ro-RO"/>
        </w:rPr>
      </w:pPr>
    </w:p>
    <w:p w14:paraId="1936698D" w14:textId="77777777" w:rsidR="00817FB1" w:rsidRPr="00CA210E" w:rsidRDefault="00817FB1" w:rsidP="00817FB1">
      <w:pPr>
        <w:keepNext/>
        <w:keepLines/>
        <w:tabs>
          <w:tab w:val="clear" w:pos="567"/>
        </w:tabs>
        <w:spacing w:line="240" w:lineRule="auto"/>
        <w:rPr>
          <w:b/>
          <w:bCs/>
          <w:szCs w:val="22"/>
          <w:lang w:val="ro-RO"/>
        </w:rPr>
      </w:pPr>
      <w:r w:rsidRPr="00B56399">
        <w:rPr>
          <w:b/>
          <w:bCs/>
          <w:szCs w:val="22"/>
          <w:lang w:val="ro-RO"/>
        </w:rPr>
        <w:lastRenderedPageBreak/>
        <w:t>Tabelul 7.</w:t>
      </w:r>
      <w:r w:rsidRPr="00B56399">
        <w:rPr>
          <w:szCs w:val="22"/>
          <w:lang w:val="ro-RO"/>
        </w:rPr>
        <w:t xml:space="preserve"> </w:t>
      </w:r>
      <w:r w:rsidRPr="00CA210E">
        <w:rPr>
          <w:b/>
          <w:bCs/>
          <w:szCs w:val="22"/>
          <w:lang w:val="ro-RO"/>
        </w:rPr>
        <w:t xml:space="preserve">Eficacitatea </w:t>
      </w:r>
      <w:r w:rsidRPr="00CA210E">
        <w:rPr>
          <w:b/>
          <w:szCs w:val="22"/>
          <w:lang w:val="ro-RO"/>
        </w:rPr>
        <w:t xml:space="preserve">pemetrexed </w:t>
      </w:r>
      <w:r w:rsidRPr="00CA210E">
        <w:rPr>
          <w:b/>
          <w:bCs/>
          <w:szCs w:val="22"/>
          <w:lang w:val="ro-RO"/>
        </w:rPr>
        <w:t xml:space="preserve">+ cisplatină </w:t>
      </w:r>
      <w:r w:rsidRPr="00B56399">
        <w:rPr>
          <w:b/>
          <w:bCs/>
          <w:szCs w:val="22"/>
          <w:lang w:val="ro-RO"/>
        </w:rPr>
        <w:t>comprativ cu</w:t>
      </w:r>
      <w:r w:rsidRPr="00B56399">
        <w:rPr>
          <w:szCs w:val="22"/>
          <w:lang w:val="ro-RO"/>
        </w:rPr>
        <w:t xml:space="preserve"> </w:t>
      </w:r>
      <w:r w:rsidRPr="00CA210E">
        <w:rPr>
          <w:b/>
          <w:bCs/>
          <w:szCs w:val="22"/>
          <w:lang w:val="ro-RO"/>
        </w:rPr>
        <w:t>gemcitabină + cisplatină în tratamentul de primă linie al cancerului pulmonar fără celule mici – Populaţia ITT şi subgrupurile histologice</w:t>
      </w:r>
    </w:p>
    <w:p w14:paraId="577C11C0" w14:textId="77777777" w:rsidR="00817FB1" w:rsidRPr="00CA210E" w:rsidRDefault="00817FB1" w:rsidP="00817FB1">
      <w:pPr>
        <w:keepNext/>
        <w:keepLines/>
        <w:tabs>
          <w:tab w:val="clear" w:pos="567"/>
        </w:tabs>
        <w:spacing w:line="240" w:lineRule="auto"/>
        <w:rPr>
          <w:szCs w:val="22"/>
          <w:lang w:val="ro-RO"/>
        </w:rPr>
      </w:pPr>
    </w:p>
    <w:tbl>
      <w:tblPr>
        <w:tblW w:w="53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3"/>
        <w:gridCol w:w="1358"/>
        <w:gridCol w:w="999"/>
        <w:gridCol w:w="1360"/>
        <w:gridCol w:w="999"/>
        <w:gridCol w:w="1707"/>
        <w:gridCol w:w="1589"/>
      </w:tblGrid>
      <w:tr w:rsidR="00817FB1" w:rsidRPr="00B56399" w14:paraId="6C51BA67" w14:textId="77777777" w:rsidTr="004A60BE">
        <w:tc>
          <w:tcPr>
            <w:tcW w:w="846" w:type="pct"/>
            <w:vMerge w:val="restart"/>
            <w:tcBorders>
              <w:top w:val="single" w:sz="4" w:space="0" w:color="auto"/>
              <w:left w:val="single" w:sz="4" w:space="0" w:color="auto"/>
              <w:bottom w:val="single" w:sz="4" w:space="0" w:color="auto"/>
              <w:right w:val="single" w:sz="4" w:space="0" w:color="auto"/>
            </w:tcBorders>
          </w:tcPr>
          <w:p w14:paraId="4DC1D02F" w14:textId="77777777" w:rsidR="00817FB1" w:rsidRPr="00B56399" w:rsidRDefault="00817FB1" w:rsidP="004A60BE">
            <w:pPr>
              <w:keepNext/>
              <w:keepLines/>
              <w:tabs>
                <w:tab w:val="clear" w:pos="567"/>
              </w:tabs>
              <w:spacing w:line="240" w:lineRule="auto"/>
              <w:rPr>
                <w:szCs w:val="22"/>
                <w:lang w:val="ro-RO"/>
              </w:rPr>
            </w:pPr>
            <w:r w:rsidRPr="00B56399">
              <w:rPr>
                <w:b/>
                <w:bCs/>
                <w:szCs w:val="22"/>
                <w:lang w:val="ro-RO"/>
              </w:rPr>
              <w:t>Populaţia ITT şi subgrupurile histologice</w:t>
            </w:r>
          </w:p>
        </w:tc>
        <w:tc>
          <w:tcPr>
            <w:tcW w:w="2444" w:type="pct"/>
            <w:gridSpan w:val="4"/>
            <w:tcBorders>
              <w:top w:val="single" w:sz="4" w:space="0" w:color="auto"/>
              <w:left w:val="single" w:sz="4" w:space="0" w:color="auto"/>
              <w:bottom w:val="single" w:sz="4" w:space="0" w:color="auto"/>
              <w:right w:val="single" w:sz="4" w:space="0" w:color="auto"/>
            </w:tcBorders>
          </w:tcPr>
          <w:p w14:paraId="1F5C8852" w14:textId="77777777" w:rsidR="00817FB1" w:rsidRPr="00CA210E" w:rsidRDefault="00817FB1" w:rsidP="004A60BE">
            <w:pPr>
              <w:keepNext/>
              <w:keepLines/>
              <w:tabs>
                <w:tab w:val="clear" w:pos="567"/>
              </w:tabs>
              <w:spacing w:line="240" w:lineRule="auto"/>
              <w:rPr>
                <w:b/>
                <w:bCs/>
                <w:szCs w:val="22"/>
                <w:lang w:val="ro-RO"/>
              </w:rPr>
            </w:pPr>
            <w:r w:rsidRPr="00CA210E">
              <w:rPr>
                <w:b/>
                <w:bCs/>
                <w:szCs w:val="22"/>
                <w:lang w:val="ro-RO"/>
              </w:rPr>
              <w:t>Supravieţuirea generală mediană în luni</w:t>
            </w:r>
          </w:p>
          <w:p w14:paraId="3BE6852F" w14:textId="77777777" w:rsidR="00817FB1" w:rsidRPr="00CA210E" w:rsidRDefault="00817FB1" w:rsidP="004A60BE">
            <w:pPr>
              <w:keepNext/>
              <w:keepLines/>
              <w:tabs>
                <w:tab w:val="clear" w:pos="567"/>
              </w:tabs>
              <w:spacing w:line="240" w:lineRule="auto"/>
              <w:rPr>
                <w:szCs w:val="22"/>
                <w:lang w:val="ro-RO"/>
              </w:rPr>
            </w:pPr>
            <w:r w:rsidRPr="00CA210E">
              <w:rPr>
                <w:b/>
                <w:bCs/>
                <w:szCs w:val="22"/>
                <w:lang w:val="ro-RO"/>
              </w:rPr>
              <w:t>(IÎ95%)</w:t>
            </w:r>
          </w:p>
        </w:tc>
        <w:tc>
          <w:tcPr>
            <w:tcW w:w="885" w:type="pct"/>
            <w:vMerge w:val="restart"/>
            <w:tcBorders>
              <w:top w:val="single" w:sz="4" w:space="0" w:color="auto"/>
              <w:left w:val="single" w:sz="4" w:space="0" w:color="auto"/>
              <w:bottom w:val="single" w:sz="4" w:space="0" w:color="auto"/>
              <w:right w:val="single" w:sz="4" w:space="0" w:color="auto"/>
            </w:tcBorders>
          </w:tcPr>
          <w:p w14:paraId="15903C49" w14:textId="77777777" w:rsidR="00817FB1" w:rsidRPr="00B56399" w:rsidRDefault="00817FB1" w:rsidP="004A60BE">
            <w:pPr>
              <w:keepNext/>
              <w:keepLines/>
              <w:tabs>
                <w:tab w:val="clear" w:pos="567"/>
              </w:tabs>
              <w:spacing w:line="240" w:lineRule="auto"/>
              <w:rPr>
                <w:b/>
                <w:bCs/>
                <w:szCs w:val="22"/>
                <w:lang w:val="ro-RO"/>
              </w:rPr>
            </w:pPr>
            <w:r w:rsidRPr="00B56399">
              <w:rPr>
                <w:b/>
                <w:bCs/>
                <w:szCs w:val="22"/>
                <w:lang w:val="ro-RO"/>
              </w:rPr>
              <w:t>Risc relativ ajustat (RR)</w:t>
            </w:r>
          </w:p>
          <w:p w14:paraId="596578B0" w14:textId="77777777" w:rsidR="00817FB1" w:rsidRPr="00B56399" w:rsidRDefault="00817FB1" w:rsidP="004A60BE">
            <w:pPr>
              <w:keepNext/>
              <w:keepLines/>
              <w:tabs>
                <w:tab w:val="clear" w:pos="567"/>
              </w:tabs>
              <w:spacing w:line="240" w:lineRule="auto"/>
              <w:rPr>
                <w:szCs w:val="22"/>
                <w:lang w:val="ro-RO"/>
              </w:rPr>
            </w:pPr>
            <w:r w:rsidRPr="00B56399">
              <w:rPr>
                <w:b/>
                <w:bCs/>
                <w:szCs w:val="22"/>
                <w:lang w:val="ro-RO"/>
              </w:rPr>
              <w:t>(IÎ 95%)</w:t>
            </w:r>
          </w:p>
        </w:tc>
        <w:tc>
          <w:tcPr>
            <w:tcW w:w="825" w:type="pct"/>
            <w:vMerge w:val="restart"/>
            <w:tcBorders>
              <w:top w:val="single" w:sz="4" w:space="0" w:color="auto"/>
              <w:left w:val="single" w:sz="4" w:space="0" w:color="auto"/>
              <w:bottom w:val="single" w:sz="4" w:space="0" w:color="auto"/>
              <w:right w:val="single" w:sz="4" w:space="0" w:color="auto"/>
            </w:tcBorders>
          </w:tcPr>
          <w:p w14:paraId="24D3CC4F" w14:textId="77777777" w:rsidR="00817FB1" w:rsidRPr="00B56399" w:rsidRDefault="00817FB1" w:rsidP="004A60BE">
            <w:pPr>
              <w:keepNext/>
              <w:keepLines/>
              <w:tabs>
                <w:tab w:val="clear" w:pos="567"/>
              </w:tabs>
              <w:spacing w:line="240" w:lineRule="auto"/>
              <w:rPr>
                <w:szCs w:val="22"/>
                <w:lang w:val="ro-RO"/>
              </w:rPr>
            </w:pPr>
            <w:r w:rsidRPr="00B56399">
              <w:rPr>
                <w:b/>
                <w:bCs/>
                <w:szCs w:val="22"/>
                <w:lang w:val="ro-RO"/>
              </w:rPr>
              <w:t xml:space="preserve">Superioritatea valorii  </w:t>
            </w:r>
            <w:r w:rsidRPr="00B56399">
              <w:rPr>
                <w:b/>
                <w:bCs/>
                <w:i/>
                <w:iCs/>
                <w:szCs w:val="22"/>
                <w:lang w:val="ro-RO"/>
              </w:rPr>
              <w:t>p</w:t>
            </w:r>
          </w:p>
        </w:tc>
      </w:tr>
      <w:tr w:rsidR="00817FB1" w:rsidRPr="00B56399" w14:paraId="18147C59" w14:textId="77777777" w:rsidTr="004A60BE">
        <w:tc>
          <w:tcPr>
            <w:tcW w:w="846" w:type="pct"/>
            <w:vMerge/>
            <w:tcBorders>
              <w:top w:val="single" w:sz="4" w:space="0" w:color="auto"/>
              <w:left w:val="single" w:sz="4" w:space="0" w:color="auto"/>
              <w:bottom w:val="single" w:sz="4" w:space="0" w:color="auto"/>
              <w:right w:val="single" w:sz="4" w:space="0" w:color="auto"/>
            </w:tcBorders>
          </w:tcPr>
          <w:p w14:paraId="1668FB1B" w14:textId="77777777" w:rsidR="00817FB1" w:rsidRPr="00B56399" w:rsidRDefault="00817FB1" w:rsidP="004A60BE">
            <w:pPr>
              <w:keepNext/>
              <w:keepLines/>
              <w:tabs>
                <w:tab w:val="clear" w:pos="567"/>
              </w:tabs>
              <w:spacing w:line="240" w:lineRule="auto"/>
              <w:rPr>
                <w:szCs w:val="22"/>
                <w:lang w:val="ro-RO"/>
              </w:rPr>
            </w:pPr>
          </w:p>
        </w:tc>
        <w:tc>
          <w:tcPr>
            <w:tcW w:w="1221" w:type="pct"/>
            <w:gridSpan w:val="2"/>
            <w:tcBorders>
              <w:top w:val="single" w:sz="4" w:space="0" w:color="auto"/>
              <w:left w:val="single" w:sz="4" w:space="0" w:color="auto"/>
              <w:bottom w:val="single" w:sz="4" w:space="0" w:color="auto"/>
              <w:right w:val="single" w:sz="4" w:space="0" w:color="auto"/>
            </w:tcBorders>
          </w:tcPr>
          <w:p w14:paraId="5475EDAF" w14:textId="77777777" w:rsidR="00817FB1" w:rsidRPr="00B56399" w:rsidRDefault="00817FB1" w:rsidP="004A60BE">
            <w:pPr>
              <w:keepNext/>
              <w:keepLines/>
              <w:tabs>
                <w:tab w:val="clear" w:pos="567"/>
              </w:tabs>
              <w:spacing w:line="240" w:lineRule="auto"/>
              <w:rPr>
                <w:szCs w:val="22"/>
                <w:lang w:val="ro-RO"/>
              </w:rPr>
            </w:pPr>
            <w:r w:rsidRPr="00B56399">
              <w:rPr>
                <w:b/>
                <w:szCs w:val="22"/>
                <w:lang w:val="ro-RO"/>
              </w:rPr>
              <w:t xml:space="preserve">Pemetrexed </w:t>
            </w:r>
            <w:r w:rsidRPr="00B56399">
              <w:rPr>
                <w:b/>
                <w:bCs/>
                <w:szCs w:val="22"/>
                <w:lang w:val="ro-RO"/>
              </w:rPr>
              <w:t>+ Cisplatină</w:t>
            </w:r>
          </w:p>
        </w:tc>
        <w:tc>
          <w:tcPr>
            <w:tcW w:w="1222" w:type="pct"/>
            <w:gridSpan w:val="2"/>
            <w:tcBorders>
              <w:top w:val="single" w:sz="4" w:space="0" w:color="auto"/>
              <w:left w:val="single" w:sz="4" w:space="0" w:color="auto"/>
              <w:bottom w:val="single" w:sz="4" w:space="0" w:color="auto"/>
              <w:right w:val="single" w:sz="4" w:space="0" w:color="auto"/>
            </w:tcBorders>
          </w:tcPr>
          <w:p w14:paraId="4B2C393A" w14:textId="77777777" w:rsidR="00817FB1" w:rsidRPr="00B56399" w:rsidRDefault="00817FB1" w:rsidP="004A60BE">
            <w:pPr>
              <w:keepNext/>
              <w:keepLines/>
              <w:tabs>
                <w:tab w:val="clear" w:pos="567"/>
              </w:tabs>
              <w:spacing w:line="240" w:lineRule="auto"/>
              <w:rPr>
                <w:szCs w:val="22"/>
                <w:lang w:val="ro-RO"/>
              </w:rPr>
            </w:pPr>
            <w:r w:rsidRPr="00B56399">
              <w:rPr>
                <w:b/>
                <w:bCs/>
                <w:szCs w:val="22"/>
                <w:lang w:val="ro-RO"/>
              </w:rPr>
              <w:t>Gemcitabină + Cisplatină</w:t>
            </w:r>
          </w:p>
        </w:tc>
        <w:tc>
          <w:tcPr>
            <w:tcW w:w="885" w:type="pct"/>
            <w:vMerge/>
            <w:tcBorders>
              <w:top w:val="single" w:sz="4" w:space="0" w:color="auto"/>
              <w:left w:val="single" w:sz="4" w:space="0" w:color="auto"/>
              <w:bottom w:val="single" w:sz="4" w:space="0" w:color="auto"/>
              <w:right w:val="single" w:sz="4" w:space="0" w:color="auto"/>
            </w:tcBorders>
          </w:tcPr>
          <w:p w14:paraId="7A9C3A10" w14:textId="77777777" w:rsidR="00817FB1" w:rsidRPr="00B56399" w:rsidRDefault="00817FB1" w:rsidP="004A60BE">
            <w:pPr>
              <w:keepNext/>
              <w:keepLines/>
              <w:tabs>
                <w:tab w:val="clear" w:pos="567"/>
              </w:tabs>
              <w:spacing w:line="240" w:lineRule="auto"/>
              <w:rPr>
                <w:szCs w:val="22"/>
                <w:lang w:val="ro-RO"/>
              </w:rPr>
            </w:pPr>
          </w:p>
        </w:tc>
        <w:tc>
          <w:tcPr>
            <w:tcW w:w="825" w:type="pct"/>
            <w:vMerge/>
            <w:tcBorders>
              <w:top w:val="single" w:sz="4" w:space="0" w:color="auto"/>
              <w:left w:val="single" w:sz="4" w:space="0" w:color="auto"/>
              <w:bottom w:val="single" w:sz="4" w:space="0" w:color="auto"/>
              <w:right w:val="single" w:sz="4" w:space="0" w:color="auto"/>
            </w:tcBorders>
          </w:tcPr>
          <w:p w14:paraId="566C6967" w14:textId="77777777" w:rsidR="00817FB1" w:rsidRPr="00B56399" w:rsidRDefault="00817FB1" w:rsidP="004A60BE">
            <w:pPr>
              <w:keepNext/>
              <w:keepLines/>
              <w:tabs>
                <w:tab w:val="clear" w:pos="567"/>
              </w:tabs>
              <w:spacing w:line="240" w:lineRule="auto"/>
              <w:rPr>
                <w:szCs w:val="22"/>
                <w:lang w:val="ro-RO"/>
              </w:rPr>
            </w:pPr>
          </w:p>
        </w:tc>
      </w:tr>
      <w:tr w:rsidR="00817FB1" w:rsidRPr="00B56399" w14:paraId="14B27C50" w14:textId="77777777" w:rsidTr="004A60BE">
        <w:tc>
          <w:tcPr>
            <w:tcW w:w="846" w:type="pct"/>
            <w:tcBorders>
              <w:top w:val="single" w:sz="4" w:space="0" w:color="auto"/>
              <w:left w:val="single" w:sz="4" w:space="0" w:color="auto"/>
              <w:bottom w:val="single" w:sz="4" w:space="0" w:color="auto"/>
              <w:right w:val="single" w:sz="4" w:space="0" w:color="auto"/>
            </w:tcBorders>
          </w:tcPr>
          <w:p w14:paraId="64F31355"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Populaţie ITT </w:t>
            </w:r>
          </w:p>
          <w:p w14:paraId="5C399C2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1725) </w:t>
            </w:r>
          </w:p>
        </w:tc>
        <w:tc>
          <w:tcPr>
            <w:tcW w:w="704" w:type="pct"/>
            <w:tcBorders>
              <w:top w:val="single" w:sz="4" w:space="0" w:color="auto"/>
              <w:left w:val="single" w:sz="4" w:space="0" w:color="auto"/>
              <w:bottom w:val="single" w:sz="4" w:space="0" w:color="auto"/>
              <w:right w:val="single" w:sz="4" w:space="0" w:color="auto"/>
            </w:tcBorders>
          </w:tcPr>
          <w:p w14:paraId="2927D90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10,3 </w:t>
            </w:r>
          </w:p>
          <w:p w14:paraId="78BD09F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(9,8 – 11,2) </w:t>
            </w:r>
          </w:p>
        </w:tc>
        <w:tc>
          <w:tcPr>
            <w:tcW w:w="518" w:type="pct"/>
            <w:tcBorders>
              <w:top w:val="single" w:sz="4" w:space="0" w:color="auto"/>
              <w:left w:val="single" w:sz="4" w:space="0" w:color="auto"/>
              <w:bottom w:val="single" w:sz="4" w:space="0" w:color="auto"/>
              <w:right w:val="single" w:sz="4" w:space="0" w:color="auto"/>
            </w:tcBorders>
          </w:tcPr>
          <w:p w14:paraId="0733A285"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862 </w:t>
            </w:r>
          </w:p>
        </w:tc>
        <w:tc>
          <w:tcPr>
            <w:tcW w:w="705" w:type="pct"/>
            <w:tcBorders>
              <w:top w:val="single" w:sz="4" w:space="0" w:color="auto"/>
              <w:left w:val="single" w:sz="4" w:space="0" w:color="auto"/>
              <w:bottom w:val="single" w:sz="4" w:space="0" w:color="auto"/>
              <w:right w:val="single" w:sz="4" w:space="0" w:color="auto"/>
            </w:tcBorders>
          </w:tcPr>
          <w:p w14:paraId="62EE89E0"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10,3 </w:t>
            </w:r>
          </w:p>
          <w:p w14:paraId="742C541A"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(9,6 – 10,9) </w:t>
            </w:r>
          </w:p>
        </w:tc>
        <w:tc>
          <w:tcPr>
            <w:tcW w:w="518" w:type="pct"/>
            <w:tcBorders>
              <w:top w:val="single" w:sz="4" w:space="0" w:color="auto"/>
              <w:left w:val="single" w:sz="4" w:space="0" w:color="auto"/>
              <w:bottom w:val="single" w:sz="4" w:space="0" w:color="auto"/>
              <w:right w:val="single" w:sz="4" w:space="0" w:color="auto"/>
            </w:tcBorders>
          </w:tcPr>
          <w:p w14:paraId="63A361B4"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863 </w:t>
            </w:r>
          </w:p>
        </w:tc>
        <w:tc>
          <w:tcPr>
            <w:tcW w:w="885" w:type="pct"/>
            <w:tcBorders>
              <w:top w:val="single" w:sz="4" w:space="0" w:color="auto"/>
              <w:left w:val="single" w:sz="4" w:space="0" w:color="auto"/>
              <w:bottom w:val="single" w:sz="4" w:space="0" w:color="auto"/>
              <w:right w:val="single" w:sz="4" w:space="0" w:color="auto"/>
            </w:tcBorders>
          </w:tcPr>
          <w:p w14:paraId="0DE824C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0,94</w:t>
            </w:r>
            <w:r w:rsidRPr="00B56399">
              <w:rPr>
                <w:szCs w:val="22"/>
                <w:vertAlign w:val="superscript"/>
                <w:lang w:val="ro-RO"/>
              </w:rPr>
              <w:t>a</w:t>
            </w:r>
            <w:r w:rsidRPr="00B56399">
              <w:rPr>
                <w:szCs w:val="22"/>
                <w:lang w:val="ro-RO"/>
              </w:rPr>
              <w:t xml:space="preserve"> </w:t>
            </w:r>
          </w:p>
          <w:p w14:paraId="1DD715A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(0,84 – 1,05) </w:t>
            </w:r>
          </w:p>
        </w:tc>
        <w:tc>
          <w:tcPr>
            <w:tcW w:w="825" w:type="pct"/>
            <w:tcBorders>
              <w:top w:val="single" w:sz="4" w:space="0" w:color="auto"/>
              <w:left w:val="single" w:sz="4" w:space="0" w:color="auto"/>
              <w:bottom w:val="single" w:sz="4" w:space="0" w:color="auto"/>
              <w:right w:val="single" w:sz="4" w:space="0" w:color="auto"/>
            </w:tcBorders>
          </w:tcPr>
          <w:p w14:paraId="5F67303D"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0,259 </w:t>
            </w:r>
          </w:p>
        </w:tc>
      </w:tr>
      <w:tr w:rsidR="00817FB1" w:rsidRPr="00B56399" w14:paraId="0CE1717F" w14:textId="77777777" w:rsidTr="004A60BE">
        <w:tc>
          <w:tcPr>
            <w:tcW w:w="846" w:type="pct"/>
            <w:tcBorders>
              <w:top w:val="single" w:sz="4" w:space="0" w:color="auto"/>
              <w:left w:val="single" w:sz="4" w:space="0" w:color="auto"/>
              <w:bottom w:val="single" w:sz="4" w:space="0" w:color="auto"/>
              <w:right w:val="single" w:sz="4" w:space="0" w:color="auto"/>
            </w:tcBorders>
          </w:tcPr>
          <w:p w14:paraId="1E57CEF9"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Adenocarcinom</w:t>
            </w:r>
          </w:p>
          <w:p w14:paraId="29ABEBF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847) </w:t>
            </w:r>
          </w:p>
        </w:tc>
        <w:tc>
          <w:tcPr>
            <w:tcW w:w="704" w:type="pct"/>
            <w:tcBorders>
              <w:top w:val="single" w:sz="4" w:space="0" w:color="auto"/>
              <w:left w:val="single" w:sz="4" w:space="0" w:color="auto"/>
              <w:bottom w:val="single" w:sz="4" w:space="0" w:color="auto"/>
              <w:right w:val="single" w:sz="4" w:space="0" w:color="auto"/>
            </w:tcBorders>
          </w:tcPr>
          <w:p w14:paraId="43893854"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12,6 </w:t>
            </w:r>
          </w:p>
          <w:p w14:paraId="0242CC2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(10,7 – 13,6) </w:t>
            </w:r>
          </w:p>
        </w:tc>
        <w:tc>
          <w:tcPr>
            <w:tcW w:w="518" w:type="pct"/>
            <w:tcBorders>
              <w:top w:val="single" w:sz="4" w:space="0" w:color="auto"/>
              <w:left w:val="single" w:sz="4" w:space="0" w:color="auto"/>
              <w:bottom w:val="single" w:sz="4" w:space="0" w:color="auto"/>
              <w:right w:val="single" w:sz="4" w:space="0" w:color="auto"/>
            </w:tcBorders>
          </w:tcPr>
          <w:p w14:paraId="579FB622"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436 </w:t>
            </w:r>
          </w:p>
        </w:tc>
        <w:tc>
          <w:tcPr>
            <w:tcW w:w="705" w:type="pct"/>
            <w:tcBorders>
              <w:top w:val="single" w:sz="4" w:space="0" w:color="auto"/>
              <w:left w:val="single" w:sz="4" w:space="0" w:color="auto"/>
              <w:bottom w:val="single" w:sz="4" w:space="0" w:color="auto"/>
              <w:right w:val="single" w:sz="4" w:space="0" w:color="auto"/>
            </w:tcBorders>
          </w:tcPr>
          <w:p w14:paraId="251B23C0"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10,9 </w:t>
            </w:r>
          </w:p>
          <w:p w14:paraId="1D374EB9"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(10,2 –11,9) </w:t>
            </w:r>
          </w:p>
        </w:tc>
        <w:tc>
          <w:tcPr>
            <w:tcW w:w="518" w:type="pct"/>
            <w:tcBorders>
              <w:top w:val="single" w:sz="4" w:space="0" w:color="auto"/>
              <w:left w:val="single" w:sz="4" w:space="0" w:color="auto"/>
              <w:bottom w:val="single" w:sz="4" w:space="0" w:color="auto"/>
              <w:right w:val="single" w:sz="4" w:space="0" w:color="auto"/>
            </w:tcBorders>
          </w:tcPr>
          <w:p w14:paraId="6DD3DE1B"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411 </w:t>
            </w:r>
          </w:p>
        </w:tc>
        <w:tc>
          <w:tcPr>
            <w:tcW w:w="885" w:type="pct"/>
            <w:tcBorders>
              <w:top w:val="single" w:sz="4" w:space="0" w:color="auto"/>
              <w:left w:val="single" w:sz="4" w:space="0" w:color="auto"/>
              <w:bottom w:val="single" w:sz="4" w:space="0" w:color="auto"/>
              <w:right w:val="single" w:sz="4" w:space="0" w:color="auto"/>
            </w:tcBorders>
          </w:tcPr>
          <w:p w14:paraId="73FC95E9"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0,84 </w:t>
            </w:r>
          </w:p>
          <w:p w14:paraId="3C0FFF42"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(0,71–0,99) </w:t>
            </w:r>
          </w:p>
        </w:tc>
        <w:tc>
          <w:tcPr>
            <w:tcW w:w="825" w:type="pct"/>
            <w:tcBorders>
              <w:top w:val="single" w:sz="4" w:space="0" w:color="auto"/>
              <w:left w:val="single" w:sz="4" w:space="0" w:color="auto"/>
              <w:bottom w:val="single" w:sz="4" w:space="0" w:color="auto"/>
              <w:right w:val="single" w:sz="4" w:space="0" w:color="auto"/>
            </w:tcBorders>
          </w:tcPr>
          <w:p w14:paraId="4CC06B4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0,033 </w:t>
            </w:r>
          </w:p>
        </w:tc>
      </w:tr>
      <w:tr w:rsidR="00817FB1" w:rsidRPr="00B56399" w14:paraId="54B21802" w14:textId="77777777" w:rsidTr="004A60BE">
        <w:tc>
          <w:tcPr>
            <w:tcW w:w="846" w:type="pct"/>
            <w:tcBorders>
              <w:top w:val="single" w:sz="4" w:space="0" w:color="auto"/>
              <w:left w:val="single" w:sz="4" w:space="0" w:color="auto"/>
              <w:bottom w:val="single" w:sz="4" w:space="0" w:color="auto"/>
              <w:right w:val="single" w:sz="4" w:space="0" w:color="auto"/>
            </w:tcBorders>
          </w:tcPr>
          <w:p w14:paraId="3FCBC6AA"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Celule mari </w:t>
            </w:r>
          </w:p>
          <w:p w14:paraId="07914413"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153) </w:t>
            </w:r>
          </w:p>
        </w:tc>
        <w:tc>
          <w:tcPr>
            <w:tcW w:w="704" w:type="pct"/>
            <w:tcBorders>
              <w:top w:val="single" w:sz="4" w:space="0" w:color="auto"/>
              <w:left w:val="single" w:sz="4" w:space="0" w:color="auto"/>
              <w:bottom w:val="single" w:sz="4" w:space="0" w:color="auto"/>
              <w:right w:val="single" w:sz="4" w:space="0" w:color="auto"/>
            </w:tcBorders>
          </w:tcPr>
          <w:p w14:paraId="6AED37F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10,4 </w:t>
            </w:r>
          </w:p>
          <w:p w14:paraId="2989A965"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(8,6 – 14,1) </w:t>
            </w:r>
          </w:p>
        </w:tc>
        <w:tc>
          <w:tcPr>
            <w:tcW w:w="518" w:type="pct"/>
            <w:tcBorders>
              <w:top w:val="single" w:sz="4" w:space="0" w:color="auto"/>
              <w:left w:val="single" w:sz="4" w:space="0" w:color="auto"/>
              <w:bottom w:val="single" w:sz="4" w:space="0" w:color="auto"/>
              <w:right w:val="single" w:sz="4" w:space="0" w:color="auto"/>
            </w:tcBorders>
          </w:tcPr>
          <w:p w14:paraId="2134626F"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76 </w:t>
            </w:r>
          </w:p>
        </w:tc>
        <w:tc>
          <w:tcPr>
            <w:tcW w:w="705" w:type="pct"/>
            <w:tcBorders>
              <w:top w:val="single" w:sz="4" w:space="0" w:color="auto"/>
              <w:left w:val="single" w:sz="4" w:space="0" w:color="auto"/>
              <w:bottom w:val="single" w:sz="4" w:space="0" w:color="auto"/>
              <w:right w:val="single" w:sz="4" w:space="0" w:color="auto"/>
            </w:tcBorders>
          </w:tcPr>
          <w:p w14:paraId="71B0EE86"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6,7 </w:t>
            </w:r>
          </w:p>
          <w:p w14:paraId="2BBB7F58"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(5,5 – 9,0) </w:t>
            </w:r>
          </w:p>
        </w:tc>
        <w:tc>
          <w:tcPr>
            <w:tcW w:w="518" w:type="pct"/>
            <w:tcBorders>
              <w:top w:val="single" w:sz="4" w:space="0" w:color="auto"/>
              <w:left w:val="single" w:sz="4" w:space="0" w:color="auto"/>
              <w:bottom w:val="single" w:sz="4" w:space="0" w:color="auto"/>
              <w:right w:val="single" w:sz="4" w:space="0" w:color="auto"/>
            </w:tcBorders>
          </w:tcPr>
          <w:p w14:paraId="531125C4"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77 </w:t>
            </w:r>
          </w:p>
        </w:tc>
        <w:tc>
          <w:tcPr>
            <w:tcW w:w="885" w:type="pct"/>
            <w:tcBorders>
              <w:top w:val="single" w:sz="4" w:space="0" w:color="auto"/>
              <w:left w:val="single" w:sz="4" w:space="0" w:color="auto"/>
              <w:bottom w:val="single" w:sz="4" w:space="0" w:color="auto"/>
              <w:right w:val="single" w:sz="4" w:space="0" w:color="auto"/>
            </w:tcBorders>
          </w:tcPr>
          <w:p w14:paraId="53E29F07"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0,67 </w:t>
            </w:r>
          </w:p>
          <w:p w14:paraId="37FBACAE"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(0,48–0,96) </w:t>
            </w:r>
          </w:p>
        </w:tc>
        <w:tc>
          <w:tcPr>
            <w:tcW w:w="825" w:type="pct"/>
            <w:tcBorders>
              <w:top w:val="single" w:sz="4" w:space="0" w:color="auto"/>
              <w:left w:val="single" w:sz="4" w:space="0" w:color="auto"/>
              <w:bottom w:val="single" w:sz="4" w:space="0" w:color="auto"/>
              <w:right w:val="single" w:sz="4" w:space="0" w:color="auto"/>
            </w:tcBorders>
          </w:tcPr>
          <w:p w14:paraId="4D1C6095"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0,027 </w:t>
            </w:r>
          </w:p>
        </w:tc>
      </w:tr>
      <w:tr w:rsidR="00817FB1" w:rsidRPr="00B56399" w14:paraId="52661B39" w14:textId="77777777" w:rsidTr="004A60BE">
        <w:tc>
          <w:tcPr>
            <w:tcW w:w="846" w:type="pct"/>
            <w:tcBorders>
              <w:top w:val="single" w:sz="4" w:space="0" w:color="auto"/>
              <w:left w:val="single" w:sz="4" w:space="0" w:color="auto"/>
              <w:bottom w:val="single" w:sz="4" w:space="0" w:color="auto"/>
              <w:right w:val="single" w:sz="4" w:space="0" w:color="auto"/>
            </w:tcBorders>
          </w:tcPr>
          <w:p w14:paraId="4F4FE36F"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Altele</w:t>
            </w:r>
          </w:p>
          <w:p w14:paraId="46D509F1"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252) </w:t>
            </w:r>
          </w:p>
        </w:tc>
        <w:tc>
          <w:tcPr>
            <w:tcW w:w="704" w:type="pct"/>
            <w:tcBorders>
              <w:top w:val="single" w:sz="4" w:space="0" w:color="auto"/>
              <w:left w:val="single" w:sz="4" w:space="0" w:color="auto"/>
              <w:bottom w:val="single" w:sz="4" w:space="0" w:color="auto"/>
              <w:right w:val="single" w:sz="4" w:space="0" w:color="auto"/>
            </w:tcBorders>
          </w:tcPr>
          <w:p w14:paraId="75EB3C9D"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8,6 </w:t>
            </w:r>
          </w:p>
          <w:p w14:paraId="5C81399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(6,8 – 10,2) </w:t>
            </w:r>
          </w:p>
        </w:tc>
        <w:tc>
          <w:tcPr>
            <w:tcW w:w="518" w:type="pct"/>
            <w:tcBorders>
              <w:top w:val="single" w:sz="4" w:space="0" w:color="auto"/>
              <w:left w:val="single" w:sz="4" w:space="0" w:color="auto"/>
              <w:bottom w:val="single" w:sz="4" w:space="0" w:color="auto"/>
              <w:right w:val="single" w:sz="4" w:space="0" w:color="auto"/>
            </w:tcBorders>
          </w:tcPr>
          <w:p w14:paraId="648C0922"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106 </w:t>
            </w:r>
          </w:p>
        </w:tc>
        <w:tc>
          <w:tcPr>
            <w:tcW w:w="705" w:type="pct"/>
            <w:tcBorders>
              <w:top w:val="single" w:sz="4" w:space="0" w:color="auto"/>
              <w:left w:val="single" w:sz="4" w:space="0" w:color="auto"/>
              <w:bottom w:val="single" w:sz="4" w:space="0" w:color="auto"/>
              <w:right w:val="single" w:sz="4" w:space="0" w:color="auto"/>
            </w:tcBorders>
          </w:tcPr>
          <w:p w14:paraId="6B475A08"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9,2 </w:t>
            </w:r>
          </w:p>
          <w:p w14:paraId="2B55C856"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(8,1 – 10,6) </w:t>
            </w:r>
          </w:p>
        </w:tc>
        <w:tc>
          <w:tcPr>
            <w:tcW w:w="518" w:type="pct"/>
            <w:tcBorders>
              <w:top w:val="single" w:sz="4" w:space="0" w:color="auto"/>
              <w:left w:val="single" w:sz="4" w:space="0" w:color="auto"/>
              <w:bottom w:val="single" w:sz="4" w:space="0" w:color="auto"/>
              <w:right w:val="single" w:sz="4" w:space="0" w:color="auto"/>
            </w:tcBorders>
          </w:tcPr>
          <w:p w14:paraId="14F36695"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N = 146 </w:t>
            </w:r>
          </w:p>
        </w:tc>
        <w:tc>
          <w:tcPr>
            <w:tcW w:w="885" w:type="pct"/>
            <w:tcBorders>
              <w:top w:val="single" w:sz="4" w:space="0" w:color="auto"/>
              <w:left w:val="single" w:sz="4" w:space="0" w:color="auto"/>
              <w:bottom w:val="single" w:sz="4" w:space="0" w:color="auto"/>
              <w:right w:val="single" w:sz="4" w:space="0" w:color="auto"/>
            </w:tcBorders>
          </w:tcPr>
          <w:p w14:paraId="58B325B7"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1,08 </w:t>
            </w:r>
          </w:p>
          <w:p w14:paraId="6BBAB12C"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(0,81–1,45) </w:t>
            </w:r>
          </w:p>
        </w:tc>
        <w:tc>
          <w:tcPr>
            <w:tcW w:w="825" w:type="pct"/>
            <w:tcBorders>
              <w:top w:val="single" w:sz="4" w:space="0" w:color="auto"/>
              <w:left w:val="single" w:sz="4" w:space="0" w:color="auto"/>
              <w:bottom w:val="single" w:sz="4" w:space="0" w:color="auto"/>
              <w:right w:val="single" w:sz="4" w:space="0" w:color="auto"/>
            </w:tcBorders>
          </w:tcPr>
          <w:p w14:paraId="742BE110" w14:textId="77777777" w:rsidR="00817FB1" w:rsidRPr="00B56399" w:rsidRDefault="00817FB1" w:rsidP="004A60BE">
            <w:pPr>
              <w:keepNext/>
              <w:keepLines/>
              <w:tabs>
                <w:tab w:val="clear" w:pos="567"/>
              </w:tabs>
              <w:spacing w:line="240" w:lineRule="auto"/>
              <w:rPr>
                <w:szCs w:val="22"/>
                <w:lang w:val="ro-RO"/>
              </w:rPr>
            </w:pPr>
            <w:r w:rsidRPr="00B56399">
              <w:rPr>
                <w:szCs w:val="22"/>
                <w:lang w:val="ro-RO"/>
              </w:rPr>
              <w:t xml:space="preserve">0,586 </w:t>
            </w:r>
          </w:p>
        </w:tc>
      </w:tr>
      <w:tr w:rsidR="00817FB1" w:rsidRPr="00B56399" w14:paraId="7E84D020" w14:textId="77777777" w:rsidTr="004A60BE">
        <w:tc>
          <w:tcPr>
            <w:tcW w:w="846" w:type="pct"/>
            <w:tcBorders>
              <w:top w:val="single" w:sz="4" w:space="0" w:color="auto"/>
              <w:left w:val="single" w:sz="4" w:space="0" w:color="auto"/>
              <w:bottom w:val="single" w:sz="4" w:space="0" w:color="auto"/>
              <w:right w:val="single" w:sz="4" w:space="0" w:color="auto"/>
            </w:tcBorders>
          </w:tcPr>
          <w:p w14:paraId="322F2FA7" w14:textId="77777777" w:rsidR="00817FB1" w:rsidRPr="00B56399" w:rsidRDefault="00817FB1" w:rsidP="004A60BE">
            <w:pPr>
              <w:tabs>
                <w:tab w:val="clear" w:pos="567"/>
              </w:tabs>
              <w:spacing w:line="240" w:lineRule="auto"/>
              <w:rPr>
                <w:szCs w:val="22"/>
                <w:lang w:val="ro-RO"/>
              </w:rPr>
            </w:pPr>
            <w:r w:rsidRPr="00B56399">
              <w:rPr>
                <w:szCs w:val="22"/>
                <w:lang w:val="ro-RO"/>
              </w:rPr>
              <w:t>Celule scuamoase</w:t>
            </w:r>
          </w:p>
          <w:p w14:paraId="5743DA41"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(N = 473) </w:t>
            </w:r>
          </w:p>
        </w:tc>
        <w:tc>
          <w:tcPr>
            <w:tcW w:w="704" w:type="pct"/>
            <w:tcBorders>
              <w:top w:val="single" w:sz="4" w:space="0" w:color="auto"/>
              <w:left w:val="single" w:sz="4" w:space="0" w:color="auto"/>
              <w:bottom w:val="single" w:sz="4" w:space="0" w:color="auto"/>
              <w:right w:val="single" w:sz="4" w:space="0" w:color="auto"/>
            </w:tcBorders>
          </w:tcPr>
          <w:p w14:paraId="6118DF7B"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9,4 </w:t>
            </w:r>
          </w:p>
          <w:p w14:paraId="124252CB"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(8,4 – 10,2) </w:t>
            </w:r>
          </w:p>
        </w:tc>
        <w:tc>
          <w:tcPr>
            <w:tcW w:w="518" w:type="pct"/>
            <w:tcBorders>
              <w:top w:val="single" w:sz="4" w:space="0" w:color="auto"/>
              <w:left w:val="single" w:sz="4" w:space="0" w:color="auto"/>
              <w:bottom w:val="single" w:sz="4" w:space="0" w:color="auto"/>
              <w:right w:val="single" w:sz="4" w:space="0" w:color="auto"/>
            </w:tcBorders>
          </w:tcPr>
          <w:p w14:paraId="156EF8CF"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N = 244 </w:t>
            </w:r>
          </w:p>
        </w:tc>
        <w:tc>
          <w:tcPr>
            <w:tcW w:w="705" w:type="pct"/>
            <w:tcBorders>
              <w:top w:val="single" w:sz="4" w:space="0" w:color="auto"/>
              <w:left w:val="single" w:sz="4" w:space="0" w:color="auto"/>
              <w:bottom w:val="single" w:sz="4" w:space="0" w:color="auto"/>
              <w:right w:val="single" w:sz="4" w:space="0" w:color="auto"/>
            </w:tcBorders>
          </w:tcPr>
          <w:p w14:paraId="5D4BE67A"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10,8 </w:t>
            </w:r>
          </w:p>
          <w:p w14:paraId="43D5C8E3"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(9,5 – 12,1) </w:t>
            </w:r>
          </w:p>
        </w:tc>
        <w:tc>
          <w:tcPr>
            <w:tcW w:w="518" w:type="pct"/>
            <w:tcBorders>
              <w:top w:val="single" w:sz="4" w:space="0" w:color="auto"/>
              <w:left w:val="single" w:sz="4" w:space="0" w:color="auto"/>
              <w:bottom w:val="single" w:sz="4" w:space="0" w:color="auto"/>
              <w:right w:val="single" w:sz="4" w:space="0" w:color="auto"/>
            </w:tcBorders>
          </w:tcPr>
          <w:p w14:paraId="7B887BE3"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N = 229 </w:t>
            </w:r>
          </w:p>
        </w:tc>
        <w:tc>
          <w:tcPr>
            <w:tcW w:w="885" w:type="pct"/>
            <w:tcBorders>
              <w:top w:val="single" w:sz="4" w:space="0" w:color="auto"/>
              <w:left w:val="single" w:sz="4" w:space="0" w:color="auto"/>
              <w:bottom w:val="single" w:sz="4" w:space="0" w:color="auto"/>
              <w:right w:val="single" w:sz="4" w:space="0" w:color="auto"/>
            </w:tcBorders>
          </w:tcPr>
          <w:p w14:paraId="3E05A1FC"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1,23 </w:t>
            </w:r>
          </w:p>
          <w:p w14:paraId="79241763"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(1,00–1,51) </w:t>
            </w:r>
          </w:p>
        </w:tc>
        <w:tc>
          <w:tcPr>
            <w:tcW w:w="825" w:type="pct"/>
            <w:tcBorders>
              <w:top w:val="single" w:sz="4" w:space="0" w:color="auto"/>
              <w:left w:val="single" w:sz="4" w:space="0" w:color="auto"/>
              <w:bottom w:val="single" w:sz="4" w:space="0" w:color="auto"/>
              <w:right w:val="single" w:sz="4" w:space="0" w:color="auto"/>
            </w:tcBorders>
          </w:tcPr>
          <w:p w14:paraId="78A21ECE"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0,050 </w:t>
            </w:r>
          </w:p>
        </w:tc>
      </w:tr>
      <w:tr w:rsidR="00817FB1" w:rsidRPr="00333DA6" w14:paraId="26B9BB7E" w14:textId="77777777" w:rsidTr="004A60BE">
        <w:tc>
          <w:tcPr>
            <w:tcW w:w="5000" w:type="pct"/>
            <w:gridSpan w:val="7"/>
            <w:tcBorders>
              <w:top w:val="single" w:sz="4" w:space="0" w:color="auto"/>
              <w:left w:val="single" w:sz="4" w:space="0" w:color="auto"/>
              <w:bottom w:val="single" w:sz="4" w:space="0" w:color="auto"/>
              <w:right w:val="single" w:sz="4" w:space="0" w:color="auto"/>
            </w:tcBorders>
          </w:tcPr>
          <w:p w14:paraId="48314F3D" w14:textId="77777777" w:rsidR="00817FB1" w:rsidRPr="00B56399" w:rsidRDefault="00817FB1" w:rsidP="004A60BE">
            <w:pPr>
              <w:tabs>
                <w:tab w:val="clear" w:pos="567"/>
              </w:tabs>
              <w:spacing w:line="240" w:lineRule="auto"/>
              <w:rPr>
                <w:szCs w:val="22"/>
                <w:lang w:val="ro-RO"/>
              </w:rPr>
            </w:pPr>
            <w:r w:rsidRPr="00B56399">
              <w:rPr>
                <w:szCs w:val="22"/>
                <w:lang w:val="ro-RO"/>
              </w:rPr>
              <w:t xml:space="preserve">Prescurtări: IÎ = interval de încredere; ITT = intenţie de tratament; N = număr total de pacienţi. </w:t>
            </w:r>
          </w:p>
        </w:tc>
      </w:tr>
      <w:tr w:rsidR="00817FB1" w:rsidRPr="00333DA6" w14:paraId="32CF6E91" w14:textId="77777777" w:rsidTr="004A60BE">
        <w:tc>
          <w:tcPr>
            <w:tcW w:w="5000" w:type="pct"/>
            <w:gridSpan w:val="7"/>
            <w:tcBorders>
              <w:top w:val="single" w:sz="4" w:space="0" w:color="auto"/>
              <w:left w:val="single" w:sz="4" w:space="0" w:color="auto"/>
              <w:bottom w:val="single" w:sz="4" w:space="0" w:color="auto"/>
              <w:right w:val="single" w:sz="4" w:space="0" w:color="auto"/>
            </w:tcBorders>
          </w:tcPr>
          <w:p w14:paraId="3E5A8C91" w14:textId="778BB485" w:rsidR="00817FB1" w:rsidRPr="00CA210E" w:rsidRDefault="00817FB1" w:rsidP="004A60BE">
            <w:pPr>
              <w:tabs>
                <w:tab w:val="clear" w:pos="567"/>
              </w:tabs>
              <w:spacing w:line="240" w:lineRule="auto"/>
              <w:rPr>
                <w:szCs w:val="22"/>
                <w:lang w:val="ro-RO"/>
              </w:rPr>
            </w:pPr>
            <w:r w:rsidRPr="00CA210E">
              <w:rPr>
                <w:szCs w:val="22"/>
                <w:vertAlign w:val="superscript"/>
                <w:lang w:val="ro-RO"/>
              </w:rPr>
              <w:t>a</w:t>
            </w:r>
            <w:r w:rsidRPr="00CA210E">
              <w:rPr>
                <w:szCs w:val="22"/>
                <w:lang w:val="ro-RO"/>
              </w:rPr>
              <w:t xml:space="preserve"> Non-inferioritate semnificativă statistic, cu întregul interval de încredere pentru RR mult sub marginea de non-inferioritate de 1,17645 (</w:t>
            </w:r>
            <w:r w:rsidRPr="00C637E8">
              <w:rPr>
                <w:i/>
                <w:iCs/>
                <w:szCs w:val="22"/>
                <w:lang w:val="ro-RO"/>
              </w:rPr>
              <w:t>p</w:t>
            </w:r>
            <w:r w:rsidR="00C637E8" w:rsidRPr="00C637E8">
              <w:rPr>
                <w:szCs w:val="22"/>
                <w:lang w:val="ro-RO"/>
              </w:rPr>
              <w:t> </w:t>
            </w:r>
            <w:r w:rsidRPr="00C637E8">
              <w:rPr>
                <w:szCs w:val="22"/>
                <w:lang w:val="ro-RO"/>
              </w:rPr>
              <w:t>&lt;</w:t>
            </w:r>
            <w:r w:rsidR="001E11CA" w:rsidRPr="001E11CA">
              <w:rPr>
                <w:szCs w:val="22"/>
                <w:lang w:val="ro-RO"/>
              </w:rPr>
              <w:t> </w:t>
            </w:r>
            <w:r w:rsidRPr="00CA210E">
              <w:rPr>
                <w:szCs w:val="22"/>
                <w:lang w:val="ro-RO"/>
              </w:rPr>
              <w:t xml:space="preserve">0,001). </w:t>
            </w:r>
          </w:p>
        </w:tc>
      </w:tr>
    </w:tbl>
    <w:p w14:paraId="5AD18CFC" w14:textId="77777777" w:rsidR="00817FB1" w:rsidRPr="00CA210E" w:rsidRDefault="00817FB1" w:rsidP="00817FB1">
      <w:pPr>
        <w:tabs>
          <w:tab w:val="clear" w:pos="567"/>
        </w:tabs>
        <w:spacing w:line="240" w:lineRule="auto"/>
        <w:rPr>
          <w:b/>
          <w:bCs/>
          <w:szCs w:val="22"/>
          <w:lang w:val="ro-RO"/>
        </w:rPr>
      </w:pPr>
    </w:p>
    <w:p w14:paraId="341A975C" w14:textId="77777777" w:rsidR="00817FB1" w:rsidRPr="00B56399" w:rsidRDefault="00817FB1" w:rsidP="00817FB1">
      <w:pPr>
        <w:tabs>
          <w:tab w:val="clear" w:pos="567"/>
        </w:tabs>
        <w:spacing w:line="240" w:lineRule="auto"/>
        <w:rPr>
          <w:b/>
          <w:bCs/>
          <w:szCs w:val="22"/>
          <w:lang w:val="ro-RO"/>
        </w:rPr>
      </w:pPr>
      <w:r w:rsidRPr="00B56399">
        <w:rPr>
          <w:b/>
          <w:bCs/>
          <w:szCs w:val="22"/>
          <w:lang w:val="ro-RO"/>
        </w:rPr>
        <w:t>Curba Kaplan-Meier a supravieţuirii generale în funcţie de tipul histologic</w:t>
      </w:r>
    </w:p>
    <w:p w14:paraId="7B2D68E7" w14:textId="77777777" w:rsidR="00817FB1" w:rsidRPr="00B56399" w:rsidRDefault="00817FB1" w:rsidP="00817FB1">
      <w:pPr>
        <w:tabs>
          <w:tab w:val="clear" w:pos="567"/>
        </w:tabs>
        <w:spacing w:line="240" w:lineRule="auto"/>
        <w:rPr>
          <w:szCs w:val="22"/>
          <w:lang w:val="ro-RO"/>
        </w:rPr>
      </w:pPr>
    </w:p>
    <w:p w14:paraId="181E66DF" w14:textId="657B3FB6" w:rsidR="00817FB1" w:rsidRPr="00B56399" w:rsidRDefault="00786ED4" w:rsidP="00817FB1">
      <w:pPr>
        <w:tabs>
          <w:tab w:val="clear" w:pos="567"/>
        </w:tabs>
        <w:spacing w:line="240" w:lineRule="auto"/>
        <w:rPr>
          <w:szCs w:val="22"/>
          <w:lang w:val="ro-RO" w:eastAsia="en-GB"/>
        </w:rPr>
      </w:pPr>
      <w:r>
        <w:rPr>
          <w:noProof/>
          <w:szCs w:val="22"/>
          <w:lang w:val="ro-RO" w:eastAsia="en-GB"/>
        </w:rPr>
        <w:drawing>
          <wp:inline distT="0" distB="0" distL="0" distR="0" wp14:anchorId="13EDFCA8" wp14:editId="6EDE6951">
            <wp:extent cx="5499100" cy="2222500"/>
            <wp:effectExtent l="0" t="0" r="0" b="0"/>
            <wp:docPr id="5"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2222500"/>
                    </a:xfrm>
                    <a:prstGeom prst="rect">
                      <a:avLst/>
                    </a:prstGeom>
                    <a:noFill/>
                    <a:ln>
                      <a:noFill/>
                    </a:ln>
                  </pic:spPr>
                </pic:pic>
              </a:graphicData>
            </a:graphic>
          </wp:inline>
        </w:drawing>
      </w:r>
    </w:p>
    <w:p w14:paraId="615D43B7" w14:textId="77777777" w:rsidR="00817FB1" w:rsidRPr="00B56399" w:rsidRDefault="00817FB1" w:rsidP="00817FB1">
      <w:pPr>
        <w:tabs>
          <w:tab w:val="clear" w:pos="567"/>
        </w:tabs>
        <w:spacing w:line="240" w:lineRule="auto"/>
        <w:rPr>
          <w:szCs w:val="22"/>
          <w:lang w:val="ro-RO" w:eastAsia="en-GB"/>
        </w:rPr>
      </w:pPr>
    </w:p>
    <w:p w14:paraId="51FBA0FD" w14:textId="77777777" w:rsidR="00817FB1" w:rsidRPr="00B56399" w:rsidRDefault="00817FB1" w:rsidP="00817FB1">
      <w:pPr>
        <w:tabs>
          <w:tab w:val="clear" w:pos="567"/>
        </w:tabs>
        <w:spacing w:line="240" w:lineRule="auto"/>
        <w:rPr>
          <w:szCs w:val="22"/>
          <w:lang w:val="ro-RO"/>
        </w:rPr>
      </w:pPr>
      <w:r w:rsidRPr="00B56399">
        <w:rPr>
          <w:szCs w:val="22"/>
          <w:lang w:val="ro-RO"/>
        </w:rPr>
        <w:t xml:space="preserve">Nu au fost observate diferenţe relevante din punct de vedere clinic al profilului de siguranţă al pemetrexed plus cisplatină în cadrul diferitelor subgrupuri histologice. </w:t>
      </w:r>
    </w:p>
    <w:p w14:paraId="3D5BFE20" w14:textId="77777777" w:rsidR="00817FB1" w:rsidRPr="00B56399" w:rsidRDefault="00817FB1" w:rsidP="00817FB1">
      <w:pPr>
        <w:tabs>
          <w:tab w:val="clear" w:pos="567"/>
        </w:tabs>
        <w:spacing w:line="240" w:lineRule="auto"/>
        <w:rPr>
          <w:szCs w:val="22"/>
          <w:lang w:val="ro-RO"/>
        </w:rPr>
      </w:pPr>
    </w:p>
    <w:p w14:paraId="0D30E0E7" w14:textId="2375E74B" w:rsidR="00817FB1" w:rsidRPr="00B56399" w:rsidRDefault="00817FB1" w:rsidP="00817FB1">
      <w:pPr>
        <w:tabs>
          <w:tab w:val="clear" w:pos="567"/>
        </w:tabs>
        <w:spacing w:line="240" w:lineRule="auto"/>
        <w:rPr>
          <w:szCs w:val="22"/>
          <w:lang w:val="ro-RO"/>
        </w:rPr>
      </w:pPr>
      <w:r w:rsidRPr="00B56399">
        <w:rPr>
          <w:szCs w:val="22"/>
          <w:lang w:val="ro-RO"/>
        </w:rPr>
        <w:t>Pacienţii trataţi cu pemetrexed şi cisplatină au necesitat mai puţine transfuzii (16,4% faţă de 28,9%, p</w:t>
      </w:r>
      <w:r w:rsidR="009811A9">
        <w:rPr>
          <w:szCs w:val="22"/>
          <w:lang w:val="ro-RO"/>
        </w:rPr>
        <w:t> </w:t>
      </w:r>
      <w:r w:rsidRPr="00B56399">
        <w:rPr>
          <w:szCs w:val="22"/>
          <w:lang w:val="ro-RO"/>
        </w:rPr>
        <w:t>&lt;</w:t>
      </w:r>
      <w:r w:rsidR="009811A9">
        <w:rPr>
          <w:szCs w:val="22"/>
          <w:lang w:val="ro-RO"/>
        </w:rPr>
        <w:t> </w:t>
      </w:r>
      <w:r w:rsidRPr="00B56399">
        <w:rPr>
          <w:szCs w:val="22"/>
          <w:lang w:val="ro-RO"/>
        </w:rPr>
        <w:t>0,001), transfuzii de masă eritrocitară (16,1% faţă de 27,3%, p</w:t>
      </w:r>
      <w:r w:rsidR="009811A9">
        <w:rPr>
          <w:szCs w:val="22"/>
          <w:lang w:val="ro-RO"/>
        </w:rPr>
        <w:t> </w:t>
      </w:r>
      <w:r w:rsidRPr="00B56399">
        <w:rPr>
          <w:szCs w:val="22"/>
          <w:lang w:val="ro-RO"/>
        </w:rPr>
        <w:t>&lt;</w:t>
      </w:r>
      <w:r w:rsidR="009811A9">
        <w:rPr>
          <w:szCs w:val="22"/>
          <w:lang w:val="ro-RO"/>
        </w:rPr>
        <w:t> </w:t>
      </w:r>
      <w:r w:rsidRPr="00B56399">
        <w:rPr>
          <w:szCs w:val="22"/>
          <w:lang w:val="ro-RO"/>
        </w:rPr>
        <w:t>0,001) şi transfuzii de masă trombocitară (1,8% faţă de 4,5%, p</w:t>
      </w:r>
      <w:r w:rsidR="009811A9">
        <w:rPr>
          <w:szCs w:val="22"/>
          <w:lang w:val="ro-RO"/>
        </w:rPr>
        <w:t> </w:t>
      </w:r>
      <w:r w:rsidRPr="00B56399">
        <w:rPr>
          <w:szCs w:val="22"/>
          <w:lang w:val="ro-RO"/>
        </w:rPr>
        <w:t>=</w:t>
      </w:r>
      <w:r w:rsidR="009811A9">
        <w:rPr>
          <w:szCs w:val="22"/>
          <w:lang w:val="ro-RO"/>
        </w:rPr>
        <w:t> </w:t>
      </w:r>
      <w:r w:rsidRPr="00B56399">
        <w:rPr>
          <w:szCs w:val="22"/>
          <w:lang w:val="ro-RO"/>
        </w:rPr>
        <w:t>0,002). De asemenea, pacienţii au necesitat mai puţine administrări de eritropoetină/darbepoetină (10,4% faţă de 18,1%, p</w:t>
      </w:r>
      <w:r w:rsidR="009811A9">
        <w:rPr>
          <w:szCs w:val="22"/>
          <w:lang w:val="ro-RO"/>
        </w:rPr>
        <w:t> </w:t>
      </w:r>
      <w:r w:rsidRPr="00B56399">
        <w:rPr>
          <w:szCs w:val="22"/>
          <w:lang w:val="ro-RO"/>
        </w:rPr>
        <w:t>&lt;</w:t>
      </w:r>
      <w:r w:rsidR="009811A9">
        <w:rPr>
          <w:szCs w:val="22"/>
          <w:lang w:val="ro-RO"/>
        </w:rPr>
        <w:t> </w:t>
      </w:r>
      <w:r w:rsidRPr="00B56399">
        <w:rPr>
          <w:szCs w:val="22"/>
          <w:lang w:val="ro-RO"/>
        </w:rPr>
        <w:t>0,001), G-CSF/GM-CSF (3,1% faţă de 6,1%, p</w:t>
      </w:r>
      <w:r w:rsidR="009811A9">
        <w:rPr>
          <w:szCs w:val="22"/>
          <w:lang w:val="ro-RO"/>
        </w:rPr>
        <w:t> </w:t>
      </w:r>
      <w:r w:rsidRPr="00B56399">
        <w:rPr>
          <w:szCs w:val="22"/>
          <w:lang w:val="ro-RO"/>
        </w:rPr>
        <w:t>=</w:t>
      </w:r>
      <w:r w:rsidR="009811A9">
        <w:rPr>
          <w:szCs w:val="22"/>
          <w:lang w:val="ro-RO"/>
        </w:rPr>
        <w:t> </w:t>
      </w:r>
      <w:r w:rsidRPr="00B56399">
        <w:rPr>
          <w:szCs w:val="22"/>
          <w:lang w:val="ro-RO"/>
        </w:rPr>
        <w:t>0,004) şi preparate pe bază de fier (4,3% faţă 7,0%, p</w:t>
      </w:r>
      <w:r w:rsidR="009811A9">
        <w:rPr>
          <w:szCs w:val="22"/>
          <w:lang w:val="ro-RO"/>
        </w:rPr>
        <w:t> </w:t>
      </w:r>
      <w:r w:rsidRPr="00B56399">
        <w:rPr>
          <w:szCs w:val="22"/>
          <w:lang w:val="ro-RO"/>
        </w:rPr>
        <w:t>=</w:t>
      </w:r>
      <w:r w:rsidR="009811A9">
        <w:rPr>
          <w:szCs w:val="22"/>
          <w:lang w:val="ro-RO"/>
        </w:rPr>
        <w:t> </w:t>
      </w:r>
      <w:r w:rsidRPr="00B56399">
        <w:rPr>
          <w:szCs w:val="22"/>
          <w:lang w:val="ro-RO"/>
        </w:rPr>
        <w:t xml:space="preserve">0,021). </w:t>
      </w:r>
    </w:p>
    <w:p w14:paraId="2730B824" w14:textId="77777777" w:rsidR="00817FB1" w:rsidRPr="00B56399" w:rsidRDefault="00817FB1" w:rsidP="00817FB1">
      <w:pPr>
        <w:tabs>
          <w:tab w:val="clear" w:pos="567"/>
        </w:tabs>
        <w:spacing w:line="240" w:lineRule="auto"/>
        <w:rPr>
          <w:szCs w:val="22"/>
          <w:lang w:val="ro-RO"/>
        </w:rPr>
      </w:pPr>
    </w:p>
    <w:p w14:paraId="1314F5BA" w14:textId="77777777" w:rsidR="00817FB1" w:rsidRPr="00B56399" w:rsidRDefault="00817FB1" w:rsidP="00817FB1">
      <w:pPr>
        <w:tabs>
          <w:tab w:val="clear" w:pos="567"/>
        </w:tabs>
        <w:spacing w:line="240" w:lineRule="auto"/>
        <w:rPr>
          <w:szCs w:val="22"/>
          <w:lang w:val="ro-RO"/>
        </w:rPr>
      </w:pPr>
      <w:r w:rsidRPr="00B56399">
        <w:rPr>
          <w:i/>
          <w:szCs w:val="22"/>
          <w:u w:val="single"/>
          <w:lang w:val="ro-RO"/>
        </w:rPr>
        <w:t>NSCLC, tratamentul de întreţinere</w:t>
      </w:r>
    </w:p>
    <w:p w14:paraId="2623A056" w14:textId="77777777" w:rsidR="00817FB1" w:rsidRPr="00B56399" w:rsidRDefault="00817FB1" w:rsidP="00817FB1">
      <w:pPr>
        <w:tabs>
          <w:tab w:val="clear" w:pos="567"/>
        </w:tabs>
        <w:spacing w:line="240" w:lineRule="auto"/>
        <w:rPr>
          <w:i/>
          <w:szCs w:val="22"/>
          <w:lang w:val="ro-RO"/>
        </w:rPr>
      </w:pPr>
      <w:r w:rsidRPr="00B56399">
        <w:rPr>
          <w:i/>
          <w:szCs w:val="22"/>
          <w:lang w:val="ro-RO"/>
        </w:rPr>
        <w:t>JMEN</w:t>
      </w:r>
    </w:p>
    <w:p w14:paraId="3FCACCD2" w14:textId="3F2A5C43" w:rsidR="00817FB1" w:rsidRPr="00CA210E" w:rsidRDefault="00817FB1" w:rsidP="00817FB1">
      <w:pPr>
        <w:tabs>
          <w:tab w:val="clear" w:pos="567"/>
        </w:tabs>
        <w:spacing w:line="240" w:lineRule="auto"/>
        <w:rPr>
          <w:szCs w:val="22"/>
          <w:lang w:val="ro-RO"/>
        </w:rPr>
      </w:pPr>
      <w:r w:rsidRPr="00B56399">
        <w:rPr>
          <w:szCs w:val="22"/>
          <w:lang w:val="ro-RO"/>
        </w:rPr>
        <w:t xml:space="preserve">Un studiu multicentric, randomizat, dublu-orb, placebo controlat, de faza 3 (JMEN), a comparat eficacitatea şi siguranţa tratamentului de întreţinere cu pemetrexed plus cel mai bun tratament de susţinere (best supportive care, BSC) (n = 441) cu cea a placebo plus BSC (n = 222) la pacienţi cu cancer pulmonar fără celule mici (NSCLC) local avansat (stadiu IIIB) sau metastatic (stadiul IV) a căror afecţiune nu a progresat după 4 cicluri de tratament cu dublete de primă linie conţinând cisplatină sau carboplatină în asociere cu gemcitabină, paclitaxel sau docetaxel. </w:t>
      </w:r>
      <w:r w:rsidRPr="00CA210E">
        <w:rPr>
          <w:szCs w:val="22"/>
          <w:lang w:val="ro-RO"/>
        </w:rPr>
        <w:t xml:space="preserve">Nu a fost inclus </w:t>
      </w:r>
      <w:r w:rsidRPr="00CA210E">
        <w:rPr>
          <w:szCs w:val="22"/>
          <w:lang w:val="ro-RO"/>
        </w:rPr>
        <w:lastRenderedPageBreak/>
        <w:t xml:space="preserve">tratamentul de primă linie cu dublet conţinând pemetrexed. Toţi pacienţii incluşi în acest studiu au avut un status al performanţei ECOG de 0 sau 1. Pacienţii au primit tratamentul de întreţinere până când s-a reinstalat progresia bolii. Eficacitatea şi siguranţa au fost determinate după finalizarea tratamentului de primă linie (de inducţie), de la momentul randomizării. Pacienţilor </w:t>
      </w:r>
      <w:r w:rsidRPr="00B56399">
        <w:rPr>
          <w:lang w:val="ro-RO"/>
        </w:rPr>
        <w:t>li s-a administrat</w:t>
      </w:r>
      <w:r w:rsidRPr="00B56399">
        <w:rPr>
          <w:spacing w:val="1"/>
          <w:lang w:val="ro-RO"/>
        </w:rPr>
        <w:t xml:space="preserve"> </w:t>
      </w:r>
      <w:r w:rsidRPr="00CA210E">
        <w:rPr>
          <w:szCs w:val="22"/>
          <w:lang w:val="ro-RO"/>
        </w:rPr>
        <w:t xml:space="preserve">tratament de întreţinere cu pemetrexed pentru o perioadă mediană de 5 cicluri şi cu placebo pentru o perioadă de 3,5 cicluri. Unui număr total de 213 pacienţi (48,3%) </w:t>
      </w:r>
      <w:r w:rsidRPr="00B56399">
        <w:rPr>
          <w:lang w:val="ro-RO"/>
        </w:rPr>
        <w:t>li s-a administrat</w:t>
      </w:r>
      <w:r w:rsidRPr="00B56399">
        <w:rPr>
          <w:spacing w:val="1"/>
          <w:lang w:val="ro-RO"/>
        </w:rPr>
        <w:t xml:space="preserve"> </w:t>
      </w:r>
      <w:r w:rsidRPr="00F50587">
        <w:rPr>
          <w:szCs w:val="22"/>
          <w:lang w:val="ro-RO"/>
        </w:rPr>
        <w:t>≥</w:t>
      </w:r>
      <w:r w:rsidR="00F50587" w:rsidRPr="00F50587">
        <w:rPr>
          <w:szCs w:val="22"/>
          <w:lang w:val="ro-RO"/>
        </w:rPr>
        <w:t> </w:t>
      </w:r>
      <w:r w:rsidRPr="00CA210E">
        <w:rPr>
          <w:szCs w:val="22"/>
          <w:lang w:val="ro-RO"/>
        </w:rPr>
        <w:t xml:space="preserve">6 cicluri de tratament şi la 103 pacienţi (23,4%) </w:t>
      </w:r>
      <w:r w:rsidRPr="00B56399">
        <w:rPr>
          <w:lang w:val="ro-RO"/>
        </w:rPr>
        <w:t>li s-a administrat</w:t>
      </w:r>
      <w:r w:rsidRPr="00B56399">
        <w:rPr>
          <w:spacing w:val="1"/>
          <w:lang w:val="ro-RO"/>
        </w:rPr>
        <w:t xml:space="preserve"> </w:t>
      </w:r>
      <w:r w:rsidRPr="00F50587">
        <w:rPr>
          <w:szCs w:val="22"/>
          <w:lang w:val="ro-RO"/>
        </w:rPr>
        <w:t>≥</w:t>
      </w:r>
      <w:r w:rsidR="00F50587" w:rsidRPr="00F50587">
        <w:rPr>
          <w:szCs w:val="22"/>
          <w:lang w:val="ro-RO"/>
        </w:rPr>
        <w:t> </w:t>
      </w:r>
      <w:r w:rsidRPr="00CA210E">
        <w:rPr>
          <w:szCs w:val="22"/>
          <w:lang w:val="ro-RO"/>
        </w:rPr>
        <w:t xml:space="preserve">10 cicluri de tratament cu pemetrexed.  </w:t>
      </w:r>
    </w:p>
    <w:p w14:paraId="62207C5D" w14:textId="77777777" w:rsidR="00817FB1" w:rsidRPr="00CA210E" w:rsidRDefault="00817FB1" w:rsidP="00817FB1">
      <w:pPr>
        <w:tabs>
          <w:tab w:val="clear" w:pos="567"/>
        </w:tabs>
        <w:spacing w:line="240" w:lineRule="auto"/>
        <w:rPr>
          <w:szCs w:val="22"/>
          <w:lang w:val="ro-RO"/>
        </w:rPr>
      </w:pPr>
    </w:p>
    <w:p w14:paraId="134FE117" w14:textId="5DF2F41C" w:rsidR="00817FB1" w:rsidRPr="00CA210E" w:rsidRDefault="00817FB1" w:rsidP="00817FB1">
      <w:pPr>
        <w:tabs>
          <w:tab w:val="clear" w:pos="567"/>
        </w:tabs>
        <w:spacing w:line="240" w:lineRule="auto"/>
        <w:rPr>
          <w:szCs w:val="22"/>
          <w:lang w:val="ro-RO"/>
        </w:rPr>
      </w:pPr>
      <w:r w:rsidRPr="00CA210E">
        <w:rPr>
          <w:szCs w:val="22"/>
          <w:lang w:val="ro-RO"/>
        </w:rPr>
        <w:t>Studiul şi-a atins obiectivul primar şi a demonstrat o îmbunătăţire semnificativă a SFP în grupul tratat cu pemetrexed faţă de cel tratat cu placebo (n = 581, populaţie supusă unei evaluări independente; durata mediană 4,0 luni, respectiv 2,0 luni) (risc relativ</w:t>
      </w:r>
      <w:r w:rsidR="000351CB">
        <w:rPr>
          <w:szCs w:val="22"/>
          <w:lang w:val="ro-RO"/>
        </w:rPr>
        <w:t> </w:t>
      </w:r>
      <w:r w:rsidRPr="00CA210E">
        <w:rPr>
          <w:szCs w:val="22"/>
          <w:lang w:val="ro-RO"/>
        </w:rPr>
        <w:t>=</w:t>
      </w:r>
      <w:r w:rsidR="000351CB">
        <w:rPr>
          <w:szCs w:val="22"/>
          <w:lang w:val="ro-RO"/>
        </w:rPr>
        <w:t> </w:t>
      </w:r>
      <w:r w:rsidRPr="00CA210E">
        <w:rPr>
          <w:szCs w:val="22"/>
          <w:lang w:val="ro-RO"/>
        </w:rPr>
        <w:t>0,60, IÎ</w:t>
      </w:r>
      <w:r w:rsidR="000351CB">
        <w:rPr>
          <w:szCs w:val="22"/>
          <w:lang w:val="ro-RO"/>
        </w:rPr>
        <w:t> </w:t>
      </w:r>
      <w:r w:rsidRPr="00CA210E">
        <w:rPr>
          <w:szCs w:val="22"/>
          <w:lang w:val="ro-RO"/>
        </w:rPr>
        <w:t>95%:</w:t>
      </w:r>
      <w:r w:rsidR="000351CB">
        <w:rPr>
          <w:szCs w:val="22"/>
          <w:lang w:val="ro-RO"/>
        </w:rPr>
        <w:t> </w:t>
      </w:r>
      <w:r w:rsidRPr="00CA210E">
        <w:rPr>
          <w:szCs w:val="22"/>
          <w:lang w:val="ro-RO"/>
        </w:rPr>
        <w:t xml:space="preserve">0,49-0,73, </w:t>
      </w:r>
      <w:r w:rsidRPr="00C637E8">
        <w:rPr>
          <w:szCs w:val="22"/>
          <w:lang w:val="ro-RO"/>
        </w:rPr>
        <w:t>p</w:t>
      </w:r>
      <w:r w:rsidR="00C637E8" w:rsidRPr="00C637E8">
        <w:rPr>
          <w:szCs w:val="22"/>
          <w:lang w:val="ro-RO"/>
        </w:rPr>
        <w:t> </w:t>
      </w:r>
      <w:r w:rsidRPr="00C637E8">
        <w:rPr>
          <w:szCs w:val="22"/>
          <w:lang w:val="ro-RO"/>
        </w:rPr>
        <w:t>&lt;</w:t>
      </w:r>
      <w:r w:rsidR="001E11CA" w:rsidRPr="001E11CA">
        <w:rPr>
          <w:szCs w:val="22"/>
          <w:lang w:val="ro-RO"/>
        </w:rPr>
        <w:t> </w:t>
      </w:r>
      <w:r w:rsidRPr="00CA210E">
        <w:rPr>
          <w:szCs w:val="22"/>
          <w:lang w:val="ro-RO"/>
        </w:rPr>
        <w:t>0,00001). Evaluarea independentă a examinărilor computer-tomograf ale pacienţilor a confirmat datele obţinute de investigatori la evaluarea SFP. Valoarea mediană a OS (overall survival, supravieţuire generală) pentru populaţia generală (n = 663) a fost de 13,4 luni pentru braţul de studiu cu pemetrexed şi de 10,3 luni pentru braţul cu placebo, risc relativ</w:t>
      </w:r>
      <w:r w:rsidR="000351CB">
        <w:rPr>
          <w:szCs w:val="22"/>
          <w:lang w:val="ro-RO"/>
        </w:rPr>
        <w:t> </w:t>
      </w:r>
      <w:r w:rsidRPr="00CA210E">
        <w:rPr>
          <w:szCs w:val="22"/>
          <w:lang w:val="ro-RO"/>
        </w:rPr>
        <w:t>=</w:t>
      </w:r>
      <w:r w:rsidR="000351CB">
        <w:rPr>
          <w:szCs w:val="22"/>
          <w:lang w:val="ro-RO"/>
        </w:rPr>
        <w:t> </w:t>
      </w:r>
      <w:r w:rsidRPr="00CA210E">
        <w:rPr>
          <w:szCs w:val="22"/>
          <w:lang w:val="ro-RO"/>
        </w:rPr>
        <w:t>0,79 (IÎ</w:t>
      </w:r>
      <w:r w:rsidR="000351CB">
        <w:rPr>
          <w:szCs w:val="22"/>
          <w:lang w:val="ro-RO"/>
        </w:rPr>
        <w:t> </w:t>
      </w:r>
      <w:r w:rsidRPr="00CA210E">
        <w:rPr>
          <w:szCs w:val="22"/>
          <w:lang w:val="ro-RO"/>
        </w:rPr>
        <w:t>95%:</w:t>
      </w:r>
      <w:r w:rsidR="000351CB">
        <w:rPr>
          <w:szCs w:val="22"/>
          <w:lang w:val="ro-RO"/>
        </w:rPr>
        <w:t> </w:t>
      </w:r>
      <w:r w:rsidRPr="00CA210E">
        <w:rPr>
          <w:szCs w:val="22"/>
          <w:lang w:val="ro-RO"/>
        </w:rPr>
        <w:t>0,65-0,95, p</w:t>
      </w:r>
      <w:r w:rsidR="000351CB">
        <w:rPr>
          <w:szCs w:val="22"/>
          <w:lang w:val="ro-RO"/>
        </w:rPr>
        <w:t> </w:t>
      </w:r>
      <w:r w:rsidRPr="00CA210E">
        <w:rPr>
          <w:szCs w:val="22"/>
          <w:lang w:val="ro-RO"/>
        </w:rPr>
        <w:t>=</w:t>
      </w:r>
      <w:r w:rsidR="000351CB">
        <w:rPr>
          <w:szCs w:val="22"/>
          <w:lang w:val="ro-RO"/>
        </w:rPr>
        <w:t> </w:t>
      </w:r>
      <w:r w:rsidRPr="00CA210E">
        <w:rPr>
          <w:szCs w:val="22"/>
          <w:lang w:val="ro-RO"/>
        </w:rPr>
        <w:t xml:space="preserve">0,01192).  </w:t>
      </w:r>
    </w:p>
    <w:p w14:paraId="7A7AF902" w14:textId="77777777" w:rsidR="00817FB1" w:rsidRPr="00CA210E" w:rsidRDefault="00817FB1" w:rsidP="00817FB1">
      <w:pPr>
        <w:tabs>
          <w:tab w:val="clear" w:pos="567"/>
        </w:tabs>
        <w:spacing w:line="240" w:lineRule="auto"/>
        <w:rPr>
          <w:szCs w:val="22"/>
          <w:lang w:val="ro-RO"/>
        </w:rPr>
      </w:pPr>
    </w:p>
    <w:p w14:paraId="5AAFB0C5" w14:textId="06D3EAD3" w:rsidR="00817FB1" w:rsidRPr="00CA210E" w:rsidRDefault="00817FB1" w:rsidP="00817FB1">
      <w:pPr>
        <w:tabs>
          <w:tab w:val="clear" w:pos="567"/>
        </w:tabs>
        <w:spacing w:line="240" w:lineRule="auto"/>
        <w:rPr>
          <w:szCs w:val="22"/>
          <w:lang w:val="ro-RO"/>
        </w:rPr>
      </w:pPr>
      <w:r w:rsidRPr="00CA210E">
        <w:rPr>
          <w:szCs w:val="22"/>
          <w:lang w:val="ro-RO"/>
        </w:rPr>
        <w:t>În concordanţă cu alte studii cu pemetrexed, în studiul JMEN s-a observat o diferenţă în eficacitate în funcţie de tipul histologic al NSCLC. Pentru pacienţii cu NSCLC cu histologie celulară predominant scuamoasă (n = 430, populaţie evaluată independent) valoarea mediană a SFP a fost de 4,4 luni pentru braţul cu pemetrexed şi de 1,8 luni pentru braţul cu placebo, risc relativ</w:t>
      </w:r>
      <w:r w:rsidR="00613AAE">
        <w:rPr>
          <w:szCs w:val="22"/>
          <w:lang w:val="ro-RO"/>
        </w:rPr>
        <w:t> </w:t>
      </w:r>
      <w:r w:rsidRPr="00CA210E">
        <w:rPr>
          <w:szCs w:val="22"/>
          <w:lang w:val="ro-RO"/>
        </w:rPr>
        <w:t>=</w:t>
      </w:r>
      <w:r w:rsidR="00613AAE">
        <w:rPr>
          <w:szCs w:val="22"/>
          <w:lang w:val="ro-RO"/>
        </w:rPr>
        <w:t> </w:t>
      </w:r>
      <w:r w:rsidRPr="00CA210E">
        <w:rPr>
          <w:szCs w:val="22"/>
          <w:lang w:val="ro-RO"/>
        </w:rPr>
        <w:t>0,47, IÎ</w:t>
      </w:r>
      <w:r w:rsidR="00613AAE">
        <w:rPr>
          <w:szCs w:val="22"/>
          <w:lang w:val="ro-RO"/>
        </w:rPr>
        <w:t> </w:t>
      </w:r>
      <w:r w:rsidRPr="00CA210E">
        <w:rPr>
          <w:szCs w:val="22"/>
          <w:lang w:val="ro-RO"/>
        </w:rPr>
        <w:t>95%:</w:t>
      </w:r>
      <w:r w:rsidR="00613AAE">
        <w:rPr>
          <w:szCs w:val="22"/>
          <w:lang w:val="ro-RO"/>
        </w:rPr>
        <w:t> </w:t>
      </w:r>
      <w:r w:rsidRPr="00CA210E">
        <w:rPr>
          <w:szCs w:val="22"/>
          <w:lang w:val="ro-RO"/>
        </w:rPr>
        <w:t>0,37-0,60, p</w:t>
      </w:r>
      <w:r w:rsidR="00613AAE">
        <w:rPr>
          <w:szCs w:val="22"/>
          <w:lang w:val="ro-RO"/>
        </w:rPr>
        <w:t> </w:t>
      </w:r>
      <w:r w:rsidRPr="00CA210E">
        <w:rPr>
          <w:szCs w:val="22"/>
          <w:lang w:val="ro-RO"/>
        </w:rPr>
        <w:t>=</w:t>
      </w:r>
      <w:r w:rsidR="00613AAE">
        <w:rPr>
          <w:szCs w:val="22"/>
          <w:lang w:val="ro-RO"/>
        </w:rPr>
        <w:t> </w:t>
      </w:r>
      <w:r w:rsidRPr="00CA210E">
        <w:rPr>
          <w:szCs w:val="22"/>
          <w:lang w:val="ro-RO"/>
        </w:rPr>
        <w:t>0,00001). Valoarea mediană a supravieţuirii generale (OS) la pacienţii cu NSCLC altul decât cel cu histologie celulară predominant scuamoasă (n = 481) a fost de 15,5 luni pentru braţul cu pemetrexed şi de 10,3 luni pentru braţul cu placebo, risc relativ</w:t>
      </w:r>
      <w:r w:rsidR="00613AAE">
        <w:rPr>
          <w:szCs w:val="22"/>
          <w:lang w:val="ro-RO"/>
        </w:rPr>
        <w:t> </w:t>
      </w:r>
      <w:r w:rsidRPr="00CA210E">
        <w:rPr>
          <w:szCs w:val="22"/>
          <w:lang w:val="ro-RO"/>
        </w:rPr>
        <w:t>=</w:t>
      </w:r>
      <w:r w:rsidR="00613AAE">
        <w:rPr>
          <w:szCs w:val="22"/>
          <w:lang w:val="ro-RO"/>
        </w:rPr>
        <w:t> </w:t>
      </w:r>
      <w:r w:rsidRPr="00CA210E">
        <w:rPr>
          <w:szCs w:val="22"/>
          <w:lang w:val="ro-RO"/>
        </w:rPr>
        <w:t>0,70, IÎ</w:t>
      </w:r>
      <w:r w:rsidR="00613AAE">
        <w:rPr>
          <w:szCs w:val="22"/>
          <w:lang w:val="ro-RO"/>
        </w:rPr>
        <w:t> </w:t>
      </w:r>
      <w:r w:rsidRPr="00CA210E">
        <w:rPr>
          <w:szCs w:val="22"/>
          <w:lang w:val="ro-RO"/>
        </w:rPr>
        <w:t>95%:</w:t>
      </w:r>
      <w:r w:rsidR="00613AAE">
        <w:rPr>
          <w:szCs w:val="22"/>
          <w:lang w:val="ro-RO"/>
        </w:rPr>
        <w:t> </w:t>
      </w:r>
      <w:r w:rsidRPr="00CA210E">
        <w:rPr>
          <w:szCs w:val="22"/>
          <w:lang w:val="ro-RO"/>
        </w:rPr>
        <w:t>0,56-0,88, p</w:t>
      </w:r>
      <w:r w:rsidR="00613AAE">
        <w:rPr>
          <w:szCs w:val="22"/>
          <w:lang w:val="ro-RO"/>
        </w:rPr>
        <w:t> </w:t>
      </w:r>
      <w:r w:rsidRPr="00CA210E">
        <w:rPr>
          <w:szCs w:val="22"/>
          <w:lang w:val="ro-RO"/>
        </w:rPr>
        <w:t>=</w:t>
      </w:r>
      <w:r w:rsidR="00613AAE">
        <w:rPr>
          <w:szCs w:val="22"/>
          <w:lang w:val="ro-RO"/>
        </w:rPr>
        <w:t> </w:t>
      </w:r>
      <w:r w:rsidRPr="00CA210E">
        <w:rPr>
          <w:szCs w:val="22"/>
          <w:lang w:val="ro-RO"/>
        </w:rPr>
        <w:t>0,002). Valoarea mediană a supravieţuirii generale (OS), incluzând faza de inducţie, la pacienţii cu NSCLC altul decât cel cu histologie celulară predominant scuamoasă a fost de 18,6 luni pentru braţul pe pemetrexed şi de 13,6 luni pentru placebo (risc relativ</w:t>
      </w:r>
      <w:r w:rsidR="00613AAE">
        <w:rPr>
          <w:szCs w:val="22"/>
          <w:lang w:val="ro-RO"/>
        </w:rPr>
        <w:t> </w:t>
      </w:r>
      <w:r w:rsidRPr="00CA210E">
        <w:rPr>
          <w:szCs w:val="22"/>
          <w:lang w:val="ro-RO"/>
        </w:rPr>
        <w:t>=</w:t>
      </w:r>
      <w:r w:rsidR="00613AAE">
        <w:rPr>
          <w:szCs w:val="22"/>
          <w:lang w:val="ro-RO"/>
        </w:rPr>
        <w:t> </w:t>
      </w:r>
      <w:r w:rsidRPr="00CA210E">
        <w:rPr>
          <w:szCs w:val="22"/>
          <w:lang w:val="ro-RO"/>
        </w:rPr>
        <w:t>0,71, IÎ</w:t>
      </w:r>
      <w:r w:rsidR="00613AAE">
        <w:rPr>
          <w:szCs w:val="22"/>
          <w:lang w:val="ro-RO"/>
        </w:rPr>
        <w:t> </w:t>
      </w:r>
      <w:r w:rsidRPr="00CA210E">
        <w:rPr>
          <w:szCs w:val="22"/>
          <w:lang w:val="ro-RO"/>
        </w:rPr>
        <w:t>95%:</w:t>
      </w:r>
      <w:r w:rsidR="00613AAE">
        <w:rPr>
          <w:szCs w:val="22"/>
          <w:lang w:val="ro-RO"/>
        </w:rPr>
        <w:t> </w:t>
      </w:r>
      <w:r w:rsidRPr="00CA210E">
        <w:rPr>
          <w:szCs w:val="22"/>
          <w:lang w:val="ro-RO"/>
        </w:rPr>
        <w:t>0,56-0,88, p</w:t>
      </w:r>
      <w:r w:rsidR="00613AAE">
        <w:rPr>
          <w:szCs w:val="22"/>
          <w:lang w:val="ro-RO"/>
        </w:rPr>
        <w:t> </w:t>
      </w:r>
      <w:r w:rsidRPr="00CA210E">
        <w:rPr>
          <w:szCs w:val="22"/>
          <w:lang w:val="ro-RO"/>
        </w:rPr>
        <w:t>=</w:t>
      </w:r>
      <w:r w:rsidR="00613AAE">
        <w:rPr>
          <w:szCs w:val="22"/>
          <w:lang w:val="ro-RO"/>
        </w:rPr>
        <w:t> </w:t>
      </w:r>
      <w:r w:rsidRPr="00CA210E">
        <w:rPr>
          <w:szCs w:val="22"/>
          <w:lang w:val="ro-RO"/>
        </w:rPr>
        <w:t>0,002).</w:t>
      </w:r>
    </w:p>
    <w:p w14:paraId="211D56E7" w14:textId="77777777" w:rsidR="00817FB1" w:rsidRPr="00CA210E" w:rsidRDefault="00817FB1" w:rsidP="00817FB1">
      <w:pPr>
        <w:tabs>
          <w:tab w:val="clear" w:pos="567"/>
        </w:tabs>
        <w:spacing w:line="240" w:lineRule="auto"/>
        <w:rPr>
          <w:szCs w:val="22"/>
          <w:lang w:val="ro-RO"/>
        </w:rPr>
      </w:pPr>
    </w:p>
    <w:p w14:paraId="7D9B8D84" w14:textId="77777777" w:rsidR="00817FB1" w:rsidRPr="00CA210E" w:rsidRDefault="00817FB1" w:rsidP="00817FB1">
      <w:pPr>
        <w:tabs>
          <w:tab w:val="clear" w:pos="567"/>
        </w:tabs>
        <w:spacing w:line="240" w:lineRule="auto"/>
        <w:rPr>
          <w:szCs w:val="22"/>
          <w:lang w:val="ro-RO"/>
        </w:rPr>
      </w:pPr>
      <w:r w:rsidRPr="00CA210E">
        <w:rPr>
          <w:szCs w:val="22"/>
          <w:lang w:val="ro-RO"/>
        </w:rPr>
        <w:t>Rezultatele pe SFP şi OS la pacienţii cu histologie celulară scuamoasă a sugerat că pemetrexed nu are nici un avantaj faţă de placebo.</w:t>
      </w:r>
    </w:p>
    <w:p w14:paraId="53910A98" w14:textId="77777777" w:rsidR="00817FB1" w:rsidRPr="00CA210E" w:rsidRDefault="00817FB1" w:rsidP="00817FB1">
      <w:pPr>
        <w:tabs>
          <w:tab w:val="clear" w:pos="567"/>
        </w:tabs>
        <w:spacing w:line="240" w:lineRule="auto"/>
        <w:rPr>
          <w:szCs w:val="22"/>
          <w:lang w:val="ro-RO"/>
        </w:rPr>
      </w:pPr>
    </w:p>
    <w:p w14:paraId="7E505CFB" w14:textId="77777777" w:rsidR="00817FB1" w:rsidRPr="00CA210E" w:rsidRDefault="00817FB1" w:rsidP="00817FB1">
      <w:pPr>
        <w:tabs>
          <w:tab w:val="clear" w:pos="567"/>
        </w:tabs>
        <w:spacing w:line="240" w:lineRule="auto"/>
        <w:rPr>
          <w:szCs w:val="22"/>
          <w:lang w:val="ro-RO"/>
        </w:rPr>
      </w:pPr>
      <w:r w:rsidRPr="00CA210E">
        <w:rPr>
          <w:szCs w:val="22"/>
          <w:lang w:val="ro-RO"/>
        </w:rPr>
        <w:t>Nu s-au observat diferenţe relevante clinic ale profilului de siguranţă al pemetrexed în cadul subtipurilor histologice.</w:t>
      </w:r>
    </w:p>
    <w:p w14:paraId="6C0BFB5F" w14:textId="77777777" w:rsidR="00817FB1" w:rsidRPr="00CA210E" w:rsidRDefault="00817FB1" w:rsidP="00817FB1">
      <w:pPr>
        <w:tabs>
          <w:tab w:val="clear" w:pos="567"/>
        </w:tabs>
        <w:spacing w:line="240" w:lineRule="auto"/>
        <w:rPr>
          <w:szCs w:val="22"/>
          <w:lang w:val="ro-RO"/>
        </w:rPr>
      </w:pPr>
    </w:p>
    <w:p w14:paraId="22B764D3" w14:textId="77777777" w:rsidR="00817FB1" w:rsidRPr="00CA210E" w:rsidRDefault="00817FB1" w:rsidP="00817FB1">
      <w:pPr>
        <w:keepNext/>
        <w:tabs>
          <w:tab w:val="clear" w:pos="567"/>
        </w:tabs>
        <w:spacing w:line="240" w:lineRule="auto"/>
        <w:rPr>
          <w:szCs w:val="22"/>
          <w:lang w:val="ro-RO"/>
        </w:rPr>
      </w:pPr>
      <w:r w:rsidRPr="00CA210E">
        <w:rPr>
          <w:b/>
          <w:bCs/>
          <w:szCs w:val="22"/>
          <w:lang w:val="ro-RO"/>
        </w:rPr>
        <w:t>JMEN: Curba Kaplan-Meier a supravieţuirii fără progresie a bolii (SFP) şi a supravieţuirii generale p</w:t>
      </w:r>
      <w:r w:rsidRPr="00CA210E">
        <w:rPr>
          <w:b/>
          <w:szCs w:val="22"/>
          <w:lang w:val="ro-RO"/>
        </w:rPr>
        <w:t xml:space="preserve">emetrexed </w:t>
      </w:r>
      <w:r w:rsidRPr="00CA210E">
        <w:rPr>
          <w:b/>
          <w:bCs/>
          <w:szCs w:val="22"/>
          <w:lang w:val="ro-RO"/>
        </w:rPr>
        <w:t>faţă de placebo la pacienţi cu NSCLC altul decât cel cu histologie celulară predominant scuamoasă</w:t>
      </w:r>
    </w:p>
    <w:p w14:paraId="70A3A91F" w14:textId="77777777" w:rsidR="00817FB1" w:rsidRPr="00CA210E" w:rsidRDefault="00817FB1" w:rsidP="00817FB1">
      <w:pPr>
        <w:keepNext/>
        <w:tabs>
          <w:tab w:val="clear" w:pos="567"/>
        </w:tabs>
        <w:spacing w:line="240" w:lineRule="auto"/>
        <w:rPr>
          <w:szCs w:val="22"/>
          <w:lang w:val="ro-RO"/>
        </w:rPr>
      </w:pPr>
    </w:p>
    <w:p w14:paraId="519C0C7D" w14:textId="77777777" w:rsidR="00817FB1" w:rsidRPr="00CA210E" w:rsidRDefault="00817FB1" w:rsidP="00817FB1">
      <w:pPr>
        <w:keepNext/>
        <w:tabs>
          <w:tab w:val="clear" w:pos="567"/>
        </w:tabs>
        <w:spacing w:line="240" w:lineRule="auto"/>
        <w:rPr>
          <w:szCs w:val="22"/>
          <w:lang w:val="ro-RO"/>
        </w:rPr>
      </w:pPr>
      <w:r w:rsidRPr="00B56399">
        <w:rPr>
          <w:szCs w:val="22"/>
          <w:lang w:val="ro-RO"/>
        </w:rPr>
        <w:t>Supravieţuire fără progresia bolii                                                   Supravieţuire generală</w:t>
      </w:r>
    </w:p>
    <w:p w14:paraId="6A97E58F" w14:textId="7FAFE3F6" w:rsidR="00817FB1" w:rsidRPr="00B56399" w:rsidRDefault="00786ED4" w:rsidP="00817FB1">
      <w:pPr>
        <w:keepNext/>
        <w:tabs>
          <w:tab w:val="clear" w:pos="567"/>
        </w:tabs>
        <w:spacing w:line="240" w:lineRule="auto"/>
        <w:rPr>
          <w:i/>
          <w:szCs w:val="22"/>
          <w:lang w:val="ro-RO"/>
        </w:rPr>
      </w:pPr>
      <w:r>
        <w:rPr>
          <w:noProof/>
          <w:szCs w:val="22"/>
          <w:lang w:val="ro-RO" w:eastAsia="en-GB"/>
        </w:rPr>
        <w:drawing>
          <wp:inline distT="0" distB="0" distL="0" distR="0" wp14:anchorId="2C027427" wp14:editId="76143130">
            <wp:extent cx="2819400" cy="2470150"/>
            <wp:effectExtent l="0" t="0" r="0" b="0"/>
            <wp:docPr id="6" name="Picture 2" descr="Alim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imt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2470150"/>
                    </a:xfrm>
                    <a:prstGeom prst="rect">
                      <a:avLst/>
                    </a:prstGeom>
                    <a:noFill/>
                    <a:ln>
                      <a:noFill/>
                    </a:ln>
                  </pic:spPr>
                </pic:pic>
              </a:graphicData>
            </a:graphic>
          </wp:inline>
        </w:drawing>
      </w:r>
      <w:r>
        <w:rPr>
          <w:noProof/>
          <w:szCs w:val="22"/>
          <w:lang w:val="ro-RO" w:eastAsia="en-GB"/>
        </w:rPr>
        <w:drawing>
          <wp:inline distT="0" distB="0" distL="0" distR="0" wp14:anchorId="752EBBB4" wp14:editId="35DF2127">
            <wp:extent cx="2762250" cy="2432050"/>
            <wp:effectExtent l="0" t="0" r="0" b="0"/>
            <wp:docPr id="7" name="Picture 1" descr="Alim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mt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432050"/>
                    </a:xfrm>
                    <a:prstGeom prst="rect">
                      <a:avLst/>
                    </a:prstGeom>
                    <a:noFill/>
                    <a:ln>
                      <a:noFill/>
                    </a:ln>
                  </pic:spPr>
                </pic:pic>
              </a:graphicData>
            </a:graphic>
          </wp:inline>
        </w:drawing>
      </w:r>
    </w:p>
    <w:p w14:paraId="604E8A18" w14:textId="77777777" w:rsidR="004C3528" w:rsidRDefault="004C3528" w:rsidP="00817FB1">
      <w:pPr>
        <w:keepNext/>
        <w:tabs>
          <w:tab w:val="clear" w:pos="567"/>
        </w:tabs>
        <w:spacing w:line="240" w:lineRule="auto"/>
        <w:rPr>
          <w:i/>
          <w:szCs w:val="22"/>
          <w:lang w:val="ro-RO"/>
        </w:rPr>
      </w:pPr>
    </w:p>
    <w:p w14:paraId="4014B12E" w14:textId="77777777" w:rsidR="00817FB1" w:rsidRPr="00B56399" w:rsidRDefault="00817FB1" w:rsidP="00817FB1">
      <w:pPr>
        <w:keepNext/>
        <w:tabs>
          <w:tab w:val="clear" w:pos="567"/>
        </w:tabs>
        <w:spacing w:line="240" w:lineRule="auto"/>
        <w:rPr>
          <w:i/>
          <w:szCs w:val="22"/>
          <w:lang w:val="ro-RO"/>
        </w:rPr>
      </w:pPr>
      <w:r w:rsidRPr="00B56399">
        <w:rPr>
          <w:i/>
          <w:szCs w:val="22"/>
          <w:lang w:val="ro-RO"/>
        </w:rPr>
        <w:t>PARAMOUNT</w:t>
      </w:r>
    </w:p>
    <w:p w14:paraId="74DE1237" w14:textId="0AE4449F" w:rsidR="00817FB1" w:rsidRPr="00CA210E" w:rsidRDefault="00817FB1" w:rsidP="00817FB1">
      <w:pPr>
        <w:keepNext/>
        <w:tabs>
          <w:tab w:val="clear" w:pos="567"/>
        </w:tabs>
        <w:spacing w:line="240" w:lineRule="auto"/>
        <w:rPr>
          <w:szCs w:val="22"/>
          <w:lang w:val="ro-RO"/>
        </w:rPr>
      </w:pPr>
      <w:r w:rsidRPr="00B56399">
        <w:rPr>
          <w:szCs w:val="22"/>
          <w:lang w:val="ro-RO"/>
        </w:rPr>
        <w:t xml:space="preserve">Studiul multicentric, randomizat, dublu orb de fază 3 (PARAMOUNT), a comparat eficacitatea şi siguranţa tratamentului de întreţinere prin continuare cu pemetrexed plus cea mai bună asistenţă </w:t>
      </w:r>
      <w:r w:rsidRPr="00B56399">
        <w:rPr>
          <w:szCs w:val="22"/>
          <w:lang w:val="ro-RO"/>
        </w:rPr>
        <w:lastRenderedPageBreak/>
        <w:t xml:space="preserve">suportivă (n=359) cu placebo plus cea mai bună asistenţă suportivă (n=180) la pacienţi cu NSCLC local avansat (Stadiu IIIB) sau metastatic (Stadiu IV) de alt tip histologic decât cel predominant cu celule scuamoase care nu a progresat după 4 cicluri de tratament de prima linie reprezentat de asocierea: pemetrexed cu cisplatină. Din 939 de pacienţi trataţi cu pemetrexed în asociere cu inducţie cu  cisplatină, 539 de pacienţi au fost repartizaţi randomizat să li se administreze tratamentul de întreţinere cu pemetrexed sau placebo. Dintre pacienţii repartizaţi randomizat 44,9 % au avut un răspuns complet /parţial şi 51,9 % au înregistrat boală stabilă ca răspuns la tratamentul cu pemetrexed şi cisplatină. Pacienţii repartizaţi randomizat la tratamentul de întreţinere a fost necesar să fi avut un status al performanţei ECOG de 0 sau 1.Timpul median de la iniţierea tratamentului cu pemetrexed în asociere cu inducţie cu cisplatină până la începerea tratamentului de întreţinere a fost de 2,96 luni atât pe braţul pemetrexed cât şi pe braţul tratat cu placebo. </w:t>
      </w:r>
      <w:r w:rsidRPr="00CA210E">
        <w:rPr>
          <w:szCs w:val="22"/>
          <w:lang w:val="ro-RO"/>
        </w:rPr>
        <w:t xml:space="preserve">Pacienţilor repartizaţi randomizat </w:t>
      </w:r>
      <w:r w:rsidRPr="00B56399">
        <w:rPr>
          <w:lang w:val="ro-RO"/>
        </w:rPr>
        <w:t>li s-a administrat</w:t>
      </w:r>
      <w:r w:rsidRPr="00B56399">
        <w:rPr>
          <w:spacing w:val="1"/>
          <w:lang w:val="ro-RO"/>
        </w:rPr>
        <w:t xml:space="preserve"> </w:t>
      </w:r>
      <w:r w:rsidRPr="00CA210E">
        <w:rPr>
          <w:szCs w:val="22"/>
          <w:lang w:val="ro-RO"/>
        </w:rPr>
        <w:t xml:space="preserve">tratament de întreţinere până la progresia bolii. Eficacitatea şi siguranţa au fost măsurate de la momentul repartizării randomizate, adică după finalizarea tratamentului de primă linie (inducţie).Pacienţii cărora li s-au administrat, în medie, 4 cicluri de tratament de întreţinere cu pemetrexed şi 4 cicluri cu placebo.Un total de 169 pacienţi (47,1 %) a finalizat </w:t>
      </w:r>
      <w:r w:rsidRPr="00F50587">
        <w:rPr>
          <w:szCs w:val="22"/>
          <w:lang w:val="ro-RO"/>
        </w:rPr>
        <w:t>≥</w:t>
      </w:r>
      <w:r w:rsidR="00F50587" w:rsidRPr="00F50587">
        <w:rPr>
          <w:szCs w:val="22"/>
          <w:lang w:val="ro-RO"/>
        </w:rPr>
        <w:t> </w:t>
      </w:r>
      <w:r w:rsidRPr="00CA210E">
        <w:rPr>
          <w:szCs w:val="22"/>
          <w:lang w:val="ro-RO"/>
        </w:rPr>
        <w:t xml:space="preserve">6 cicluri de întreţinere cu pemetrexed reprezentând cel puţin 10 cicluri totale de pemetrexed.  </w:t>
      </w:r>
    </w:p>
    <w:p w14:paraId="066DC663" w14:textId="77777777" w:rsidR="00817FB1" w:rsidRPr="00CA210E" w:rsidRDefault="00817FB1" w:rsidP="00817FB1">
      <w:pPr>
        <w:tabs>
          <w:tab w:val="clear" w:pos="567"/>
        </w:tabs>
        <w:spacing w:line="240" w:lineRule="auto"/>
        <w:rPr>
          <w:szCs w:val="22"/>
          <w:lang w:val="ro-RO"/>
        </w:rPr>
      </w:pPr>
    </w:p>
    <w:p w14:paraId="3C6087ED" w14:textId="332DDF00" w:rsidR="00817FB1" w:rsidRPr="00CA210E" w:rsidRDefault="00817FB1" w:rsidP="00817FB1">
      <w:pPr>
        <w:tabs>
          <w:tab w:val="clear" w:pos="567"/>
        </w:tabs>
        <w:spacing w:line="240" w:lineRule="auto"/>
        <w:rPr>
          <w:szCs w:val="22"/>
          <w:lang w:val="ro-RO"/>
        </w:rPr>
      </w:pPr>
      <w:r w:rsidRPr="00CA210E">
        <w:rPr>
          <w:szCs w:val="22"/>
          <w:lang w:val="ro-RO"/>
        </w:rPr>
        <w:t>Studiul a îndeplinit obiectivul primar şi a arătat o îmbunătăţire semnificativă statistic a SFP pe braţul cu pemetrexed faţă de braţul cu placebo (n= 472, populaţie revizuită independent; respectiv mediana la 3,9 şi 2,6 luni) (rata de risc</w:t>
      </w:r>
      <w:r w:rsidR="00613AAE">
        <w:rPr>
          <w:szCs w:val="22"/>
          <w:lang w:val="ro-RO"/>
        </w:rPr>
        <w:t> </w:t>
      </w:r>
      <w:r w:rsidRPr="00CA210E">
        <w:rPr>
          <w:szCs w:val="22"/>
          <w:lang w:val="ro-RO"/>
        </w:rPr>
        <w:t>=</w:t>
      </w:r>
      <w:r w:rsidR="00613AAE">
        <w:rPr>
          <w:szCs w:val="22"/>
          <w:lang w:val="ro-RO"/>
        </w:rPr>
        <w:t> </w:t>
      </w:r>
      <w:r w:rsidRPr="00CA210E">
        <w:rPr>
          <w:szCs w:val="22"/>
          <w:lang w:val="ro-RO"/>
        </w:rPr>
        <w:t>0,64, 95%</w:t>
      </w:r>
      <w:r w:rsidR="00613AAE">
        <w:rPr>
          <w:szCs w:val="22"/>
          <w:lang w:val="ro-RO"/>
        </w:rPr>
        <w:t> </w:t>
      </w:r>
      <w:r w:rsidRPr="00CA210E">
        <w:rPr>
          <w:szCs w:val="22"/>
          <w:lang w:val="ro-RO"/>
        </w:rPr>
        <w:t>IÎ</w:t>
      </w:r>
      <w:r w:rsidR="00613AAE">
        <w:rPr>
          <w:szCs w:val="22"/>
          <w:lang w:val="ro-RO"/>
        </w:rPr>
        <w:t> </w:t>
      </w:r>
      <w:r w:rsidRPr="00CA210E">
        <w:rPr>
          <w:szCs w:val="22"/>
          <w:lang w:val="ro-RO"/>
        </w:rPr>
        <w:t>=</w:t>
      </w:r>
      <w:r w:rsidR="00613AAE">
        <w:rPr>
          <w:szCs w:val="22"/>
          <w:lang w:val="ro-RO"/>
        </w:rPr>
        <w:t> </w:t>
      </w:r>
      <w:r w:rsidRPr="00CA210E">
        <w:rPr>
          <w:szCs w:val="22"/>
          <w:lang w:val="ro-RO"/>
        </w:rPr>
        <w:t>0,51-0,81, p</w:t>
      </w:r>
      <w:r w:rsidR="00613AAE">
        <w:rPr>
          <w:szCs w:val="22"/>
          <w:lang w:val="ro-RO"/>
        </w:rPr>
        <w:t> </w:t>
      </w:r>
      <w:r w:rsidRPr="00CA210E">
        <w:rPr>
          <w:szCs w:val="22"/>
          <w:lang w:val="ro-RO"/>
        </w:rPr>
        <w:t>=</w:t>
      </w:r>
      <w:r w:rsidR="00613AAE">
        <w:rPr>
          <w:szCs w:val="22"/>
          <w:lang w:val="ro-RO"/>
        </w:rPr>
        <w:t> </w:t>
      </w:r>
      <w:r w:rsidRPr="00CA210E">
        <w:rPr>
          <w:szCs w:val="22"/>
          <w:lang w:val="ro-RO"/>
        </w:rPr>
        <w:t>0,0002). Analiza independentă a tomografiilor pacienţilor a confirmat rezultatele evaluarii SFP făcută de investigatori. La pacienţii repartizaţi randomizat, SFP medie evaluată de investigator, măsurată de la începerea tratamentului de prima linie constând în inducţie cu pemetrexed plus cisplatină, a fost de 6,9 luni pentru braţul cu pemetrexed TA şi 5,6 luni pentru braţul cu placebo (rata de risc</w:t>
      </w:r>
      <w:r w:rsidR="00613AAE">
        <w:rPr>
          <w:szCs w:val="22"/>
          <w:lang w:val="ro-RO"/>
        </w:rPr>
        <w:t> </w:t>
      </w:r>
      <w:r w:rsidRPr="00CA210E">
        <w:rPr>
          <w:szCs w:val="22"/>
          <w:lang w:val="ro-RO"/>
        </w:rPr>
        <w:t>=</w:t>
      </w:r>
      <w:r w:rsidR="00613AAE">
        <w:rPr>
          <w:szCs w:val="22"/>
          <w:lang w:val="ro-RO"/>
        </w:rPr>
        <w:t> </w:t>
      </w:r>
      <w:r w:rsidRPr="00CA210E">
        <w:rPr>
          <w:szCs w:val="22"/>
          <w:lang w:val="ro-RO"/>
        </w:rPr>
        <w:t>0,59% 95%</w:t>
      </w:r>
      <w:r w:rsidR="00613AAE">
        <w:rPr>
          <w:szCs w:val="22"/>
          <w:lang w:val="ro-RO"/>
        </w:rPr>
        <w:t> </w:t>
      </w:r>
      <w:r w:rsidRPr="00CA210E">
        <w:rPr>
          <w:szCs w:val="22"/>
          <w:lang w:val="ro-RO"/>
        </w:rPr>
        <w:t>IÎ</w:t>
      </w:r>
      <w:r w:rsidR="00613AAE">
        <w:rPr>
          <w:szCs w:val="22"/>
          <w:lang w:val="ro-RO"/>
        </w:rPr>
        <w:t> </w:t>
      </w:r>
      <w:r w:rsidRPr="00CA210E">
        <w:rPr>
          <w:szCs w:val="22"/>
          <w:lang w:val="ro-RO"/>
        </w:rPr>
        <w:t>=</w:t>
      </w:r>
      <w:r w:rsidR="00613AAE">
        <w:rPr>
          <w:szCs w:val="22"/>
          <w:lang w:val="ro-RO"/>
        </w:rPr>
        <w:t> </w:t>
      </w:r>
      <w:r w:rsidRPr="00CA210E">
        <w:rPr>
          <w:szCs w:val="22"/>
          <w:lang w:val="ro-RO"/>
        </w:rPr>
        <w:t>0,47-0,74).</w:t>
      </w:r>
    </w:p>
    <w:p w14:paraId="5E4B5F45" w14:textId="77777777" w:rsidR="00817FB1" w:rsidRPr="00CA210E" w:rsidRDefault="00817FB1" w:rsidP="00817FB1">
      <w:pPr>
        <w:tabs>
          <w:tab w:val="clear" w:pos="567"/>
        </w:tabs>
        <w:spacing w:line="240" w:lineRule="auto"/>
        <w:rPr>
          <w:szCs w:val="22"/>
          <w:lang w:val="ro-RO"/>
        </w:rPr>
      </w:pPr>
    </w:p>
    <w:p w14:paraId="0C92C18C" w14:textId="01D0CDB5" w:rsidR="00817FB1" w:rsidRPr="00CA210E" w:rsidRDefault="00817FB1" w:rsidP="00817FB1">
      <w:pPr>
        <w:tabs>
          <w:tab w:val="clear" w:pos="567"/>
        </w:tabs>
        <w:spacing w:line="240" w:lineRule="auto"/>
        <w:rPr>
          <w:szCs w:val="22"/>
          <w:lang w:val="ro-RO"/>
        </w:rPr>
      </w:pPr>
      <w:r w:rsidRPr="00CA210E">
        <w:rPr>
          <w:szCs w:val="22"/>
          <w:lang w:val="ro-RO"/>
        </w:rPr>
        <w:t>Ulterior inducţiei prin asociere pemetrexed cu cisplatină  (4 cicluri), tratamentul cu pemetrexed a fost statistic superior faţă de placebo pentru SG (o medie de 13,9 luni versus 11,0 luni, rata de risc</w:t>
      </w:r>
      <w:r w:rsidR="00613AAE">
        <w:rPr>
          <w:szCs w:val="22"/>
          <w:lang w:val="ro-RO"/>
        </w:rPr>
        <w:t> </w:t>
      </w:r>
      <w:r w:rsidRPr="00CA210E">
        <w:rPr>
          <w:szCs w:val="22"/>
          <w:lang w:val="ro-RO"/>
        </w:rPr>
        <w:t>=</w:t>
      </w:r>
      <w:r w:rsidR="00613AAE">
        <w:rPr>
          <w:szCs w:val="22"/>
          <w:lang w:val="ro-RO"/>
        </w:rPr>
        <w:t> </w:t>
      </w:r>
      <w:r w:rsidRPr="00CA210E">
        <w:rPr>
          <w:szCs w:val="22"/>
          <w:lang w:val="ro-RO"/>
        </w:rPr>
        <w:t>0,78 , 95%</w:t>
      </w:r>
      <w:r w:rsidR="00613AAE">
        <w:rPr>
          <w:szCs w:val="22"/>
          <w:lang w:val="ro-RO"/>
        </w:rPr>
        <w:t> </w:t>
      </w:r>
      <w:r w:rsidRPr="00CA210E">
        <w:rPr>
          <w:szCs w:val="22"/>
          <w:lang w:val="ro-RO"/>
        </w:rPr>
        <w:t>IÎ</w:t>
      </w:r>
      <w:r w:rsidR="00613AAE">
        <w:rPr>
          <w:szCs w:val="22"/>
          <w:lang w:val="ro-RO"/>
        </w:rPr>
        <w:t> </w:t>
      </w:r>
      <w:r w:rsidRPr="00CA210E">
        <w:rPr>
          <w:szCs w:val="22"/>
          <w:lang w:val="ro-RO"/>
        </w:rPr>
        <w:t>=</w:t>
      </w:r>
      <w:r w:rsidR="00613AAE">
        <w:rPr>
          <w:szCs w:val="22"/>
          <w:lang w:val="ro-RO"/>
        </w:rPr>
        <w:t> </w:t>
      </w:r>
      <w:r w:rsidRPr="00CA210E">
        <w:rPr>
          <w:szCs w:val="22"/>
          <w:lang w:val="ro-RO"/>
        </w:rPr>
        <w:t>0,64-0,96, p</w:t>
      </w:r>
      <w:r w:rsidR="00613AAE">
        <w:rPr>
          <w:szCs w:val="22"/>
          <w:lang w:val="ro-RO"/>
        </w:rPr>
        <w:t> </w:t>
      </w:r>
      <w:r w:rsidRPr="00CA210E">
        <w:rPr>
          <w:szCs w:val="22"/>
          <w:lang w:val="ro-RO"/>
        </w:rPr>
        <w:t>=</w:t>
      </w:r>
      <w:r w:rsidR="00613AAE">
        <w:rPr>
          <w:szCs w:val="22"/>
          <w:lang w:val="ro-RO"/>
        </w:rPr>
        <w:t> </w:t>
      </w:r>
      <w:r w:rsidRPr="00CA210E">
        <w:rPr>
          <w:szCs w:val="22"/>
          <w:lang w:val="ro-RO"/>
        </w:rPr>
        <w:t>0,0195). La momentul acestei analize preliminare a supravieţuirii, 28,7% dintre pacienţii din grupul tratat cu pemetrexed faţă de 21,7% în grupul la care s-a administrat placebo. Efectul relativ al tratamentului cu pemetrexed a fost coerent pe plan intern în subgrupuri (inclusive stadiul bolii, reacţia la inducţie, ECOG PS, statutul de fumător sau nefumător, sex, histologie şi vârstă) şi similar cu cel observat în analizele neajustate SG şi SFP. Ratele de supravieţuire de 1 an şi 2 ani pentru pacienţii trataţi cu pemetrexed au fost de 58% respectiv 32 % comparativ cu 45% şi 21 % pentru pacienţii la care s-a administrat placebo. De la începutul terapiei de inducţie de primă linie cu pemetrexed şi cisplatină, mediana SG a pacienţilor a fost 16,9 luni pentru grupul tratat cu pemetrexed şi 14 luni pentru grupul la care s-a administrat placebo (rata de risc</w:t>
      </w:r>
      <w:r w:rsidR="00613AAE">
        <w:rPr>
          <w:szCs w:val="22"/>
          <w:lang w:val="ro-RO"/>
        </w:rPr>
        <w:t> </w:t>
      </w:r>
      <w:r w:rsidRPr="00CA210E">
        <w:rPr>
          <w:szCs w:val="22"/>
          <w:lang w:val="ro-RO"/>
        </w:rPr>
        <w:t>=</w:t>
      </w:r>
      <w:r w:rsidR="00613AAE">
        <w:rPr>
          <w:szCs w:val="22"/>
          <w:lang w:val="ro-RO"/>
        </w:rPr>
        <w:t> </w:t>
      </w:r>
      <w:r w:rsidRPr="00CA210E">
        <w:rPr>
          <w:szCs w:val="22"/>
          <w:lang w:val="ro-RO"/>
        </w:rPr>
        <w:t xml:space="preserve">0,78 , 95% </w:t>
      </w:r>
      <w:r w:rsidR="00613AAE">
        <w:rPr>
          <w:szCs w:val="22"/>
          <w:lang w:val="ro-RO"/>
        </w:rPr>
        <w:t> </w:t>
      </w:r>
      <w:r w:rsidRPr="00CA210E">
        <w:rPr>
          <w:szCs w:val="22"/>
          <w:lang w:val="ro-RO"/>
        </w:rPr>
        <w:t>IÎ</w:t>
      </w:r>
      <w:r w:rsidR="00613AAE">
        <w:rPr>
          <w:szCs w:val="22"/>
          <w:lang w:val="ro-RO"/>
        </w:rPr>
        <w:t> </w:t>
      </w:r>
      <w:r w:rsidRPr="00CA210E">
        <w:rPr>
          <w:szCs w:val="22"/>
          <w:lang w:val="ro-RO"/>
        </w:rPr>
        <w:t>=</w:t>
      </w:r>
      <w:r w:rsidR="00613AAE">
        <w:rPr>
          <w:szCs w:val="22"/>
          <w:lang w:val="ro-RO"/>
        </w:rPr>
        <w:t> </w:t>
      </w:r>
      <w:r w:rsidRPr="00CA210E">
        <w:rPr>
          <w:szCs w:val="22"/>
          <w:lang w:val="ro-RO"/>
        </w:rPr>
        <w:t>0,64-0,96). Procentul de pacienţi la care s-a administrat tratament ulterior studiului a fost de 64,3% pentru pemetrexed şi 71,7% pentru placebo.</w:t>
      </w:r>
    </w:p>
    <w:p w14:paraId="7517C56A" w14:textId="77777777" w:rsidR="00817FB1" w:rsidRPr="00CA210E" w:rsidRDefault="00817FB1" w:rsidP="000D1992">
      <w:pPr>
        <w:tabs>
          <w:tab w:val="clear" w:pos="567"/>
        </w:tabs>
        <w:spacing w:line="240" w:lineRule="auto"/>
        <w:rPr>
          <w:szCs w:val="22"/>
          <w:lang w:val="ro-RO"/>
        </w:rPr>
      </w:pPr>
    </w:p>
    <w:p w14:paraId="2BFD5E22" w14:textId="77777777" w:rsidR="00817FB1" w:rsidRPr="00CA210E" w:rsidRDefault="00817FB1" w:rsidP="00817FB1">
      <w:pPr>
        <w:keepNext/>
        <w:keepLines/>
        <w:tabs>
          <w:tab w:val="clear" w:pos="567"/>
        </w:tabs>
        <w:spacing w:line="240" w:lineRule="auto"/>
        <w:rPr>
          <w:b/>
          <w:bCs/>
          <w:szCs w:val="22"/>
          <w:lang w:val="ro-RO"/>
        </w:rPr>
      </w:pPr>
      <w:r w:rsidRPr="00CA210E">
        <w:rPr>
          <w:b/>
          <w:bCs/>
          <w:szCs w:val="22"/>
          <w:lang w:val="ro-RO"/>
        </w:rPr>
        <w:lastRenderedPageBreak/>
        <w:t>PARAMOUNT: Curba Kaplan-Meier a supravieţuirii fără progresie (SFP) şi a Supravieţuirii Generale (SG) la continuarea p</w:t>
      </w:r>
      <w:r w:rsidRPr="00CA210E">
        <w:rPr>
          <w:b/>
          <w:szCs w:val="22"/>
          <w:lang w:val="ro-RO"/>
        </w:rPr>
        <w:t xml:space="preserve">emetrexed </w:t>
      </w:r>
      <w:r w:rsidRPr="00CA210E">
        <w:rPr>
          <w:b/>
          <w:bCs/>
          <w:szCs w:val="22"/>
          <w:lang w:val="ro-RO"/>
        </w:rPr>
        <w:t>în menţinere faţă de placebo la pacienţi cu NSCLC altul decât cu histologie predominant scuamoasă (măsurată de la randomizare)</w:t>
      </w:r>
    </w:p>
    <w:p w14:paraId="3211041C" w14:textId="77777777" w:rsidR="00817FB1" w:rsidRPr="00CA210E" w:rsidRDefault="00817FB1" w:rsidP="00817FB1">
      <w:pPr>
        <w:keepNext/>
        <w:keepLines/>
        <w:tabs>
          <w:tab w:val="clear" w:pos="567"/>
        </w:tabs>
        <w:spacing w:line="240" w:lineRule="auto"/>
        <w:rPr>
          <w:szCs w:val="22"/>
          <w:lang w:val="ro-RO"/>
        </w:rPr>
      </w:pPr>
    </w:p>
    <w:p w14:paraId="51D78422" w14:textId="77777777" w:rsidR="00817FB1" w:rsidRPr="00B56399" w:rsidRDefault="00817FB1" w:rsidP="00817FB1">
      <w:pPr>
        <w:keepNext/>
        <w:keepLines/>
        <w:rPr>
          <w:b/>
          <w:szCs w:val="22"/>
          <w:lang w:val="ro-RO"/>
        </w:rPr>
      </w:pPr>
      <w:r w:rsidRPr="00B56399">
        <w:rPr>
          <w:b/>
          <w:szCs w:val="22"/>
          <w:lang w:val="ro-RO"/>
        </w:rPr>
        <w:t>Supravieţuire fără progresie                                      Supravieţuire Generală</w:t>
      </w:r>
    </w:p>
    <w:p w14:paraId="53F4DDA6" w14:textId="4A42B32F" w:rsidR="00817FB1" w:rsidRPr="00B56399" w:rsidRDefault="00786ED4" w:rsidP="00817FB1">
      <w:pPr>
        <w:keepNext/>
        <w:keepLines/>
        <w:rPr>
          <w:b/>
          <w:szCs w:val="22"/>
          <w:lang w:val="ro-RO"/>
        </w:rPr>
      </w:pPr>
      <w:r>
        <w:rPr>
          <w:i/>
          <w:noProof/>
          <w:sz w:val="20"/>
          <w:lang w:val="ro-RO" w:eastAsia="en-GB"/>
        </w:rPr>
        <mc:AlternateContent>
          <mc:Choice Requires="wpg">
            <w:drawing>
              <wp:anchor distT="0" distB="0" distL="114300" distR="114300" simplePos="0" relativeHeight="4" behindDoc="0" locked="0" layoutInCell="1" allowOverlap="1" wp14:anchorId="3D6220D0" wp14:editId="11F58E96">
                <wp:simplePos x="0" y="0"/>
                <wp:positionH relativeFrom="column">
                  <wp:posOffset>3416886</wp:posOffset>
                </wp:positionH>
                <wp:positionV relativeFrom="paragraph">
                  <wp:posOffset>134735</wp:posOffset>
                </wp:positionV>
                <wp:extent cx="2727960" cy="2533015"/>
                <wp:effectExtent l="0" t="0" r="0" b="635"/>
                <wp:wrapNone/>
                <wp:docPr id="373782583"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7960" cy="2533015"/>
                          <a:chOff x="-258" y="-1"/>
                          <a:chExt cx="4296" cy="3989"/>
                        </a:xfrm>
                      </wpg:grpSpPr>
                      <wps:wsp>
                        <wps:cNvPr id="1863658514" name="Rectangle 853"/>
                        <wps:cNvSpPr>
                          <a:spLocks noChangeArrowheads="1"/>
                        </wps:cNvSpPr>
                        <wps:spPr bwMode="auto">
                          <a:xfrm>
                            <a:off x="108" y="-1"/>
                            <a:ext cx="3930" cy="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506596" name="Rectangle 854"/>
                        <wps:cNvSpPr>
                          <a:spLocks noChangeArrowheads="1"/>
                        </wps:cNvSpPr>
                        <wps:spPr bwMode="auto">
                          <a:xfrm>
                            <a:off x="452" y="1037"/>
                            <a:ext cx="3338" cy="2156"/>
                          </a:xfrm>
                          <a:prstGeom prst="rect">
                            <a:avLst/>
                          </a:prstGeom>
                          <a:solidFill>
                            <a:srgbClr val="FFFFFF"/>
                          </a:solidFill>
                          <a:ln w="635">
                            <a:solidFill>
                              <a:srgbClr val="FFFFFF"/>
                            </a:solidFill>
                            <a:miter lim="800000"/>
                            <a:headEnd/>
                            <a:tailEnd/>
                          </a:ln>
                        </wps:spPr>
                        <wps:bodyPr rot="0" vert="horz" wrap="square" lIns="91440" tIns="45720" rIns="91440" bIns="45720" anchor="t" anchorCtr="0" upright="1">
                          <a:noAutofit/>
                        </wps:bodyPr>
                      </wps:wsp>
                      <wps:wsp>
                        <wps:cNvPr id="51071949" name="Line 855"/>
                        <wps:cNvCnPr>
                          <a:cxnSpLocks noChangeShapeType="1"/>
                        </wps:cNvCnPr>
                        <wps:spPr bwMode="auto">
                          <a:xfrm>
                            <a:off x="452" y="3193"/>
                            <a:ext cx="333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8789134" name="Line 856"/>
                        <wps:cNvCnPr>
                          <a:cxnSpLocks noChangeShapeType="1"/>
                        </wps:cNvCnPr>
                        <wps:spPr bwMode="auto">
                          <a:xfrm flipV="1">
                            <a:off x="452"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0759487" name="Line 857"/>
                        <wps:cNvCnPr>
                          <a:cxnSpLocks noChangeShapeType="1"/>
                        </wps:cNvCnPr>
                        <wps:spPr bwMode="auto">
                          <a:xfrm flipV="1">
                            <a:off x="730"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4012531" name="Line 858"/>
                        <wps:cNvCnPr>
                          <a:cxnSpLocks noChangeShapeType="1"/>
                        </wps:cNvCnPr>
                        <wps:spPr bwMode="auto">
                          <a:xfrm flipV="1">
                            <a:off x="1008"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4451471" name="Line 859"/>
                        <wps:cNvCnPr>
                          <a:cxnSpLocks noChangeShapeType="1"/>
                        </wps:cNvCnPr>
                        <wps:spPr bwMode="auto">
                          <a:xfrm flipV="1">
                            <a:off x="1286"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230608" name="Line 860"/>
                        <wps:cNvCnPr>
                          <a:cxnSpLocks noChangeShapeType="1"/>
                        </wps:cNvCnPr>
                        <wps:spPr bwMode="auto">
                          <a:xfrm flipV="1">
                            <a:off x="1564"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4883298" name="Line 861"/>
                        <wps:cNvCnPr>
                          <a:cxnSpLocks noChangeShapeType="1"/>
                        </wps:cNvCnPr>
                        <wps:spPr bwMode="auto">
                          <a:xfrm flipV="1">
                            <a:off x="1843"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1070063" name="Line 862"/>
                        <wps:cNvCnPr>
                          <a:cxnSpLocks noChangeShapeType="1"/>
                        </wps:cNvCnPr>
                        <wps:spPr bwMode="auto">
                          <a:xfrm flipV="1">
                            <a:off x="2121"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406506" name="Line 863"/>
                        <wps:cNvCnPr>
                          <a:cxnSpLocks noChangeShapeType="1"/>
                        </wps:cNvCnPr>
                        <wps:spPr bwMode="auto">
                          <a:xfrm flipV="1">
                            <a:off x="2399"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1286347" name="Line 864"/>
                        <wps:cNvCnPr>
                          <a:cxnSpLocks noChangeShapeType="1"/>
                        </wps:cNvCnPr>
                        <wps:spPr bwMode="auto">
                          <a:xfrm flipV="1">
                            <a:off x="2677"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9378824" name="Line 865"/>
                        <wps:cNvCnPr>
                          <a:cxnSpLocks noChangeShapeType="1"/>
                        </wps:cNvCnPr>
                        <wps:spPr bwMode="auto">
                          <a:xfrm flipV="1">
                            <a:off x="2955"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2935901" name="Line 866"/>
                        <wps:cNvCnPr>
                          <a:cxnSpLocks noChangeShapeType="1"/>
                        </wps:cNvCnPr>
                        <wps:spPr bwMode="auto">
                          <a:xfrm flipV="1">
                            <a:off x="3233"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3721809" name="Line 867"/>
                        <wps:cNvCnPr>
                          <a:cxnSpLocks noChangeShapeType="1"/>
                        </wps:cNvCnPr>
                        <wps:spPr bwMode="auto">
                          <a:xfrm flipV="1">
                            <a:off x="3511"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6687981" name="Line 868"/>
                        <wps:cNvCnPr>
                          <a:cxnSpLocks noChangeShapeType="1"/>
                        </wps:cNvCnPr>
                        <wps:spPr bwMode="auto">
                          <a:xfrm flipV="1">
                            <a:off x="3790" y="3193"/>
                            <a:ext cx="0"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837903" name="Line 869"/>
                        <wps:cNvCnPr>
                          <a:cxnSpLocks noChangeShapeType="1"/>
                        </wps:cNvCnPr>
                        <wps:spPr bwMode="auto">
                          <a:xfrm flipV="1">
                            <a:off x="54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93656646" name="Line 870"/>
                        <wps:cNvCnPr>
                          <a:cxnSpLocks noChangeShapeType="1"/>
                        </wps:cNvCnPr>
                        <wps:spPr bwMode="auto">
                          <a:xfrm flipV="1">
                            <a:off x="63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66393403" name="Line 871"/>
                        <wps:cNvCnPr>
                          <a:cxnSpLocks noChangeShapeType="1"/>
                        </wps:cNvCnPr>
                        <wps:spPr bwMode="auto">
                          <a:xfrm flipV="1">
                            <a:off x="823"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996911233" name="Line 872"/>
                        <wps:cNvCnPr>
                          <a:cxnSpLocks noChangeShapeType="1"/>
                        </wps:cNvCnPr>
                        <wps:spPr bwMode="auto">
                          <a:xfrm flipV="1">
                            <a:off x="91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169915178" name="Line 873"/>
                        <wps:cNvCnPr>
                          <a:cxnSpLocks noChangeShapeType="1"/>
                        </wps:cNvCnPr>
                        <wps:spPr bwMode="auto">
                          <a:xfrm flipV="1">
                            <a:off x="1101"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404088611" name="Line 874"/>
                        <wps:cNvCnPr>
                          <a:cxnSpLocks noChangeShapeType="1"/>
                        </wps:cNvCnPr>
                        <wps:spPr bwMode="auto">
                          <a:xfrm flipV="1">
                            <a:off x="119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84081307" name="Line 875"/>
                        <wps:cNvCnPr>
                          <a:cxnSpLocks noChangeShapeType="1"/>
                        </wps:cNvCnPr>
                        <wps:spPr bwMode="auto">
                          <a:xfrm flipV="1">
                            <a:off x="1379"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401559208" name="Line 876"/>
                        <wps:cNvCnPr>
                          <a:cxnSpLocks noChangeShapeType="1"/>
                        </wps:cNvCnPr>
                        <wps:spPr bwMode="auto">
                          <a:xfrm flipV="1">
                            <a:off x="147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64841136" name="Line 877"/>
                        <wps:cNvCnPr>
                          <a:cxnSpLocks noChangeShapeType="1"/>
                        </wps:cNvCnPr>
                        <wps:spPr bwMode="auto">
                          <a:xfrm flipV="1">
                            <a:off x="165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688683875" name="Line 878"/>
                        <wps:cNvCnPr>
                          <a:cxnSpLocks noChangeShapeType="1"/>
                        </wps:cNvCnPr>
                        <wps:spPr bwMode="auto">
                          <a:xfrm flipV="1">
                            <a:off x="1750"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75839903" name="Line 879"/>
                        <wps:cNvCnPr>
                          <a:cxnSpLocks noChangeShapeType="1"/>
                        </wps:cNvCnPr>
                        <wps:spPr bwMode="auto">
                          <a:xfrm flipV="1">
                            <a:off x="1935"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788127459" name="Line 880"/>
                        <wps:cNvCnPr>
                          <a:cxnSpLocks noChangeShapeType="1"/>
                        </wps:cNvCnPr>
                        <wps:spPr bwMode="auto">
                          <a:xfrm flipV="1">
                            <a:off x="2028"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62733659" name="Line 881"/>
                        <wps:cNvCnPr>
                          <a:cxnSpLocks noChangeShapeType="1"/>
                        </wps:cNvCnPr>
                        <wps:spPr bwMode="auto">
                          <a:xfrm flipV="1">
                            <a:off x="2213"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75728825" name="Line 882"/>
                        <wps:cNvCnPr>
                          <a:cxnSpLocks noChangeShapeType="1"/>
                        </wps:cNvCnPr>
                        <wps:spPr bwMode="auto">
                          <a:xfrm flipV="1">
                            <a:off x="2306"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57690548" name="Line 883"/>
                        <wps:cNvCnPr>
                          <a:cxnSpLocks noChangeShapeType="1"/>
                        </wps:cNvCnPr>
                        <wps:spPr bwMode="auto">
                          <a:xfrm flipV="1">
                            <a:off x="249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29924560" name="Line 884"/>
                        <wps:cNvCnPr>
                          <a:cxnSpLocks noChangeShapeType="1"/>
                        </wps:cNvCnPr>
                        <wps:spPr bwMode="auto">
                          <a:xfrm flipV="1">
                            <a:off x="258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512400364" name="Line 885"/>
                        <wps:cNvCnPr>
                          <a:cxnSpLocks noChangeShapeType="1"/>
                        </wps:cNvCnPr>
                        <wps:spPr bwMode="auto">
                          <a:xfrm flipV="1">
                            <a:off x="2770"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50424758" name="Line 886"/>
                        <wps:cNvCnPr>
                          <a:cxnSpLocks noChangeShapeType="1"/>
                        </wps:cNvCnPr>
                        <wps:spPr bwMode="auto">
                          <a:xfrm flipV="1">
                            <a:off x="2862"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95214518" name="Line 887"/>
                        <wps:cNvCnPr>
                          <a:cxnSpLocks noChangeShapeType="1"/>
                        </wps:cNvCnPr>
                        <wps:spPr bwMode="auto">
                          <a:xfrm flipV="1">
                            <a:off x="3048"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0891926" name="Line 888"/>
                        <wps:cNvCnPr>
                          <a:cxnSpLocks noChangeShapeType="1"/>
                        </wps:cNvCnPr>
                        <wps:spPr bwMode="auto">
                          <a:xfrm flipV="1">
                            <a:off x="3141"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28508081" name="Line 889"/>
                        <wps:cNvCnPr>
                          <a:cxnSpLocks noChangeShapeType="1"/>
                        </wps:cNvCnPr>
                        <wps:spPr bwMode="auto">
                          <a:xfrm flipV="1">
                            <a:off x="3326"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8976737" name="Line 890"/>
                        <wps:cNvCnPr>
                          <a:cxnSpLocks noChangeShapeType="1"/>
                        </wps:cNvCnPr>
                        <wps:spPr bwMode="auto">
                          <a:xfrm flipV="1">
                            <a:off x="3419"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52394887" name="Line 891"/>
                        <wps:cNvCnPr>
                          <a:cxnSpLocks noChangeShapeType="1"/>
                        </wps:cNvCnPr>
                        <wps:spPr bwMode="auto">
                          <a:xfrm flipV="1">
                            <a:off x="3604"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048208620" name="Line 892"/>
                        <wps:cNvCnPr>
                          <a:cxnSpLocks noChangeShapeType="1"/>
                        </wps:cNvCnPr>
                        <wps:spPr bwMode="auto">
                          <a:xfrm flipV="1">
                            <a:off x="3697" y="3193"/>
                            <a:ext cx="0" cy="18"/>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22919632" name="Rectangle 893"/>
                        <wps:cNvSpPr>
                          <a:spLocks noChangeArrowheads="1"/>
                        </wps:cNvSpPr>
                        <wps:spPr bwMode="auto">
                          <a:xfrm>
                            <a:off x="426"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9190" w14:textId="77777777" w:rsidR="00613AAE" w:rsidRDefault="00613AAE" w:rsidP="00817FB1">
                              <w:r>
                                <w:rPr>
                                  <w:rFonts w:ascii="Arial" w:hAnsi="Arial" w:cs="Arial"/>
                                  <w:b/>
                                  <w:bCs/>
                                  <w:color w:val="000000"/>
                                  <w:sz w:val="12"/>
                                  <w:szCs w:val="12"/>
                                </w:rPr>
                                <w:t>0</w:t>
                              </w:r>
                            </w:p>
                          </w:txbxContent>
                        </wps:txbx>
                        <wps:bodyPr rot="0" vert="horz" wrap="square" lIns="0" tIns="0" rIns="0" bIns="0" anchor="t" anchorCtr="0">
                          <a:spAutoFit/>
                        </wps:bodyPr>
                      </wps:wsp>
                      <wps:wsp>
                        <wps:cNvPr id="1167147620" name="Rectangle 894"/>
                        <wps:cNvSpPr>
                          <a:spLocks noChangeArrowheads="1"/>
                        </wps:cNvSpPr>
                        <wps:spPr bwMode="auto">
                          <a:xfrm>
                            <a:off x="704"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1348" w14:textId="77777777" w:rsidR="00613AAE" w:rsidRDefault="00613AAE" w:rsidP="00817FB1">
                              <w:r>
                                <w:rPr>
                                  <w:rFonts w:ascii="Arial" w:hAnsi="Arial" w:cs="Arial"/>
                                  <w:b/>
                                  <w:bCs/>
                                  <w:color w:val="000000"/>
                                  <w:sz w:val="12"/>
                                  <w:szCs w:val="12"/>
                                </w:rPr>
                                <w:t>3</w:t>
                              </w:r>
                            </w:p>
                          </w:txbxContent>
                        </wps:txbx>
                        <wps:bodyPr rot="0" vert="horz" wrap="square" lIns="0" tIns="0" rIns="0" bIns="0" anchor="t" anchorCtr="0">
                          <a:spAutoFit/>
                        </wps:bodyPr>
                      </wps:wsp>
                      <wps:wsp>
                        <wps:cNvPr id="1928968146" name="Rectangle 895"/>
                        <wps:cNvSpPr>
                          <a:spLocks noChangeArrowheads="1"/>
                        </wps:cNvSpPr>
                        <wps:spPr bwMode="auto">
                          <a:xfrm>
                            <a:off x="982"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93F3" w14:textId="77777777" w:rsidR="00613AAE" w:rsidRDefault="00613AAE" w:rsidP="00817FB1">
                              <w:r>
                                <w:rPr>
                                  <w:rFonts w:ascii="Arial" w:hAnsi="Arial" w:cs="Arial"/>
                                  <w:b/>
                                  <w:bCs/>
                                  <w:color w:val="000000"/>
                                  <w:sz w:val="12"/>
                                  <w:szCs w:val="12"/>
                                </w:rPr>
                                <w:t>6</w:t>
                              </w:r>
                            </w:p>
                          </w:txbxContent>
                        </wps:txbx>
                        <wps:bodyPr rot="0" vert="horz" wrap="square" lIns="0" tIns="0" rIns="0" bIns="0" anchor="t" anchorCtr="0">
                          <a:spAutoFit/>
                        </wps:bodyPr>
                      </wps:wsp>
                      <wps:wsp>
                        <wps:cNvPr id="138188304" name="Rectangle 896"/>
                        <wps:cNvSpPr>
                          <a:spLocks noChangeArrowheads="1"/>
                        </wps:cNvSpPr>
                        <wps:spPr bwMode="auto">
                          <a:xfrm>
                            <a:off x="1260" y="3287"/>
                            <a:ext cx="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495D" w14:textId="77777777" w:rsidR="00613AAE" w:rsidRDefault="00613AAE" w:rsidP="00817FB1">
                              <w:r>
                                <w:rPr>
                                  <w:rFonts w:ascii="Arial" w:hAnsi="Arial" w:cs="Arial"/>
                                  <w:b/>
                                  <w:bCs/>
                                  <w:color w:val="000000"/>
                                  <w:sz w:val="12"/>
                                  <w:szCs w:val="12"/>
                                </w:rPr>
                                <w:t>9</w:t>
                              </w:r>
                            </w:p>
                          </w:txbxContent>
                        </wps:txbx>
                        <wps:bodyPr rot="0" vert="horz" wrap="square" lIns="0" tIns="0" rIns="0" bIns="0" anchor="t" anchorCtr="0">
                          <a:spAutoFit/>
                        </wps:bodyPr>
                      </wps:wsp>
                      <wps:wsp>
                        <wps:cNvPr id="1660327556" name="Rectangle 897"/>
                        <wps:cNvSpPr>
                          <a:spLocks noChangeArrowheads="1"/>
                        </wps:cNvSpPr>
                        <wps:spPr bwMode="auto">
                          <a:xfrm>
                            <a:off x="1512"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2919" w14:textId="77777777" w:rsidR="00613AAE" w:rsidRDefault="00613AAE" w:rsidP="00817FB1">
                              <w:r>
                                <w:rPr>
                                  <w:rFonts w:ascii="Arial" w:hAnsi="Arial" w:cs="Arial"/>
                                  <w:b/>
                                  <w:bCs/>
                                  <w:color w:val="000000"/>
                                  <w:sz w:val="12"/>
                                  <w:szCs w:val="12"/>
                                </w:rPr>
                                <w:t>12</w:t>
                              </w:r>
                            </w:p>
                          </w:txbxContent>
                        </wps:txbx>
                        <wps:bodyPr rot="0" vert="horz" wrap="square" lIns="0" tIns="0" rIns="0" bIns="0" anchor="t" anchorCtr="0">
                          <a:spAutoFit/>
                        </wps:bodyPr>
                      </wps:wsp>
                      <wps:wsp>
                        <wps:cNvPr id="182357774" name="Rectangle 898"/>
                        <wps:cNvSpPr>
                          <a:spLocks noChangeArrowheads="1"/>
                        </wps:cNvSpPr>
                        <wps:spPr bwMode="auto">
                          <a:xfrm>
                            <a:off x="1790"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9B75" w14:textId="77777777" w:rsidR="00613AAE" w:rsidRDefault="00613AAE" w:rsidP="00817FB1">
                              <w:r>
                                <w:rPr>
                                  <w:rFonts w:ascii="Arial" w:hAnsi="Arial" w:cs="Arial"/>
                                  <w:b/>
                                  <w:bCs/>
                                  <w:color w:val="000000"/>
                                  <w:sz w:val="12"/>
                                  <w:szCs w:val="12"/>
                                </w:rPr>
                                <w:t>15</w:t>
                              </w:r>
                            </w:p>
                          </w:txbxContent>
                        </wps:txbx>
                        <wps:bodyPr rot="0" vert="horz" wrap="square" lIns="0" tIns="0" rIns="0" bIns="0" anchor="t" anchorCtr="0">
                          <a:spAutoFit/>
                        </wps:bodyPr>
                      </wps:wsp>
                      <wps:wsp>
                        <wps:cNvPr id="262764294" name="Rectangle 899"/>
                        <wps:cNvSpPr>
                          <a:spLocks noChangeArrowheads="1"/>
                        </wps:cNvSpPr>
                        <wps:spPr bwMode="auto">
                          <a:xfrm>
                            <a:off x="2068"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2A42" w14:textId="77777777" w:rsidR="00613AAE" w:rsidRDefault="00613AAE" w:rsidP="00817FB1">
                              <w:r>
                                <w:rPr>
                                  <w:rFonts w:ascii="Arial" w:hAnsi="Arial" w:cs="Arial"/>
                                  <w:b/>
                                  <w:bCs/>
                                  <w:color w:val="000000"/>
                                  <w:sz w:val="12"/>
                                  <w:szCs w:val="12"/>
                                </w:rPr>
                                <w:t>18</w:t>
                              </w:r>
                            </w:p>
                          </w:txbxContent>
                        </wps:txbx>
                        <wps:bodyPr rot="0" vert="horz" wrap="square" lIns="0" tIns="0" rIns="0" bIns="0" anchor="t" anchorCtr="0">
                          <a:spAutoFit/>
                        </wps:bodyPr>
                      </wps:wsp>
                      <wps:wsp>
                        <wps:cNvPr id="363479239" name="Rectangle 900"/>
                        <wps:cNvSpPr>
                          <a:spLocks noChangeArrowheads="1"/>
                        </wps:cNvSpPr>
                        <wps:spPr bwMode="auto">
                          <a:xfrm>
                            <a:off x="2346"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304D9" w14:textId="77777777" w:rsidR="00613AAE" w:rsidRDefault="00613AAE" w:rsidP="00817FB1">
                              <w:r>
                                <w:rPr>
                                  <w:rFonts w:ascii="Arial" w:hAnsi="Arial" w:cs="Arial"/>
                                  <w:b/>
                                  <w:bCs/>
                                  <w:color w:val="000000"/>
                                  <w:sz w:val="12"/>
                                  <w:szCs w:val="12"/>
                                </w:rPr>
                                <w:t>21</w:t>
                              </w:r>
                            </w:p>
                          </w:txbxContent>
                        </wps:txbx>
                        <wps:bodyPr rot="0" vert="horz" wrap="square" lIns="0" tIns="0" rIns="0" bIns="0" anchor="t" anchorCtr="0">
                          <a:spAutoFit/>
                        </wps:bodyPr>
                      </wps:wsp>
                      <wps:wsp>
                        <wps:cNvPr id="1778919141" name="Rectangle 901"/>
                        <wps:cNvSpPr>
                          <a:spLocks noChangeArrowheads="1"/>
                        </wps:cNvSpPr>
                        <wps:spPr bwMode="auto">
                          <a:xfrm>
                            <a:off x="2625"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479A" w14:textId="77777777" w:rsidR="00613AAE" w:rsidRDefault="00613AAE" w:rsidP="00817FB1">
                              <w:r>
                                <w:rPr>
                                  <w:rFonts w:ascii="Arial" w:hAnsi="Arial" w:cs="Arial"/>
                                  <w:b/>
                                  <w:bCs/>
                                  <w:color w:val="000000"/>
                                  <w:sz w:val="12"/>
                                  <w:szCs w:val="12"/>
                                </w:rPr>
                                <w:t>24</w:t>
                              </w:r>
                            </w:p>
                          </w:txbxContent>
                        </wps:txbx>
                        <wps:bodyPr rot="0" vert="horz" wrap="square" lIns="0" tIns="0" rIns="0" bIns="0" anchor="t" anchorCtr="0">
                          <a:spAutoFit/>
                        </wps:bodyPr>
                      </wps:wsp>
                      <wps:wsp>
                        <wps:cNvPr id="1472200934" name="Rectangle 902"/>
                        <wps:cNvSpPr>
                          <a:spLocks noChangeArrowheads="1"/>
                        </wps:cNvSpPr>
                        <wps:spPr bwMode="auto">
                          <a:xfrm>
                            <a:off x="2903"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7C12" w14:textId="77777777" w:rsidR="00613AAE" w:rsidRDefault="00613AAE" w:rsidP="00817FB1">
                              <w:r>
                                <w:rPr>
                                  <w:rFonts w:ascii="Arial" w:hAnsi="Arial" w:cs="Arial"/>
                                  <w:b/>
                                  <w:bCs/>
                                  <w:color w:val="000000"/>
                                  <w:sz w:val="12"/>
                                  <w:szCs w:val="12"/>
                                </w:rPr>
                                <w:t>27</w:t>
                              </w:r>
                            </w:p>
                          </w:txbxContent>
                        </wps:txbx>
                        <wps:bodyPr rot="0" vert="horz" wrap="square" lIns="0" tIns="0" rIns="0" bIns="0" anchor="t" anchorCtr="0">
                          <a:spAutoFit/>
                        </wps:bodyPr>
                      </wps:wsp>
                      <wps:wsp>
                        <wps:cNvPr id="1863427602" name="Rectangle 903"/>
                        <wps:cNvSpPr>
                          <a:spLocks noChangeArrowheads="1"/>
                        </wps:cNvSpPr>
                        <wps:spPr bwMode="auto">
                          <a:xfrm>
                            <a:off x="3181"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6D56D" w14:textId="77777777" w:rsidR="00613AAE" w:rsidRDefault="00613AAE" w:rsidP="00817FB1">
                              <w:r>
                                <w:rPr>
                                  <w:rFonts w:ascii="Arial" w:hAnsi="Arial" w:cs="Arial"/>
                                  <w:b/>
                                  <w:bCs/>
                                  <w:color w:val="000000"/>
                                  <w:sz w:val="12"/>
                                  <w:szCs w:val="12"/>
                                </w:rPr>
                                <w:t>30</w:t>
                              </w:r>
                            </w:p>
                          </w:txbxContent>
                        </wps:txbx>
                        <wps:bodyPr rot="0" vert="horz" wrap="square" lIns="0" tIns="0" rIns="0" bIns="0" anchor="t" anchorCtr="0">
                          <a:spAutoFit/>
                        </wps:bodyPr>
                      </wps:wsp>
                      <wps:wsp>
                        <wps:cNvPr id="723178137" name="Rectangle 904"/>
                        <wps:cNvSpPr>
                          <a:spLocks noChangeArrowheads="1"/>
                        </wps:cNvSpPr>
                        <wps:spPr bwMode="auto">
                          <a:xfrm>
                            <a:off x="3459"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687E7" w14:textId="77777777" w:rsidR="00613AAE" w:rsidRDefault="00613AAE" w:rsidP="00817FB1">
                              <w:r>
                                <w:rPr>
                                  <w:rFonts w:ascii="Arial" w:hAnsi="Arial" w:cs="Arial"/>
                                  <w:b/>
                                  <w:bCs/>
                                  <w:color w:val="000000"/>
                                  <w:sz w:val="12"/>
                                  <w:szCs w:val="12"/>
                                </w:rPr>
                                <w:t>33</w:t>
                              </w:r>
                            </w:p>
                          </w:txbxContent>
                        </wps:txbx>
                        <wps:bodyPr rot="0" vert="horz" wrap="square" lIns="0" tIns="0" rIns="0" bIns="0" anchor="t" anchorCtr="0">
                          <a:spAutoFit/>
                        </wps:bodyPr>
                      </wps:wsp>
                      <wps:wsp>
                        <wps:cNvPr id="420266397" name="Rectangle 905"/>
                        <wps:cNvSpPr>
                          <a:spLocks noChangeArrowheads="1"/>
                        </wps:cNvSpPr>
                        <wps:spPr bwMode="auto">
                          <a:xfrm>
                            <a:off x="3737" y="3287"/>
                            <a:ext cx="13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8D1C" w14:textId="77777777" w:rsidR="00613AAE" w:rsidRDefault="00613AAE" w:rsidP="00817FB1">
                              <w:r>
                                <w:rPr>
                                  <w:rFonts w:ascii="Arial" w:hAnsi="Arial" w:cs="Arial"/>
                                  <w:b/>
                                  <w:bCs/>
                                  <w:color w:val="000000"/>
                                  <w:sz w:val="12"/>
                                  <w:szCs w:val="12"/>
                                </w:rPr>
                                <w:t>36</w:t>
                              </w:r>
                            </w:p>
                          </w:txbxContent>
                        </wps:txbx>
                        <wps:bodyPr rot="0" vert="horz" wrap="square" lIns="0" tIns="0" rIns="0" bIns="0" anchor="t" anchorCtr="0">
                          <a:spAutoFit/>
                        </wps:bodyPr>
                      </wps:wsp>
                      <wps:wsp>
                        <wps:cNvPr id="780079546" name="Line 906"/>
                        <wps:cNvCnPr>
                          <a:cxnSpLocks noChangeShapeType="1"/>
                        </wps:cNvCnPr>
                        <wps:spPr bwMode="auto">
                          <a:xfrm flipV="1">
                            <a:off x="452" y="1037"/>
                            <a:ext cx="0" cy="215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5427927" name="Line 907"/>
                        <wps:cNvCnPr>
                          <a:cxnSpLocks noChangeShapeType="1"/>
                        </wps:cNvCnPr>
                        <wps:spPr bwMode="auto">
                          <a:xfrm>
                            <a:off x="428" y="3150"/>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617156" name="Line 908"/>
                        <wps:cNvCnPr>
                          <a:cxnSpLocks noChangeShapeType="1"/>
                        </wps:cNvCnPr>
                        <wps:spPr bwMode="auto">
                          <a:xfrm>
                            <a:off x="428" y="2939"/>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69990730" name="Line 909"/>
                        <wps:cNvCnPr>
                          <a:cxnSpLocks noChangeShapeType="1"/>
                        </wps:cNvCnPr>
                        <wps:spPr bwMode="auto">
                          <a:xfrm>
                            <a:off x="428" y="2728"/>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4309229" name="Line 910"/>
                        <wps:cNvCnPr>
                          <a:cxnSpLocks noChangeShapeType="1"/>
                        </wps:cNvCnPr>
                        <wps:spPr bwMode="auto">
                          <a:xfrm>
                            <a:off x="428" y="2516"/>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08767" name="Line 911"/>
                        <wps:cNvCnPr>
                          <a:cxnSpLocks noChangeShapeType="1"/>
                        </wps:cNvCnPr>
                        <wps:spPr bwMode="auto">
                          <a:xfrm>
                            <a:off x="428" y="2305"/>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4373151" name="Line 912"/>
                        <wps:cNvCnPr>
                          <a:cxnSpLocks noChangeShapeType="1"/>
                        </wps:cNvCnPr>
                        <wps:spPr bwMode="auto">
                          <a:xfrm>
                            <a:off x="428" y="2093"/>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053013" name="Line 913"/>
                        <wps:cNvCnPr>
                          <a:cxnSpLocks noChangeShapeType="1"/>
                        </wps:cNvCnPr>
                        <wps:spPr bwMode="auto">
                          <a:xfrm>
                            <a:off x="428" y="1882"/>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609316" name="Line 914"/>
                        <wps:cNvCnPr>
                          <a:cxnSpLocks noChangeShapeType="1"/>
                        </wps:cNvCnPr>
                        <wps:spPr bwMode="auto">
                          <a:xfrm>
                            <a:off x="428" y="1671"/>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081280" name="Line 915"/>
                        <wps:cNvCnPr>
                          <a:cxnSpLocks noChangeShapeType="1"/>
                        </wps:cNvCnPr>
                        <wps:spPr bwMode="auto">
                          <a:xfrm>
                            <a:off x="428" y="1459"/>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1442937" name="Line 916"/>
                        <wps:cNvCnPr>
                          <a:cxnSpLocks noChangeShapeType="1"/>
                        </wps:cNvCnPr>
                        <wps:spPr bwMode="auto">
                          <a:xfrm>
                            <a:off x="428" y="1248"/>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1191099" name="Line 917"/>
                        <wps:cNvCnPr>
                          <a:cxnSpLocks noChangeShapeType="1"/>
                        </wps:cNvCnPr>
                        <wps:spPr bwMode="auto">
                          <a:xfrm>
                            <a:off x="428" y="1037"/>
                            <a:ext cx="2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612062" name="Line 918"/>
                        <wps:cNvCnPr>
                          <a:cxnSpLocks noChangeShapeType="1"/>
                        </wps:cNvCnPr>
                        <wps:spPr bwMode="auto">
                          <a:xfrm>
                            <a:off x="438" y="3044"/>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385160567" name="Line 919"/>
                        <wps:cNvCnPr>
                          <a:cxnSpLocks noChangeShapeType="1"/>
                        </wps:cNvCnPr>
                        <wps:spPr bwMode="auto">
                          <a:xfrm>
                            <a:off x="438" y="2833"/>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62038848" name="Line 920"/>
                        <wps:cNvCnPr>
                          <a:cxnSpLocks noChangeShapeType="1"/>
                        </wps:cNvCnPr>
                        <wps:spPr bwMode="auto">
                          <a:xfrm>
                            <a:off x="438" y="2622"/>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036299810" name="Line 921"/>
                        <wps:cNvCnPr>
                          <a:cxnSpLocks noChangeShapeType="1"/>
                        </wps:cNvCnPr>
                        <wps:spPr bwMode="auto">
                          <a:xfrm>
                            <a:off x="438" y="2411"/>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384077632" name="Line 922"/>
                        <wps:cNvCnPr>
                          <a:cxnSpLocks noChangeShapeType="1"/>
                        </wps:cNvCnPr>
                        <wps:spPr bwMode="auto">
                          <a:xfrm>
                            <a:off x="438" y="2199"/>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791318348" name="Line 923"/>
                        <wps:cNvCnPr>
                          <a:cxnSpLocks noChangeShapeType="1"/>
                        </wps:cNvCnPr>
                        <wps:spPr bwMode="auto">
                          <a:xfrm>
                            <a:off x="438" y="1988"/>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53181018" name="Line 924"/>
                        <wps:cNvCnPr>
                          <a:cxnSpLocks noChangeShapeType="1"/>
                        </wps:cNvCnPr>
                        <wps:spPr bwMode="auto">
                          <a:xfrm>
                            <a:off x="438" y="1776"/>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298240672" name="Line 925"/>
                        <wps:cNvCnPr>
                          <a:cxnSpLocks noChangeShapeType="1"/>
                        </wps:cNvCnPr>
                        <wps:spPr bwMode="auto">
                          <a:xfrm>
                            <a:off x="438" y="1565"/>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463072217" name="Line 926"/>
                        <wps:cNvCnPr>
                          <a:cxnSpLocks noChangeShapeType="1"/>
                        </wps:cNvCnPr>
                        <wps:spPr bwMode="auto">
                          <a:xfrm>
                            <a:off x="438" y="1353"/>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604253859" name="Line 927"/>
                        <wps:cNvCnPr>
                          <a:cxnSpLocks noChangeShapeType="1"/>
                        </wps:cNvCnPr>
                        <wps:spPr bwMode="auto">
                          <a:xfrm>
                            <a:off x="438" y="1142"/>
                            <a:ext cx="14"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811095229" name="Rectangle 928"/>
                        <wps:cNvSpPr>
                          <a:spLocks noChangeArrowheads="1"/>
                        </wps:cNvSpPr>
                        <wps:spPr bwMode="auto">
                          <a:xfrm>
                            <a:off x="251" y="3085"/>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E2D30" w14:textId="77777777" w:rsidR="00613AAE" w:rsidRDefault="00613AAE" w:rsidP="00817FB1">
                              <w:r>
                                <w:rPr>
                                  <w:rFonts w:ascii="Arial" w:hAnsi="Arial" w:cs="Arial"/>
                                  <w:b/>
                                  <w:bCs/>
                                  <w:color w:val="000000"/>
                                  <w:sz w:val="12"/>
                                  <w:szCs w:val="12"/>
                                </w:rPr>
                                <w:t>0.0</w:t>
                              </w:r>
                            </w:p>
                          </w:txbxContent>
                        </wps:txbx>
                        <wps:bodyPr rot="0" vert="horz" wrap="square" lIns="0" tIns="0" rIns="0" bIns="0" anchor="t" anchorCtr="0">
                          <a:spAutoFit/>
                        </wps:bodyPr>
                      </wps:wsp>
                      <wps:wsp>
                        <wps:cNvPr id="924875255" name="Rectangle 929"/>
                        <wps:cNvSpPr>
                          <a:spLocks noChangeArrowheads="1"/>
                        </wps:cNvSpPr>
                        <wps:spPr bwMode="auto">
                          <a:xfrm>
                            <a:off x="251" y="2874"/>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CE354" w14:textId="77777777" w:rsidR="00613AAE" w:rsidRDefault="00613AAE" w:rsidP="00817FB1">
                              <w:r>
                                <w:rPr>
                                  <w:rFonts w:ascii="Arial" w:hAnsi="Arial" w:cs="Arial"/>
                                  <w:b/>
                                  <w:bCs/>
                                  <w:color w:val="000000"/>
                                  <w:sz w:val="12"/>
                                  <w:szCs w:val="12"/>
                                </w:rPr>
                                <w:t>0.1</w:t>
                              </w:r>
                            </w:p>
                          </w:txbxContent>
                        </wps:txbx>
                        <wps:bodyPr rot="0" vert="horz" wrap="square" lIns="0" tIns="0" rIns="0" bIns="0" anchor="t" anchorCtr="0">
                          <a:spAutoFit/>
                        </wps:bodyPr>
                      </wps:wsp>
                      <wps:wsp>
                        <wps:cNvPr id="357344945" name="Rectangle 930"/>
                        <wps:cNvSpPr>
                          <a:spLocks noChangeArrowheads="1"/>
                        </wps:cNvSpPr>
                        <wps:spPr bwMode="auto">
                          <a:xfrm>
                            <a:off x="251" y="2663"/>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AC02D" w14:textId="77777777" w:rsidR="00613AAE" w:rsidRDefault="00613AAE" w:rsidP="00817FB1">
                              <w:r>
                                <w:rPr>
                                  <w:rFonts w:ascii="Arial" w:hAnsi="Arial" w:cs="Arial"/>
                                  <w:b/>
                                  <w:bCs/>
                                  <w:color w:val="000000"/>
                                  <w:sz w:val="12"/>
                                  <w:szCs w:val="12"/>
                                </w:rPr>
                                <w:t>0.2</w:t>
                              </w:r>
                            </w:p>
                          </w:txbxContent>
                        </wps:txbx>
                        <wps:bodyPr rot="0" vert="horz" wrap="square" lIns="0" tIns="0" rIns="0" bIns="0" anchor="t" anchorCtr="0">
                          <a:spAutoFit/>
                        </wps:bodyPr>
                      </wps:wsp>
                      <wps:wsp>
                        <wps:cNvPr id="1596548705" name="Rectangle 931"/>
                        <wps:cNvSpPr>
                          <a:spLocks noChangeArrowheads="1"/>
                        </wps:cNvSpPr>
                        <wps:spPr bwMode="auto">
                          <a:xfrm>
                            <a:off x="251" y="2451"/>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49DB" w14:textId="77777777" w:rsidR="00613AAE" w:rsidRDefault="00613AAE" w:rsidP="00817FB1">
                              <w:r>
                                <w:rPr>
                                  <w:rFonts w:ascii="Arial" w:hAnsi="Arial" w:cs="Arial"/>
                                  <w:b/>
                                  <w:bCs/>
                                  <w:color w:val="000000"/>
                                  <w:sz w:val="12"/>
                                  <w:szCs w:val="12"/>
                                </w:rPr>
                                <w:t>0.3</w:t>
                              </w:r>
                            </w:p>
                          </w:txbxContent>
                        </wps:txbx>
                        <wps:bodyPr rot="0" vert="horz" wrap="square" lIns="0" tIns="0" rIns="0" bIns="0" anchor="t" anchorCtr="0">
                          <a:spAutoFit/>
                        </wps:bodyPr>
                      </wps:wsp>
                      <wps:wsp>
                        <wps:cNvPr id="840040501" name="Rectangle 932"/>
                        <wps:cNvSpPr>
                          <a:spLocks noChangeArrowheads="1"/>
                        </wps:cNvSpPr>
                        <wps:spPr bwMode="auto">
                          <a:xfrm>
                            <a:off x="251" y="2239"/>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BD6B" w14:textId="77777777" w:rsidR="00613AAE" w:rsidRDefault="00613AAE" w:rsidP="00817FB1">
                              <w:r>
                                <w:rPr>
                                  <w:rFonts w:ascii="Arial" w:hAnsi="Arial" w:cs="Arial"/>
                                  <w:b/>
                                  <w:bCs/>
                                  <w:color w:val="000000"/>
                                  <w:sz w:val="12"/>
                                  <w:szCs w:val="12"/>
                                </w:rPr>
                                <w:t>0.4</w:t>
                              </w:r>
                            </w:p>
                          </w:txbxContent>
                        </wps:txbx>
                        <wps:bodyPr rot="0" vert="horz" wrap="square" lIns="0" tIns="0" rIns="0" bIns="0" anchor="t" anchorCtr="0">
                          <a:spAutoFit/>
                        </wps:bodyPr>
                      </wps:wsp>
                      <wps:wsp>
                        <wps:cNvPr id="1339095200" name="Rectangle 933"/>
                        <wps:cNvSpPr>
                          <a:spLocks noChangeArrowheads="1"/>
                        </wps:cNvSpPr>
                        <wps:spPr bwMode="auto">
                          <a:xfrm>
                            <a:off x="251" y="2028"/>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BCDED" w14:textId="77777777" w:rsidR="00613AAE" w:rsidRDefault="00613AAE" w:rsidP="00817FB1">
                              <w:r>
                                <w:rPr>
                                  <w:rFonts w:ascii="Arial" w:hAnsi="Arial" w:cs="Arial"/>
                                  <w:b/>
                                  <w:bCs/>
                                  <w:color w:val="000000"/>
                                  <w:sz w:val="12"/>
                                  <w:szCs w:val="12"/>
                                </w:rPr>
                                <w:t>0.5</w:t>
                              </w:r>
                            </w:p>
                          </w:txbxContent>
                        </wps:txbx>
                        <wps:bodyPr rot="0" vert="horz" wrap="square" lIns="0" tIns="0" rIns="0" bIns="0" anchor="t" anchorCtr="0">
                          <a:spAutoFit/>
                        </wps:bodyPr>
                      </wps:wsp>
                      <wps:wsp>
                        <wps:cNvPr id="611647984" name="Rectangle 934"/>
                        <wps:cNvSpPr>
                          <a:spLocks noChangeArrowheads="1"/>
                        </wps:cNvSpPr>
                        <wps:spPr bwMode="auto">
                          <a:xfrm>
                            <a:off x="251" y="1817"/>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269" w14:textId="77777777" w:rsidR="00613AAE" w:rsidRDefault="00613AAE" w:rsidP="00817FB1">
                              <w:r>
                                <w:rPr>
                                  <w:rFonts w:ascii="Arial" w:hAnsi="Arial" w:cs="Arial"/>
                                  <w:b/>
                                  <w:bCs/>
                                  <w:color w:val="000000"/>
                                  <w:sz w:val="12"/>
                                  <w:szCs w:val="12"/>
                                </w:rPr>
                                <w:t>0.6</w:t>
                              </w:r>
                            </w:p>
                          </w:txbxContent>
                        </wps:txbx>
                        <wps:bodyPr rot="0" vert="horz" wrap="square" lIns="0" tIns="0" rIns="0" bIns="0" anchor="t" anchorCtr="0">
                          <a:spAutoFit/>
                        </wps:bodyPr>
                      </wps:wsp>
                      <wps:wsp>
                        <wps:cNvPr id="1916550443" name="Rectangle 935"/>
                        <wps:cNvSpPr>
                          <a:spLocks noChangeArrowheads="1"/>
                        </wps:cNvSpPr>
                        <wps:spPr bwMode="auto">
                          <a:xfrm>
                            <a:off x="251" y="1606"/>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3318" w14:textId="77777777" w:rsidR="00613AAE" w:rsidRDefault="00613AAE" w:rsidP="00817FB1">
                              <w:r>
                                <w:rPr>
                                  <w:rFonts w:ascii="Arial" w:hAnsi="Arial" w:cs="Arial"/>
                                  <w:b/>
                                  <w:bCs/>
                                  <w:color w:val="000000"/>
                                  <w:sz w:val="12"/>
                                  <w:szCs w:val="12"/>
                                </w:rPr>
                                <w:t>0.7</w:t>
                              </w:r>
                            </w:p>
                          </w:txbxContent>
                        </wps:txbx>
                        <wps:bodyPr rot="0" vert="horz" wrap="square" lIns="0" tIns="0" rIns="0" bIns="0" anchor="t" anchorCtr="0">
                          <a:spAutoFit/>
                        </wps:bodyPr>
                      </wps:wsp>
                      <wps:wsp>
                        <wps:cNvPr id="1487551780" name="Rectangle 936"/>
                        <wps:cNvSpPr>
                          <a:spLocks noChangeArrowheads="1"/>
                        </wps:cNvSpPr>
                        <wps:spPr bwMode="auto">
                          <a:xfrm>
                            <a:off x="251" y="1394"/>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8645" w14:textId="77777777" w:rsidR="00613AAE" w:rsidRDefault="00613AAE" w:rsidP="00817FB1">
                              <w:r>
                                <w:rPr>
                                  <w:rFonts w:ascii="Arial" w:hAnsi="Arial" w:cs="Arial"/>
                                  <w:b/>
                                  <w:bCs/>
                                  <w:color w:val="000000"/>
                                  <w:sz w:val="12"/>
                                  <w:szCs w:val="12"/>
                                </w:rPr>
                                <w:t>0.8</w:t>
                              </w:r>
                            </w:p>
                          </w:txbxContent>
                        </wps:txbx>
                        <wps:bodyPr rot="0" vert="horz" wrap="square" lIns="0" tIns="0" rIns="0" bIns="0" anchor="t" anchorCtr="0">
                          <a:spAutoFit/>
                        </wps:bodyPr>
                      </wps:wsp>
                      <wps:wsp>
                        <wps:cNvPr id="1959740048" name="Rectangle 937"/>
                        <wps:cNvSpPr>
                          <a:spLocks noChangeArrowheads="1"/>
                        </wps:cNvSpPr>
                        <wps:spPr bwMode="auto">
                          <a:xfrm>
                            <a:off x="251" y="1183"/>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B220" w14:textId="77777777" w:rsidR="00613AAE" w:rsidRDefault="00613AAE" w:rsidP="00817FB1">
                              <w:r>
                                <w:rPr>
                                  <w:rFonts w:ascii="Arial" w:hAnsi="Arial" w:cs="Arial"/>
                                  <w:b/>
                                  <w:bCs/>
                                  <w:color w:val="000000"/>
                                  <w:sz w:val="12"/>
                                  <w:szCs w:val="12"/>
                                </w:rPr>
                                <w:t>0.9</w:t>
                              </w:r>
                            </w:p>
                          </w:txbxContent>
                        </wps:txbx>
                        <wps:bodyPr rot="0" vert="horz" wrap="square" lIns="0" tIns="0" rIns="0" bIns="0" anchor="t" anchorCtr="0">
                          <a:spAutoFit/>
                        </wps:bodyPr>
                      </wps:wsp>
                      <wps:wsp>
                        <wps:cNvPr id="1818497218" name="Rectangle 938"/>
                        <wps:cNvSpPr>
                          <a:spLocks noChangeArrowheads="1"/>
                        </wps:cNvSpPr>
                        <wps:spPr bwMode="auto">
                          <a:xfrm>
                            <a:off x="251" y="972"/>
                            <a:ext cx="16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DA58B" w14:textId="77777777" w:rsidR="00613AAE" w:rsidRDefault="00613AAE" w:rsidP="00817FB1">
                              <w:r>
                                <w:rPr>
                                  <w:rFonts w:ascii="Arial" w:hAnsi="Arial" w:cs="Arial"/>
                                  <w:b/>
                                  <w:bCs/>
                                  <w:color w:val="000000"/>
                                  <w:sz w:val="12"/>
                                  <w:szCs w:val="12"/>
                                </w:rPr>
                                <w:t>1.0</w:t>
                              </w:r>
                            </w:p>
                          </w:txbxContent>
                        </wps:txbx>
                        <wps:bodyPr rot="0" vert="horz" wrap="square" lIns="0" tIns="0" rIns="0" bIns="0" anchor="t" anchorCtr="0">
                          <a:spAutoFit/>
                        </wps:bodyPr>
                      </wps:wsp>
                      <wps:wsp>
                        <wps:cNvPr id="1286073397" name="Freeform 939"/>
                        <wps:cNvSpPr>
                          <a:spLocks/>
                        </wps:cNvSpPr>
                        <wps:spPr bwMode="auto">
                          <a:xfrm flipV="1">
                            <a:off x="452" y="1037"/>
                            <a:ext cx="3155" cy="1837"/>
                          </a:xfrm>
                          <a:custGeom>
                            <a:avLst/>
                            <a:gdLst>
                              <a:gd name="T0" fmla="*/ 258 w 6524"/>
                              <a:gd name="T1" fmla="*/ 2945 h 2983"/>
                              <a:gd name="T2" fmla="*/ 333 w 6524"/>
                              <a:gd name="T3" fmla="*/ 2887 h 2983"/>
                              <a:gd name="T4" fmla="*/ 466 w 6524"/>
                              <a:gd name="T5" fmla="*/ 2830 h 2983"/>
                              <a:gd name="T6" fmla="*/ 554 w 6524"/>
                              <a:gd name="T7" fmla="*/ 2772 h 2983"/>
                              <a:gd name="T8" fmla="*/ 610 w 6524"/>
                              <a:gd name="T9" fmla="*/ 2724 h 2983"/>
                              <a:gd name="T10" fmla="*/ 661 w 6524"/>
                              <a:gd name="T11" fmla="*/ 2656 h 2983"/>
                              <a:gd name="T12" fmla="*/ 736 w 6524"/>
                              <a:gd name="T13" fmla="*/ 2608 h 2983"/>
                              <a:gd name="T14" fmla="*/ 799 w 6524"/>
                              <a:gd name="T15" fmla="*/ 2559 h 2983"/>
                              <a:gd name="T16" fmla="*/ 869 w 6524"/>
                              <a:gd name="T17" fmla="*/ 2511 h 2983"/>
                              <a:gd name="T18" fmla="*/ 900 w 6524"/>
                              <a:gd name="T19" fmla="*/ 2462 h 2983"/>
                              <a:gd name="T20" fmla="*/ 1001 w 6524"/>
                              <a:gd name="T21" fmla="*/ 2385 h 2983"/>
                              <a:gd name="T22" fmla="*/ 1051 w 6524"/>
                              <a:gd name="T23" fmla="*/ 2336 h 2983"/>
                              <a:gd name="T24" fmla="*/ 1121 w 6524"/>
                              <a:gd name="T25" fmla="*/ 2238 h 2983"/>
                              <a:gd name="T26" fmla="*/ 1184 w 6524"/>
                              <a:gd name="T27" fmla="*/ 2179 h 2983"/>
                              <a:gd name="T28" fmla="*/ 1303 w 6524"/>
                              <a:gd name="T29" fmla="*/ 2110 h 2983"/>
                              <a:gd name="T30" fmla="*/ 1372 w 6524"/>
                              <a:gd name="T31" fmla="*/ 2042 h 2983"/>
                              <a:gd name="T32" fmla="*/ 1498 w 6524"/>
                              <a:gd name="T33" fmla="*/ 1983 h 2983"/>
                              <a:gd name="T34" fmla="*/ 1555 w 6524"/>
                              <a:gd name="T35" fmla="*/ 1914 h 2983"/>
                              <a:gd name="T36" fmla="*/ 1694 w 6524"/>
                              <a:gd name="T37" fmla="*/ 1865 h 2983"/>
                              <a:gd name="T38" fmla="*/ 1807 w 6524"/>
                              <a:gd name="T39" fmla="*/ 1777 h 2983"/>
                              <a:gd name="T40" fmla="*/ 1908 w 6524"/>
                              <a:gd name="T41" fmla="*/ 1757 h 2983"/>
                              <a:gd name="T42" fmla="*/ 2002 w 6524"/>
                              <a:gd name="T43" fmla="*/ 1698 h 2983"/>
                              <a:gd name="T44" fmla="*/ 2122 w 6524"/>
                              <a:gd name="T45" fmla="*/ 1638 h 2983"/>
                              <a:gd name="T46" fmla="*/ 2248 w 6524"/>
                              <a:gd name="T47" fmla="*/ 1568 h 2983"/>
                              <a:gd name="T48" fmla="*/ 2380 w 6524"/>
                              <a:gd name="T49" fmla="*/ 1509 h 2983"/>
                              <a:gd name="T50" fmla="*/ 2443 w 6524"/>
                              <a:gd name="T51" fmla="*/ 1410 h 2983"/>
                              <a:gd name="T52" fmla="*/ 2544 w 6524"/>
                              <a:gd name="T53" fmla="*/ 1350 h 2983"/>
                              <a:gd name="T54" fmla="*/ 2607 w 6524"/>
                              <a:gd name="T55" fmla="*/ 1290 h 2983"/>
                              <a:gd name="T56" fmla="*/ 2752 w 6524"/>
                              <a:gd name="T57" fmla="*/ 1230 h 2983"/>
                              <a:gd name="T58" fmla="*/ 2915 w 6524"/>
                              <a:gd name="T59" fmla="*/ 1170 h 2983"/>
                              <a:gd name="T60" fmla="*/ 3023 w 6524"/>
                              <a:gd name="T61" fmla="*/ 1100 h 2983"/>
                              <a:gd name="T62" fmla="*/ 3104 w 6524"/>
                              <a:gd name="T63" fmla="*/ 1040 h 2983"/>
                              <a:gd name="T64" fmla="*/ 3293 w 6524"/>
                              <a:gd name="T65" fmla="*/ 980 h 2983"/>
                              <a:gd name="T66" fmla="*/ 3463 w 6524"/>
                              <a:gd name="T67" fmla="*/ 930 h 2983"/>
                              <a:gd name="T68" fmla="*/ 3602 w 6524"/>
                              <a:gd name="T69" fmla="*/ 889 h 2983"/>
                              <a:gd name="T70" fmla="*/ 3696 w 6524"/>
                              <a:gd name="T71" fmla="*/ 848 h 2983"/>
                              <a:gd name="T72" fmla="*/ 3841 w 6524"/>
                              <a:gd name="T73" fmla="*/ 828 h 2983"/>
                              <a:gd name="T74" fmla="*/ 3892 w 6524"/>
                              <a:gd name="T75" fmla="*/ 774 h 2983"/>
                              <a:gd name="T76" fmla="*/ 3986 w 6524"/>
                              <a:gd name="T77" fmla="*/ 763 h 2983"/>
                              <a:gd name="T78" fmla="*/ 4068 w 6524"/>
                              <a:gd name="T79" fmla="*/ 740 h 2983"/>
                              <a:gd name="T80" fmla="*/ 4162 w 6524"/>
                              <a:gd name="T81" fmla="*/ 728 h 2983"/>
                              <a:gd name="T82" fmla="*/ 4263 w 6524"/>
                              <a:gd name="T83" fmla="*/ 691 h 2983"/>
                              <a:gd name="T84" fmla="*/ 4452 w 6524"/>
                              <a:gd name="T85" fmla="*/ 666 h 2983"/>
                              <a:gd name="T86" fmla="*/ 4496 w 6524"/>
                              <a:gd name="T87" fmla="*/ 653 h 2983"/>
                              <a:gd name="T88" fmla="*/ 4641 w 6524"/>
                              <a:gd name="T89" fmla="*/ 625 h 2983"/>
                              <a:gd name="T90" fmla="*/ 4698 w 6524"/>
                              <a:gd name="T91" fmla="*/ 582 h 2983"/>
                              <a:gd name="T92" fmla="*/ 4817 w 6524"/>
                              <a:gd name="T93" fmla="*/ 582 h 2983"/>
                              <a:gd name="T94" fmla="*/ 4855 w 6524"/>
                              <a:gd name="T95" fmla="*/ 549 h 2983"/>
                              <a:gd name="T96" fmla="*/ 4956 w 6524"/>
                              <a:gd name="T97" fmla="*/ 513 h 2983"/>
                              <a:gd name="T98" fmla="*/ 5069 w 6524"/>
                              <a:gd name="T99" fmla="*/ 456 h 2983"/>
                              <a:gd name="T100" fmla="*/ 5189 w 6524"/>
                              <a:gd name="T101" fmla="*/ 436 h 2983"/>
                              <a:gd name="T102" fmla="*/ 5296 w 6524"/>
                              <a:gd name="T103" fmla="*/ 392 h 2983"/>
                              <a:gd name="T104" fmla="*/ 5384 w 6524"/>
                              <a:gd name="T105" fmla="*/ 342 h 2983"/>
                              <a:gd name="T106" fmla="*/ 5529 w 6524"/>
                              <a:gd name="T107" fmla="*/ 315 h 2983"/>
                              <a:gd name="T108" fmla="*/ 5617 w 6524"/>
                              <a:gd name="T109" fmla="*/ 283 h 2983"/>
                              <a:gd name="T110" fmla="*/ 5756 w 6524"/>
                              <a:gd name="T111" fmla="*/ 234 h 2983"/>
                              <a:gd name="T112" fmla="*/ 6008 w 6524"/>
                              <a:gd name="T113" fmla="*/ 234 h 2983"/>
                              <a:gd name="T114" fmla="*/ 6203 w 6524"/>
                              <a:gd name="T115" fmla="*/ 0 h 2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524" h="2983">
                                <a:moveTo>
                                  <a:pt x="0" y="2983"/>
                                </a:moveTo>
                                <a:lnTo>
                                  <a:pt x="0" y="2974"/>
                                </a:lnTo>
                                <a:lnTo>
                                  <a:pt x="69" y="2974"/>
                                </a:lnTo>
                                <a:lnTo>
                                  <a:pt x="138" y="2974"/>
                                </a:lnTo>
                                <a:lnTo>
                                  <a:pt x="138" y="2955"/>
                                </a:lnTo>
                                <a:lnTo>
                                  <a:pt x="182" y="2955"/>
                                </a:lnTo>
                                <a:lnTo>
                                  <a:pt x="182" y="2945"/>
                                </a:lnTo>
                                <a:lnTo>
                                  <a:pt x="258" y="2945"/>
                                </a:lnTo>
                                <a:lnTo>
                                  <a:pt x="258" y="2936"/>
                                </a:lnTo>
                                <a:lnTo>
                                  <a:pt x="277" y="2936"/>
                                </a:lnTo>
                                <a:lnTo>
                                  <a:pt x="277" y="2926"/>
                                </a:lnTo>
                                <a:lnTo>
                                  <a:pt x="296" y="2926"/>
                                </a:lnTo>
                                <a:lnTo>
                                  <a:pt x="296" y="2916"/>
                                </a:lnTo>
                                <a:lnTo>
                                  <a:pt x="308" y="2916"/>
                                </a:lnTo>
                                <a:lnTo>
                                  <a:pt x="308" y="2907"/>
                                </a:lnTo>
                                <a:lnTo>
                                  <a:pt x="314" y="2907"/>
                                </a:lnTo>
                                <a:lnTo>
                                  <a:pt x="314" y="2897"/>
                                </a:lnTo>
                                <a:lnTo>
                                  <a:pt x="333" y="2897"/>
                                </a:lnTo>
                                <a:lnTo>
                                  <a:pt x="333" y="2887"/>
                                </a:lnTo>
                                <a:lnTo>
                                  <a:pt x="365" y="2887"/>
                                </a:lnTo>
                                <a:lnTo>
                                  <a:pt x="365" y="2878"/>
                                </a:lnTo>
                                <a:lnTo>
                                  <a:pt x="377" y="2878"/>
                                </a:lnTo>
                                <a:lnTo>
                                  <a:pt x="377" y="2859"/>
                                </a:lnTo>
                                <a:lnTo>
                                  <a:pt x="384" y="2859"/>
                                </a:lnTo>
                                <a:lnTo>
                                  <a:pt x="396" y="2859"/>
                                </a:lnTo>
                                <a:lnTo>
                                  <a:pt x="396" y="2839"/>
                                </a:lnTo>
                                <a:lnTo>
                                  <a:pt x="421" y="2839"/>
                                </a:lnTo>
                                <a:lnTo>
                                  <a:pt x="421" y="2830"/>
                                </a:lnTo>
                                <a:lnTo>
                                  <a:pt x="466" y="2830"/>
                                </a:lnTo>
                                <a:lnTo>
                                  <a:pt x="466" y="2820"/>
                                </a:lnTo>
                                <a:lnTo>
                                  <a:pt x="503" y="2820"/>
                                </a:lnTo>
                                <a:lnTo>
                                  <a:pt x="503" y="2810"/>
                                </a:lnTo>
                                <a:lnTo>
                                  <a:pt x="510" y="2810"/>
                                </a:lnTo>
                                <a:lnTo>
                                  <a:pt x="510" y="2801"/>
                                </a:lnTo>
                                <a:lnTo>
                                  <a:pt x="516" y="2801"/>
                                </a:lnTo>
                                <a:lnTo>
                                  <a:pt x="516" y="2791"/>
                                </a:lnTo>
                                <a:lnTo>
                                  <a:pt x="529" y="2791"/>
                                </a:lnTo>
                                <a:lnTo>
                                  <a:pt x="529" y="2782"/>
                                </a:lnTo>
                                <a:lnTo>
                                  <a:pt x="554" y="2782"/>
                                </a:lnTo>
                                <a:lnTo>
                                  <a:pt x="554" y="2772"/>
                                </a:lnTo>
                                <a:lnTo>
                                  <a:pt x="566" y="2772"/>
                                </a:lnTo>
                                <a:lnTo>
                                  <a:pt x="566" y="2762"/>
                                </a:lnTo>
                                <a:lnTo>
                                  <a:pt x="573" y="2762"/>
                                </a:lnTo>
                                <a:lnTo>
                                  <a:pt x="573" y="2753"/>
                                </a:lnTo>
                                <a:lnTo>
                                  <a:pt x="579" y="2753"/>
                                </a:lnTo>
                                <a:lnTo>
                                  <a:pt x="579" y="2743"/>
                                </a:lnTo>
                                <a:lnTo>
                                  <a:pt x="592" y="2743"/>
                                </a:lnTo>
                                <a:lnTo>
                                  <a:pt x="592" y="2733"/>
                                </a:lnTo>
                                <a:lnTo>
                                  <a:pt x="604" y="2733"/>
                                </a:lnTo>
                                <a:lnTo>
                                  <a:pt x="604" y="2724"/>
                                </a:lnTo>
                                <a:lnTo>
                                  <a:pt x="610" y="2724"/>
                                </a:lnTo>
                                <a:lnTo>
                                  <a:pt x="610" y="2714"/>
                                </a:lnTo>
                                <a:lnTo>
                                  <a:pt x="617" y="2714"/>
                                </a:lnTo>
                                <a:lnTo>
                                  <a:pt x="617" y="2704"/>
                                </a:lnTo>
                                <a:lnTo>
                                  <a:pt x="623" y="2704"/>
                                </a:lnTo>
                                <a:lnTo>
                                  <a:pt x="623" y="2695"/>
                                </a:lnTo>
                                <a:lnTo>
                                  <a:pt x="636" y="2695"/>
                                </a:lnTo>
                                <a:lnTo>
                                  <a:pt x="636" y="2685"/>
                                </a:lnTo>
                                <a:lnTo>
                                  <a:pt x="648" y="2685"/>
                                </a:lnTo>
                                <a:lnTo>
                                  <a:pt x="648" y="2666"/>
                                </a:lnTo>
                                <a:lnTo>
                                  <a:pt x="661" y="2666"/>
                                </a:lnTo>
                                <a:lnTo>
                                  <a:pt x="661" y="2656"/>
                                </a:lnTo>
                                <a:lnTo>
                                  <a:pt x="673" y="2656"/>
                                </a:lnTo>
                                <a:lnTo>
                                  <a:pt x="673" y="2647"/>
                                </a:lnTo>
                                <a:lnTo>
                                  <a:pt x="686" y="2647"/>
                                </a:lnTo>
                                <a:lnTo>
                                  <a:pt x="686" y="2627"/>
                                </a:lnTo>
                                <a:lnTo>
                                  <a:pt x="705" y="2627"/>
                                </a:lnTo>
                                <a:lnTo>
                                  <a:pt x="724" y="2627"/>
                                </a:lnTo>
                                <a:lnTo>
                                  <a:pt x="724" y="2618"/>
                                </a:lnTo>
                                <a:lnTo>
                                  <a:pt x="730" y="2618"/>
                                </a:lnTo>
                                <a:lnTo>
                                  <a:pt x="730" y="2608"/>
                                </a:lnTo>
                                <a:lnTo>
                                  <a:pt x="736" y="2608"/>
                                </a:lnTo>
                                <a:lnTo>
                                  <a:pt x="736" y="2598"/>
                                </a:lnTo>
                                <a:lnTo>
                                  <a:pt x="749" y="2598"/>
                                </a:lnTo>
                                <a:lnTo>
                                  <a:pt x="755" y="2598"/>
                                </a:lnTo>
                                <a:lnTo>
                                  <a:pt x="755" y="2589"/>
                                </a:lnTo>
                                <a:lnTo>
                                  <a:pt x="762" y="2589"/>
                                </a:lnTo>
                                <a:lnTo>
                                  <a:pt x="762" y="2579"/>
                                </a:lnTo>
                                <a:lnTo>
                                  <a:pt x="787" y="2579"/>
                                </a:lnTo>
                                <a:lnTo>
                                  <a:pt x="787" y="2569"/>
                                </a:lnTo>
                                <a:lnTo>
                                  <a:pt x="799" y="2569"/>
                                </a:lnTo>
                                <a:lnTo>
                                  <a:pt x="799" y="2559"/>
                                </a:lnTo>
                                <a:lnTo>
                                  <a:pt x="806" y="2559"/>
                                </a:lnTo>
                                <a:lnTo>
                                  <a:pt x="806" y="2550"/>
                                </a:lnTo>
                                <a:lnTo>
                                  <a:pt x="831" y="2550"/>
                                </a:lnTo>
                                <a:lnTo>
                                  <a:pt x="831" y="2540"/>
                                </a:lnTo>
                                <a:lnTo>
                                  <a:pt x="843" y="2540"/>
                                </a:lnTo>
                                <a:lnTo>
                                  <a:pt x="843" y="2530"/>
                                </a:lnTo>
                                <a:lnTo>
                                  <a:pt x="850" y="2530"/>
                                </a:lnTo>
                                <a:lnTo>
                                  <a:pt x="850" y="2521"/>
                                </a:lnTo>
                                <a:lnTo>
                                  <a:pt x="862" y="2521"/>
                                </a:lnTo>
                                <a:lnTo>
                                  <a:pt x="862" y="2511"/>
                                </a:lnTo>
                                <a:lnTo>
                                  <a:pt x="869" y="2511"/>
                                </a:lnTo>
                                <a:lnTo>
                                  <a:pt x="869" y="2501"/>
                                </a:lnTo>
                                <a:lnTo>
                                  <a:pt x="875" y="2501"/>
                                </a:lnTo>
                                <a:lnTo>
                                  <a:pt x="875" y="2492"/>
                                </a:lnTo>
                                <a:lnTo>
                                  <a:pt x="881" y="2492"/>
                                </a:lnTo>
                                <a:lnTo>
                                  <a:pt x="888" y="2492"/>
                                </a:lnTo>
                                <a:lnTo>
                                  <a:pt x="888" y="2482"/>
                                </a:lnTo>
                                <a:lnTo>
                                  <a:pt x="894" y="2482"/>
                                </a:lnTo>
                                <a:lnTo>
                                  <a:pt x="894" y="2472"/>
                                </a:lnTo>
                                <a:lnTo>
                                  <a:pt x="900" y="2472"/>
                                </a:lnTo>
                                <a:lnTo>
                                  <a:pt x="900" y="2462"/>
                                </a:lnTo>
                                <a:lnTo>
                                  <a:pt x="913" y="2462"/>
                                </a:lnTo>
                                <a:lnTo>
                                  <a:pt x="913" y="2453"/>
                                </a:lnTo>
                                <a:lnTo>
                                  <a:pt x="919" y="2453"/>
                                </a:lnTo>
                                <a:lnTo>
                                  <a:pt x="919" y="2433"/>
                                </a:lnTo>
                                <a:lnTo>
                                  <a:pt x="938" y="2433"/>
                                </a:lnTo>
                                <a:lnTo>
                                  <a:pt x="938" y="2423"/>
                                </a:lnTo>
                                <a:lnTo>
                                  <a:pt x="950" y="2423"/>
                                </a:lnTo>
                                <a:lnTo>
                                  <a:pt x="950" y="2404"/>
                                </a:lnTo>
                                <a:lnTo>
                                  <a:pt x="969" y="2404"/>
                                </a:lnTo>
                                <a:lnTo>
                                  <a:pt x="969" y="2385"/>
                                </a:lnTo>
                                <a:lnTo>
                                  <a:pt x="1001" y="2385"/>
                                </a:lnTo>
                                <a:lnTo>
                                  <a:pt x="1001" y="2365"/>
                                </a:lnTo>
                                <a:lnTo>
                                  <a:pt x="1007" y="2365"/>
                                </a:lnTo>
                                <a:lnTo>
                                  <a:pt x="1020" y="2365"/>
                                </a:lnTo>
                                <a:lnTo>
                                  <a:pt x="1020" y="2355"/>
                                </a:lnTo>
                                <a:lnTo>
                                  <a:pt x="1026" y="2355"/>
                                </a:lnTo>
                                <a:lnTo>
                                  <a:pt x="1026" y="2346"/>
                                </a:lnTo>
                                <a:lnTo>
                                  <a:pt x="1039" y="2346"/>
                                </a:lnTo>
                                <a:lnTo>
                                  <a:pt x="1039" y="2336"/>
                                </a:lnTo>
                                <a:lnTo>
                                  <a:pt x="1051" y="2336"/>
                                </a:lnTo>
                                <a:lnTo>
                                  <a:pt x="1064" y="2336"/>
                                </a:lnTo>
                                <a:lnTo>
                                  <a:pt x="1064" y="2306"/>
                                </a:lnTo>
                                <a:lnTo>
                                  <a:pt x="1083" y="2306"/>
                                </a:lnTo>
                                <a:lnTo>
                                  <a:pt x="1083" y="2297"/>
                                </a:lnTo>
                                <a:lnTo>
                                  <a:pt x="1089" y="2297"/>
                                </a:lnTo>
                                <a:lnTo>
                                  <a:pt x="1089" y="2277"/>
                                </a:lnTo>
                                <a:lnTo>
                                  <a:pt x="1102" y="2277"/>
                                </a:lnTo>
                                <a:lnTo>
                                  <a:pt x="1102" y="2257"/>
                                </a:lnTo>
                                <a:lnTo>
                                  <a:pt x="1114" y="2257"/>
                                </a:lnTo>
                                <a:lnTo>
                                  <a:pt x="1114" y="2238"/>
                                </a:lnTo>
                                <a:lnTo>
                                  <a:pt x="1121" y="2238"/>
                                </a:lnTo>
                                <a:lnTo>
                                  <a:pt x="1121" y="2228"/>
                                </a:lnTo>
                                <a:lnTo>
                                  <a:pt x="1133" y="2228"/>
                                </a:lnTo>
                                <a:lnTo>
                                  <a:pt x="1133" y="2218"/>
                                </a:lnTo>
                                <a:lnTo>
                                  <a:pt x="1146" y="2218"/>
                                </a:lnTo>
                                <a:lnTo>
                                  <a:pt x="1146" y="2208"/>
                                </a:lnTo>
                                <a:lnTo>
                                  <a:pt x="1152" y="2208"/>
                                </a:lnTo>
                                <a:lnTo>
                                  <a:pt x="1152" y="2199"/>
                                </a:lnTo>
                                <a:lnTo>
                                  <a:pt x="1165" y="2199"/>
                                </a:lnTo>
                                <a:lnTo>
                                  <a:pt x="1165" y="2189"/>
                                </a:lnTo>
                                <a:lnTo>
                                  <a:pt x="1184" y="2189"/>
                                </a:lnTo>
                                <a:lnTo>
                                  <a:pt x="1184" y="2179"/>
                                </a:lnTo>
                                <a:lnTo>
                                  <a:pt x="1202" y="2179"/>
                                </a:lnTo>
                                <a:lnTo>
                                  <a:pt x="1202" y="2169"/>
                                </a:lnTo>
                                <a:lnTo>
                                  <a:pt x="1215" y="2169"/>
                                </a:lnTo>
                                <a:lnTo>
                                  <a:pt x="1215" y="2159"/>
                                </a:lnTo>
                                <a:lnTo>
                                  <a:pt x="1259" y="2159"/>
                                </a:lnTo>
                                <a:lnTo>
                                  <a:pt x="1259" y="2150"/>
                                </a:lnTo>
                                <a:lnTo>
                                  <a:pt x="1265" y="2150"/>
                                </a:lnTo>
                                <a:lnTo>
                                  <a:pt x="1265" y="2120"/>
                                </a:lnTo>
                                <a:lnTo>
                                  <a:pt x="1297" y="2120"/>
                                </a:lnTo>
                                <a:lnTo>
                                  <a:pt x="1297" y="2110"/>
                                </a:lnTo>
                                <a:lnTo>
                                  <a:pt x="1303" y="2110"/>
                                </a:lnTo>
                                <a:lnTo>
                                  <a:pt x="1303" y="2091"/>
                                </a:lnTo>
                                <a:lnTo>
                                  <a:pt x="1309" y="2091"/>
                                </a:lnTo>
                                <a:lnTo>
                                  <a:pt x="1309" y="2081"/>
                                </a:lnTo>
                                <a:lnTo>
                                  <a:pt x="1322" y="2081"/>
                                </a:lnTo>
                                <a:lnTo>
                                  <a:pt x="1322" y="2071"/>
                                </a:lnTo>
                                <a:lnTo>
                                  <a:pt x="1347" y="2071"/>
                                </a:lnTo>
                                <a:lnTo>
                                  <a:pt x="1347" y="2061"/>
                                </a:lnTo>
                                <a:lnTo>
                                  <a:pt x="1360" y="2061"/>
                                </a:lnTo>
                                <a:lnTo>
                                  <a:pt x="1360" y="2051"/>
                                </a:lnTo>
                                <a:lnTo>
                                  <a:pt x="1372" y="2051"/>
                                </a:lnTo>
                                <a:lnTo>
                                  <a:pt x="1372" y="2042"/>
                                </a:lnTo>
                                <a:lnTo>
                                  <a:pt x="1385" y="2042"/>
                                </a:lnTo>
                                <a:lnTo>
                                  <a:pt x="1385" y="2032"/>
                                </a:lnTo>
                                <a:lnTo>
                                  <a:pt x="1429" y="2032"/>
                                </a:lnTo>
                                <a:lnTo>
                                  <a:pt x="1429" y="2022"/>
                                </a:lnTo>
                                <a:lnTo>
                                  <a:pt x="1461" y="2022"/>
                                </a:lnTo>
                                <a:lnTo>
                                  <a:pt x="1461" y="2012"/>
                                </a:lnTo>
                                <a:lnTo>
                                  <a:pt x="1467" y="2012"/>
                                </a:lnTo>
                                <a:lnTo>
                                  <a:pt x="1467" y="1993"/>
                                </a:lnTo>
                                <a:lnTo>
                                  <a:pt x="1473" y="1993"/>
                                </a:lnTo>
                                <a:lnTo>
                                  <a:pt x="1473" y="1983"/>
                                </a:lnTo>
                                <a:lnTo>
                                  <a:pt x="1498" y="1983"/>
                                </a:lnTo>
                                <a:lnTo>
                                  <a:pt x="1498" y="1973"/>
                                </a:lnTo>
                                <a:lnTo>
                                  <a:pt x="1505" y="1973"/>
                                </a:lnTo>
                                <a:lnTo>
                                  <a:pt x="1505" y="1963"/>
                                </a:lnTo>
                                <a:lnTo>
                                  <a:pt x="1511" y="1963"/>
                                </a:lnTo>
                                <a:lnTo>
                                  <a:pt x="1511" y="1953"/>
                                </a:lnTo>
                                <a:lnTo>
                                  <a:pt x="1536" y="1953"/>
                                </a:lnTo>
                                <a:lnTo>
                                  <a:pt x="1536" y="1934"/>
                                </a:lnTo>
                                <a:lnTo>
                                  <a:pt x="1543" y="1934"/>
                                </a:lnTo>
                                <a:lnTo>
                                  <a:pt x="1543" y="1924"/>
                                </a:lnTo>
                                <a:lnTo>
                                  <a:pt x="1555" y="1924"/>
                                </a:lnTo>
                                <a:lnTo>
                                  <a:pt x="1555" y="1914"/>
                                </a:lnTo>
                                <a:lnTo>
                                  <a:pt x="1587" y="1914"/>
                                </a:lnTo>
                                <a:lnTo>
                                  <a:pt x="1587" y="1904"/>
                                </a:lnTo>
                                <a:lnTo>
                                  <a:pt x="1593" y="1904"/>
                                </a:lnTo>
                                <a:lnTo>
                                  <a:pt x="1593" y="1895"/>
                                </a:lnTo>
                                <a:lnTo>
                                  <a:pt x="1624" y="1895"/>
                                </a:lnTo>
                                <a:lnTo>
                                  <a:pt x="1624" y="1885"/>
                                </a:lnTo>
                                <a:lnTo>
                                  <a:pt x="1656" y="1885"/>
                                </a:lnTo>
                                <a:lnTo>
                                  <a:pt x="1656" y="1875"/>
                                </a:lnTo>
                                <a:lnTo>
                                  <a:pt x="1681" y="1875"/>
                                </a:lnTo>
                                <a:lnTo>
                                  <a:pt x="1681" y="1865"/>
                                </a:lnTo>
                                <a:lnTo>
                                  <a:pt x="1694" y="1865"/>
                                </a:lnTo>
                                <a:lnTo>
                                  <a:pt x="1694" y="1855"/>
                                </a:lnTo>
                                <a:lnTo>
                                  <a:pt x="1706" y="1855"/>
                                </a:lnTo>
                                <a:lnTo>
                                  <a:pt x="1706" y="1846"/>
                                </a:lnTo>
                                <a:lnTo>
                                  <a:pt x="1725" y="1846"/>
                                </a:lnTo>
                                <a:lnTo>
                                  <a:pt x="1725" y="1836"/>
                                </a:lnTo>
                                <a:lnTo>
                                  <a:pt x="1757" y="1836"/>
                                </a:lnTo>
                                <a:lnTo>
                                  <a:pt x="1757" y="1826"/>
                                </a:lnTo>
                                <a:lnTo>
                                  <a:pt x="1763" y="1826"/>
                                </a:lnTo>
                                <a:lnTo>
                                  <a:pt x="1763" y="1816"/>
                                </a:lnTo>
                                <a:lnTo>
                                  <a:pt x="1807" y="1816"/>
                                </a:lnTo>
                                <a:lnTo>
                                  <a:pt x="1807" y="1777"/>
                                </a:lnTo>
                                <a:lnTo>
                                  <a:pt x="1813" y="1777"/>
                                </a:lnTo>
                                <a:lnTo>
                                  <a:pt x="1826" y="1777"/>
                                </a:lnTo>
                                <a:lnTo>
                                  <a:pt x="1832" y="1777"/>
                                </a:lnTo>
                                <a:lnTo>
                                  <a:pt x="1832" y="1767"/>
                                </a:lnTo>
                                <a:lnTo>
                                  <a:pt x="1901" y="1767"/>
                                </a:lnTo>
                                <a:lnTo>
                                  <a:pt x="1901" y="1757"/>
                                </a:lnTo>
                                <a:lnTo>
                                  <a:pt x="1908" y="1757"/>
                                </a:lnTo>
                                <a:lnTo>
                                  <a:pt x="1908" y="1747"/>
                                </a:lnTo>
                                <a:lnTo>
                                  <a:pt x="1927" y="1747"/>
                                </a:lnTo>
                                <a:lnTo>
                                  <a:pt x="1927" y="1737"/>
                                </a:lnTo>
                                <a:lnTo>
                                  <a:pt x="1952" y="1737"/>
                                </a:lnTo>
                                <a:lnTo>
                                  <a:pt x="1952" y="1727"/>
                                </a:lnTo>
                                <a:lnTo>
                                  <a:pt x="1958" y="1727"/>
                                </a:lnTo>
                                <a:lnTo>
                                  <a:pt x="1958" y="1717"/>
                                </a:lnTo>
                                <a:lnTo>
                                  <a:pt x="1990" y="1717"/>
                                </a:lnTo>
                                <a:lnTo>
                                  <a:pt x="1990" y="1708"/>
                                </a:lnTo>
                                <a:lnTo>
                                  <a:pt x="2002" y="1708"/>
                                </a:lnTo>
                                <a:lnTo>
                                  <a:pt x="2002" y="1698"/>
                                </a:lnTo>
                                <a:lnTo>
                                  <a:pt x="2009" y="1698"/>
                                </a:lnTo>
                                <a:lnTo>
                                  <a:pt x="2009" y="1688"/>
                                </a:lnTo>
                                <a:lnTo>
                                  <a:pt x="2034" y="1688"/>
                                </a:lnTo>
                                <a:lnTo>
                                  <a:pt x="2034" y="1678"/>
                                </a:lnTo>
                                <a:lnTo>
                                  <a:pt x="2053" y="1678"/>
                                </a:lnTo>
                                <a:lnTo>
                                  <a:pt x="2053" y="1658"/>
                                </a:lnTo>
                                <a:lnTo>
                                  <a:pt x="2097" y="1658"/>
                                </a:lnTo>
                                <a:lnTo>
                                  <a:pt x="2097" y="1648"/>
                                </a:lnTo>
                                <a:lnTo>
                                  <a:pt x="2103" y="1648"/>
                                </a:lnTo>
                                <a:lnTo>
                                  <a:pt x="2103" y="1638"/>
                                </a:lnTo>
                                <a:lnTo>
                                  <a:pt x="2122" y="1638"/>
                                </a:lnTo>
                                <a:lnTo>
                                  <a:pt x="2122" y="1618"/>
                                </a:lnTo>
                                <a:lnTo>
                                  <a:pt x="2128" y="1618"/>
                                </a:lnTo>
                                <a:lnTo>
                                  <a:pt x="2128" y="1608"/>
                                </a:lnTo>
                                <a:lnTo>
                                  <a:pt x="2147" y="1608"/>
                                </a:lnTo>
                                <a:lnTo>
                                  <a:pt x="2147" y="1598"/>
                                </a:lnTo>
                                <a:lnTo>
                                  <a:pt x="2185" y="1598"/>
                                </a:lnTo>
                                <a:lnTo>
                                  <a:pt x="2185" y="1588"/>
                                </a:lnTo>
                                <a:lnTo>
                                  <a:pt x="2210" y="1588"/>
                                </a:lnTo>
                                <a:lnTo>
                                  <a:pt x="2210" y="1578"/>
                                </a:lnTo>
                                <a:lnTo>
                                  <a:pt x="2248" y="1578"/>
                                </a:lnTo>
                                <a:lnTo>
                                  <a:pt x="2248" y="1568"/>
                                </a:lnTo>
                                <a:lnTo>
                                  <a:pt x="2254" y="1568"/>
                                </a:lnTo>
                                <a:lnTo>
                                  <a:pt x="2254" y="1559"/>
                                </a:lnTo>
                                <a:lnTo>
                                  <a:pt x="2267" y="1559"/>
                                </a:lnTo>
                                <a:lnTo>
                                  <a:pt x="2267" y="1539"/>
                                </a:lnTo>
                                <a:lnTo>
                                  <a:pt x="2292" y="1539"/>
                                </a:lnTo>
                                <a:lnTo>
                                  <a:pt x="2292" y="1529"/>
                                </a:lnTo>
                                <a:lnTo>
                                  <a:pt x="2317" y="1529"/>
                                </a:lnTo>
                                <a:lnTo>
                                  <a:pt x="2317" y="1519"/>
                                </a:lnTo>
                                <a:lnTo>
                                  <a:pt x="2323" y="1519"/>
                                </a:lnTo>
                                <a:lnTo>
                                  <a:pt x="2323" y="1509"/>
                                </a:lnTo>
                                <a:lnTo>
                                  <a:pt x="2380" y="1509"/>
                                </a:lnTo>
                                <a:lnTo>
                                  <a:pt x="2380" y="1499"/>
                                </a:lnTo>
                                <a:lnTo>
                                  <a:pt x="2393" y="1499"/>
                                </a:lnTo>
                                <a:lnTo>
                                  <a:pt x="2393" y="1469"/>
                                </a:lnTo>
                                <a:lnTo>
                                  <a:pt x="2399" y="1469"/>
                                </a:lnTo>
                                <a:lnTo>
                                  <a:pt x="2399" y="1459"/>
                                </a:lnTo>
                                <a:lnTo>
                                  <a:pt x="2405" y="1459"/>
                                </a:lnTo>
                                <a:lnTo>
                                  <a:pt x="2405" y="1449"/>
                                </a:lnTo>
                                <a:lnTo>
                                  <a:pt x="2412" y="1449"/>
                                </a:lnTo>
                                <a:lnTo>
                                  <a:pt x="2412" y="1429"/>
                                </a:lnTo>
                                <a:lnTo>
                                  <a:pt x="2443" y="1429"/>
                                </a:lnTo>
                                <a:lnTo>
                                  <a:pt x="2443" y="1410"/>
                                </a:lnTo>
                                <a:lnTo>
                                  <a:pt x="2456" y="1410"/>
                                </a:lnTo>
                                <a:lnTo>
                                  <a:pt x="2456" y="1400"/>
                                </a:lnTo>
                                <a:lnTo>
                                  <a:pt x="2462" y="1400"/>
                                </a:lnTo>
                                <a:lnTo>
                                  <a:pt x="2462" y="1390"/>
                                </a:lnTo>
                                <a:lnTo>
                                  <a:pt x="2475" y="1390"/>
                                </a:lnTo>
                                <a:lnTo>
                                  <a:pt x="2475" y="1380"/>
                                </a:lnTo>
                                <a:lnTo>
                                  <a:pt x="2481" y="1380"/>
                                </a:lnTo>
                                <a:lnTo>
                                  <a:pt x="2481" y="1360"/>
                                </a:lnTo>
                                <a:lnTo>
                                  <a:pt x="2500" y="1360"/>
                                </a:lnTo>
                                <a:lnTo>
                                  <a:pt x="2500" y="1350"/>
                                </a:lnTo>
                                <a:lnTo>
                                  <a:pt x="2544" y="1350"/>
                                </a:lnTo>
                                <a:lnTo>
                                  <a:pt x="2544" y="1340"/>
                                </a:lnTo>
                                <a:lnTo>
                                  <a:pt x="2550" y="1340"/>
                                </a:lnTo>
                                <a:lnTo>
                                  <a:pt x="2550" y="1330"/>
                                </a:lnTo>
                                <a:lnTo>
                                  <a:pt x="2556" y="1330"/>
                                </a:lnTo>
                                <a:lnTo>
                                  <a:pt x="2556" y="1320"/>
                                </a:lnTo>
                                <a:lnTo>
                                  <a:pt x="2601" y="1320"/>
                                </a:lnTo>
                                <a:lnTo>
                                  <a:pt x="2601" y="1310"/>
                                </a:lnTo>
                                <a:lnTo>
                                  <a:pt x="2607" y="1310"/>
                                </a:lnTo>
                                <a:lnTo>
                                  <a:pt x="2607" y="1290"/>
                                </a:lnTo>
                                <a:lnTo>
                                  <a:pt x="2626" y="1290"/>
                                </a:lnTo>
                                <a:lnTo>
                                  <a:pt x="2626" y="1270"/>
                                </a:lnTo>
                                <a:lnTo>
                                  <a:pt x="2645" y="1270"/>
                                </a:lnTo>
                                <a:lnTo>
                                  <a:pt x="2645" y="1260"/>
                                </a:lnTo>
                                <a:lnTo>
                                  <a:pt x="2657" y="1260"/>
                                </a:lnTo>
                                <a:lnTo>
                                  <a:pt x="2657" y="1250"/>
                                </a:lnTo>
                                <a:lnTo>
                                  <a:pt x="2701" y="1250"/>
                                </a:lnTo>
                                <a:lnTo>
                                  <a:pt x="2701" y="1240"/>
                                </a:lnTo>
                                <a:lnTo>
                                  <a:pt x="2727" y="1240"/>
                                </a:lnTo>
                                <a:lnTo>
                                  <a:pt x="2727" y="1230"/>
                                </a:lnTo>
                                <a:lnTo>
                                  <a:pt x="2752" y="1230"/>
                                </a:lnTo>
                                <a:lnTo>
                                  <a:pt x="2752" y="1220"/>
                                </a:lnTo>
                                <a:lnTo>
                                  <a:pt x="2796" y="1220"/>
                                </a:lnTo>
                                <a:lnTo>
                                  <a:pt x="2796" y="1210"/>
                                </a:lnTo>
                                <a:lnTo>
                                  <a:pt x="2802" y="1210"/>
                                </a:lnTo>
                                <a:lnTo>
                                  <a:pt x="2802" y="1200"/>
                                </a:lnTo>
                                <a:lnTo>
                                  <a:pt x="2884" y="1200"/>
                                </a:lnTo>
                                <a:lnTo>
                                  <a:pt x="2884" y="1190"/>
                                </a:lnTo>
                                <a:lnTo>
                                  <a:pt x="2897" y="1190"/>
                                </a:lnTo>
                                <a:lnTo>
                                  <a:pt x="2897" y="1180"/>
                                </a:lnTo>
                                <a:lnTo>
                                  <a:pt x="2915" y="1180"/>
                                </a:lnTo>
                                <a:lnTo>
                                  <a:pt x="2915" y="1170"/>
                                </a:lnTo>
                                <a:lnTo>
                                  <a:pt x="2934" y="1170"/>
                                </a:lnTo>
                                <a:lnTo>
                                  <a:pt x="2934" y="1160"/>
                                </a:lnTo>
                                <a:lnTo>
                                  <a:pt x="2978" y="1160"/>
                                </a:lnTo>
                                <a:lnTo>
                                  <a:pt x="2978" y="1140"/>
                                </a:lnTo>
                                <a:lnTo>
                                  <a:pt x="2985" y="1140"/>
                                </a:lnTo>
                                <a:lnTo>
                                  <a:pt x="2985" y="1130"/>
                                </a:lnTo>
                                <a:lnTo>
                                  <a:pt x="2991" y="1130"/>
                                </a:lnTo>
                                <a:lnTo>
                                  <a:pt x="2991" y="1120"/>
                                </a:lnTo>
                                <a:lnTo>
                                  <a:pt x="3010" y="1120"/>
                                </a:lnTo>
                                <a:lnTo>
                                  <a:pt x="3010" y="1100"/>
                                </a:lnTo>
                                <a:lnTo>
                                  <a:pt x="3023" y="1100"/>
                                </a:lnTo>
                                <a:lnTo>
                                  <a:pt x="3023" y="1090"/>
                                </a:lnTo>
                                <a:lnTo>
                                  <a:pt x="3035" y="1090"/>
                                </a:lnTo>
                                <a:lnTo>
                                  <a:pt x="3035" y="1080"/>
                                </a:lnTo>
                                <a:lnTo>
                                  <a:pt x="3073" y="1080"/>
                                </a:lnTo>
                                <a:lnTo>
                                  <a:pt x="3073" y="1070"/>
                                </a:lnTo>
                                <a:lnTo>
                                  <a:pt x="3086" y="1070"/>
                                </a:lnTo>
                                <a:lnTo>
                                  <a:pt x="3086" y="1060"/>
                                </a:lnTo>
                                <a:lnTo>
                                  <a:pt x="3092" y="1060"/>
                                </a:lnTo>
                                <a:lnTo>
                                  <a:pt x="3092" y="1050"/>
                                </a:lnTo>
                                <a:lnTo>
                                  <a:pt x="3104" y="1050"/>
                                </a:lnTo>
                                <a:lnTo>
                                  <a:pt x="3104" y="1040"/>
                                </a:lnTo>
                                <a:lnTo>
                                  <a:pt x="3111" y="1040"/>
                                </a:lnTo>
                                <a:lnTo>
                                  <a:pt x="3111" y="1020"/>
                                </a:lnTo>
                                <a:lnTo>
                                  <a:pt x="3142" y="1020"/>
                                </a:lnTo>
                                <a:lnTo>
                                  <a:pt x="3142" y="1010"/>
                                </a:lnTo>
                                <a:lnTo>
                                  <a:pt x="3180" y="1010"/>
                                </a:lnTo>
                                <a:lnTo>
                                  <a:pt x="3180" y="1000"/>
                                </a:lnTo>
                                <a:lnTo>
                                  <a:pt x="3218" y="1000"/>
                                </a:lnTo>
                                <a:lnTo>
                                  <a:pt x="3218" y="990"/>
                                </a:lnTo>
                                <a:lnTo>
                                  <a:pt x="3287" y="990"/>
                                </a:lnTo>
                                <a:lnTo>
                                  <a:pt x="3287" y="980"/>
                                </a:lnTo>
                                <a:lnTo>
                                  <a:pt x="3293" y="980"/>
                                </a:lnTo>
                                <a:lnTo>
                                  <a:pt x="3293" y="970"/>
                                </a:lnTo>
                                <a:lnTo>
                                  <a:pt x="3388" y="970"/>
                                </a:lnTo>
                                <a:lnTo>
                                  <a:pt x="3388" y="950"/>
                                </a:lnTo>
                                <a:lnTo>
                                  <a:pt x="3413" y="950"/>
                                </a:lnTo>
                                <a:lnTo>
                                  <a:pt x="3438" y="950"/>
                                </a:lnTo>
                                <a:lnTo>
                                  <a:pt x="3438" y="940"/>
                                </a:lnTo>
                                <a:lnTo>
                                  <a:pt x="3463" y="940"/>
                                </a:lnTo>
                                <a:lnTo>
                                  <a:pt x="3463" y="930"/>
                                </a:lnTo>
                                <a:lnTo>
                                  <a:pt x="3520" y="930"/>
                                </a:lnTo>
                                <a:lnTo>
                                  <a:pt x="3520" y="920"/>
                                </a:lnTo>
                                <a:lnTo>
                                  <a:pt x="3558" y="920"/>
                                </a:lnTo>
                                <a:lnTo>
                                  <a:pt x="3558" y="910"/>
                                </a:lnTo>
                                <a:lnTo>
                                  <a:pt x="3570" y="910"/>
                                </a:lnTo>
                                <a:lnTo>
                                  <a:pt x="3570" y="900"/>
                                </a:lnTo>
                                <a:lnTo>
                                  <a:pt x="3577" y="900"/>
                                </a:lnTo>
                                <a:lnTo>
                                  <a:pt x="3577" y="889"/>
                                </a:lnTo>
                                <a:lnTo>
                                  <a:pt x="3602" y="889"/>
                                </a:lnTo>
                                <a:lnTo>
                                  <a:pt x="3602" y="879"/>
                                </a:lnTo>
                                <a:lnTo>
                                  <a:pt x="3640" y="879"/>
                                </a:lnTo>
                                <a:lnTo>
                                  <a:pt x="3640" y="869"/>
                                </a:lnTo>
                                <a:lnTo>
                                  <a:pt x="3652" y="869"/>
                                </a:lnTo>
                                <a:lnTo>
                                  <a:pt x="3652" y="859"/>
                                </a:lnTo>
                                <a:lnTo>
                                  <a:pt x="3659" y="859"/>
                                </a:lnTo>
                                <a:lnTo>
                                  <a:pt x="3659" y="848"/>
                                </a:lnTo>
                                <a:lnTo>
                                  <a:pt x="3696" y="848"/>
                                </a:lnTo>
                                <a:lnTo>
                                  <a:pt x="3709" y="848"/>
                                </a:lnTo>
                                <a:lnTo>
                                  <a:pt x="3709" y="838"/>
                                </a:lnTo>
                                <a:lnTo>
                                  <a:pt x="3715" y="838"/>
                                </a:lnTo>
                                <a:lnTo>
                                  <a:pt x="3715" y="828"/>
                                </a:lnTo>
                                <a:lnTo>
                                  <a:pt x="3722" y="828"/>
                                </a:lnTo>
                                <a:lnTo>
                                  <a:pt x="3759" y="828"/>
                                </a:lnTo>
                                <a:lnTo>
                                  <a:pt x="3835" y="828"/>
                                </a:lnTo>
                                <a:lnTo>
                                  <a:pt x="3841" y="828"/>
                                </a:lnTo>
                                <a:lnTo>
                                  <a:pt x="3841" y="817"/>
                                </a:lnTo>
                                <a:lnTo>
                                  <a:pt x="3848" y="817"/>
                                </a:lnTo>
                                <a:lnTo>
                                  <a:pt x="3848" y="806"/>
                                </a:lnTo>
                                <a:lnTo>
                                  <a:pt x="3860" y="806"/>
                                </a:lnTo>
                                <a:lnTo>
                                  <a:pt x="3860" y="796"/>
                                </a:lnTo>
                                <a:lnTo>
                                  <a:pt x="3885" y="796"/>
                                </a:lnTo>
                                <a:lnTo>
                                  <a:pt x="3892" y="796"/>
                                </a:lnTo>
                                <a:lnTo>
                                  <a:pt x="3892" y="774"/>
                                </a:lnTo>
                                <a:lnTo>
                                  <a:pt x="3911" y="774"/>
                                </a:lnTo>
                                <a:lnTo>
                                  <a:pt x="3911" y="763"/>
                                </a:lnTo>
                                <a:lnTo>
                                  <a:pt x="3917" y="763"/>
                                </a:lnTo>
                                <a:lnTo>
                                  <a:pt x="3923" y="763"/>
                                </a:lnTo>
                                <a:lnTo>
                                  <a:pt x="3942" y="763"/>
                                </a:lnTo>
                                <a:lnTo>
                                  <a:pt x="3986" y="763"/>
                                </a:lnTo>
                                <a:lnTo>
                                  <a:pt x="3999" y="763"/>
                                </a:lnTo>
                                <a:lnTo>
                                  <a:pt x="4005" y="763"/>
                                </a:lnTo>
                                <a:lnTo>
                                  <a:pt x="4018" y="763"/>
                                </a:lnTo>
                                <a:lnTo>
                                  <a:pt x="4043" y="763"/>
                                </a:lnTo>
                                <a:lnTo>
                                  <a:pt x="4043" y="752"/>
                                </a:lnTo>
                                <a:lnTo>
                                  <a:pt x="4068" y="752"/>
                                </a:lnTo>
                                <a:lnTo>
                                  <a:pt x="4068" y="740"/>
                                </a:lnTo>
                                <a:lnTo>
                                  <a:pt x="4074" y="740"/>
                                </a:lnTo>
                                <a:lnTo>
                                  <a:pt x="4081" y="740"/>
                                </a:lnTo>
                                <a:lnTo>
                                  <a:pt x="4093" y="740"/>
                                </a:lnTo>
                                <a:lnTo>
                                  <a:pt x="4093" y="728"/>
                                </a:lnTo>
                                <a:lnTo>
                                  <a:pt x="4156" y="728"/>
                                </a:lnTo>
                                <a:lnTo>
                                  <a:pt x="4162" y="728"/>
                                </a:lnTo>
                                <a:lnTo>
                                  <a:pt x="4162" y="716"/>
                                </a:lnTo>
                                <a:lnTo>
                                  <a:pt x="4194" y="716"/>
                                </a:lnTo>
                                <a:lnTo>
                                  <a:pt x="4232" y="716"/>
                                </a:lnTo>
                                <a:lnTo>
                                  <a:pt x="4232" y="704"/>
                                </a:lnTo>
                                <a:lnTo>
                                  <a:pt x="4238" y="704"/>
                                </a:lnTo>
                                <a:lnTo>
                                  <a:pt x="4244" y="704"/>
                                </a:lnTo>
                                <a:lnTo>
                                  <a:pt x="4244" y="691"/>
                                </a:lnTo>
                                <a:lnTo>
                                  <a:pt x="4263" y="691"/>
                                </a:lnTo>
                                <a:lnTo>
                                  <a:pt x="4276" y="691"/>
                                </a:lnTo>
                                <a:lnTo>
                                  <a:pt x="4282" y="691"/>
                                </a:lnTo>
                                <a:lnTo>
                                  <a:pt x="4301" y="691"/>
                                </a:lnTo>
                                <a:lnTo>
                                  <a:pt x="4301" y="679"/>
                                </a:lnTo>
                                <a:lnTo>
                                  <a:pt x="4320" y="679"/>
                                </a:lnTo>
                                <a:lnTo>
                                  <a:pt x="4320" y="666"/>
                                </a:lnTo>
                                <a:lnTo>
                                  <a:pt x="4345" y="666"/>
                                </a:lnTo>
                                <a:lnTo>
                                  <a:pt x="4452" y="666"/>
                                </a:lnTo>
                                <a:lnTo>
                                  <a:pt x="4458" y="666"/>
                                </a:lnTo>
                                <a:lnTo>
                                  <a:pt x="4471" y="666"/>
                                </a:lnTo>
                                <a:lnTo>
                                  <a:pt x="4471" y="653"/>
                                </a:lnTo>
                                <a:lnTo>
                                  <a:pt x="4484" y="653"/>
                                </a:lnTo>
                                <a:lnTo>
                                  <a:pt x="4496" y="653"/>
                                </a:lnTo>
                                <a:lnTo>
                                  <a:pt x="4540" y="653"/>
                                </a:lnTo>
                                <a:lnTo>
                                  <a:pt x="4540" y="639"/>
                                </a:lnTo>
                                <a:lnTo>
                                  <a:pt x="4553" y="639"/>
                                </a:lnTo>
                                <a:lnTo>
                                  <a:pt x="4553" y="625"/>
                                </a:lnTo>
                                <a:lnTo>
                                  <a:pt x="4641" y="625"/>
                                </a:lnTo>
                                <a:lnTo>
                                  <a:pt x="4641" y="596"/>
                                </a:lnTo>
                                <a:lnTo>
                                  <a:pt x="4654" y="596"/>
                                </a:lnTo>
                                <a:lnTo>
                                  <a:pt x="4654" y="582"/>
                                </a:lnTo>
                                <a:lnTo>
                                  <a:pt x="4666" y="582"/>
                                </a:lnTo>
                                <a:lnTo>
                                  <a:pt x="4698" y="582"/>
                                </a:lnTo>
                                <a:lnTo>
                                  <a:pt x="4704" y="582"/>
                                </a:lnTo>
                                <a:lnTo>
                                  <a:pt x="4717" y="582"/>
                                </a:lnTo>
                                <a:lnTo>
                                  <a:pt x="4792" y="582"/>
                                </a:lnTo>
                                <a:lnTo>
                                  <a:pt x="4805" y="582"/>
                                </a:lnTo>
                                <a:lnTo>
                                  <a:pt x="4817" y="582"/>
                                </a:lnTo>
                                <a:lnTo>
                                  <a:pt x="4817" y="565"/>
                                </a:lnTo>
                                <a:lnTo>
                                  <a:pt x="4824" y="565"/>
                                </a:lnTo>
                                <a:lnTo>
                                  <a:pt x="4824" y="549"/>
                                </a:lnTo>
                                <a:lnTo>
                                  <a:pt x="4843" y="549"/>
                                </a:lnTo>
                                <a:lnTo>
                                  <a:pt x="4849" y="549"/>
                                </a:lnTo>
                                <a:lnTo>
                                  <a:pt x="4855" y="549"/>
                                </a:lnTo>
                                <a:lnTo>
                                  <a:pt x="4887" y="549"/>
                                </a:lnTo>
                                <a:lnTo>
                                  <a:pt x="4887" y="531"/>
                                </a:lnTo>
                                <a:lnTo>
                                  <a:pt x="4893" y="531"/>
                                </a:lnTo>
                                <a:lnTo>
                                  <a:pt x="4899" y="531"/>
                                </a:lnTo>
                                <a:lnTo>
                                  <a:pt x="4899" y="513"/>
                                </a:lnTo>
                                <a:lnTo>
                                  <a:pt x="4912" y="513"/>
                                </a:lnTo>
                                <a:lnTo>
                                  <a:pt x="4918" y="513"/>
                                </a:lnTo>
                                <a:lnTo>
                                  <a:pt x="4956" y="513"/>
                                </a:lnTo>
                                <a:lnTo>
                                  <a:pt x="4956" y="495"/>
                                </a:lnTo>
                                <a:lnTo>
                                  <a:pt x="4975" y="495"/>
                                </a:lnTo>
                                <a:lnTo>
                                  <a:pt x="4987" y="495"/>
                                </a:lnTo>
                                <a:lnTo>
                                  <a:pt x="4987" y="476"/>
                                </a:lnTo>
                                <a:lnTo>
                                  <a:pt x="5006" y="476"/>
                                </a:lnTo>
                                <a:lnTo>
                                  <a:pt x="5019" y="476"/>
                                </a:lnTo>
                                <a:lnTo>
                                  <a:pt x="5069" y="476"/>
                                </a:lnTo>
                                <a:lnTo>
                                  <a:pt x="5069" y="456"/>
                                </a:lnTo>
                                <a:lnTo>
                                  <a:pt x="5120" y="456"/>
                                </a:lnTo>
                                <a:lnTo>
                                  <a:pt x="5120" y="436"/>
                                </a:lnTo>
                                <a:lnTo>
                                  <a:pt x="5145" y="436"/>
                                </a:lnTo>
                                <a:lnTo>
                                  <a:pt x="5158" y="436"/>
                                </a:lnTo>
                                <a:lnTo>
                                  <a:pt x="5176" y="436"/>
                                </a:lnTo>
                                <a:lnTo>
                                  <a:pt x="5189" y="436"/>
                                </a:lnTo>
                                <a:lnTo>
                                  <a:pt x="5208" y="436"/>
                                </a:lnTo>
                                <a:lnTo>
                                  <a:pt x="5208" y="414"/>
                                </a:lnTo>
                                <a:lnTo>
                                  <a:pt x="5221" y="414"/>
                                </a:lnTo>
                                <a:lnTo>
                                  <a:pt x="5221" y="392"/>
                                </a:lnTo>
                                <a:lnTo>
                                  <a:pt x="5227" y="392"/>
                                </a:lnTo>
                                <a:lnTo>
                                  <a:pt x="5258" y="392"/>
                                </a:lnTo>
                                <a:lnTo>
                                  <a:pt x="5296" y="392"/>
                                </a:lnTo>
                                <a:lnTo>
                                  <a:pt x="5315" y="392"/>
                                </a:lnTo>
                                <a:lnTo>
                                  <a:pt x="5315" y="367"/>
                                </a:lnTo>
                                <a:lnTo>
                                  <a:pt x="5328" y="367"/>
                                </a:lnTo>
                                <a:lnTo>
                                  <a:pt x="5378" y="367"/>
                                </a:lnTo>
                                <a:lnTo>
                                  <a:pt x="5378" y="342"/>
                                </a:lnTo>
                                <a:lnTo>
                                  <a:pt x="5384" y="342"/>
                                </a:lnTo>
                                <a:lnTo>
                                  <a:pt x="5416" y="342"/>
                                </a:lnTo>
                                <a:lnTo>
                                  <a:pt x="5416" y="315"/>
                                </a:lnTo>
                                <a:lnTo>
                                  <a:pt x="5435" y="315"/>
                                </a:lnTo>
                                <a:lnTo>
                                  <a:pt x="5447" y="315"/>
                                </a:lnTo>
                                <a:lnTo>
                                  <a:pt x="5479" y="315"/>
                                </a:lnTo>
                                <a:lnTo>
                                  <a:pt x="5529" y="315"/>
                                </a:lnTo>
                                <a:lnTo>
                                  <a:pt x="5535" y="315"/>
                                </a:lnTo>
                                <a:lnTo>
                                  <a:pt x="5535" y="283"/>
                                </a:lnTo>
                                <a:lnTo>
                                  <a:pt x="5542" y="283"/>
                                </a:lnTo>
                                <a:lnTo>
                                  <a:pt x="5548" y="283"/>
                                </a:lnTo>
                                <a:lnTo>
                                  <a:pt x="5573" y="283"/>
                                </a:lnTo>
                                <a:lnTo>
                                  <a:pt x="5598" y="283"/>
                                </a:lnTo>
                                <a:lnTo>
                                  <a:pt x="5617" y="283"/>
                                </a:lnTo>
                                <a:lnTo>
                                  <a:pt x="5624" y="283"/>
                                </a:lnTo>
                                <a:lnTo>
                                  <a:pt x="5642" y="283"/>
                                </a:lnTo>
                                <a:lnTo>
                                  <a:pt x="5737" y="283"/>
                                </a:lnTo>
                                <a:lnTo>
                                  <a:pt x="5737" y="234"/>
                                </a:lnTo>
                                <a:lnTo>
                                  <a:pt x="5756" y="234"/>
                                </a:lnTo>
                                <a:lnTo>
                                  <a:pt x="5825" y="234"/>
                                </a:lnTo>
                                <a:lnTo>
                                  <a:pt x="5901" y="234"/>
                                </a:lnTo>
                                <a:lnTo>
                                  <a:pt x="5907" y="234"/>
                                </a:lnTo>
                                <a:lnTo>
                                  <a:pt x="6008" y="234"/>
                                </a:lnTo>
                                <a:lnTo>
                                  <a:pt x="6008" y="149"/>
                                </a:lnTo>
                                <a:lnTo>
                                  <a:pt x="6077" y="149"/>
                                </a:lnTo>
                                <a:lnTo>
                                  <a:pt x="6109" y="149"/>
                                </a:lnTo>
                                <a:lnTo>
                                  <a:pt x="6178" y="149"/>
                                </a:lnTo>
                                <a:lnTo>
                                  <a:pt x="6178" y="0"/>
                                </a:lnTo>
                                <a:lnTo>
                                  <a:pt x="6203" y="0"/>
                                </a:lnTo>
                                <a:lnTo>
                                  <a:pt x="6228" y="0"/>
                                </a:lnTo>
                                <a:lnTo>
                                  <a:pt x="6411" y="0"/>
                                </a:lnTo>
                                <a:lnTo>
                                  <a:pt x="6524"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19299" name="Freeform 940"/>
                        <wps:cNvSpPr>
                          <a:spLocks/>
                        </wps:cNvSpPr>
                        <wps:spPr bwMode="auto">
                          <a:xfrm flipV="1">
                            <a:off x="452" y="1037"/>
                            <a:ext cx="56" cy="12"/>
                          </a:xfrm>
                          <a:custGeom>
                            <a:avLst/>
                            <a:gdLst>
                              <a:gd name="T0" fmla="*/ 0 w 116"/>
                              <a:gd name="T1" fmla="*/ 19 h 19"/>
                              <a:gd name="T2" fmla="*/ 0 w 116"/>
                              <a:gd name="T3" fmla="*/ 0 h 19"/>
                              <a:gd name="T4" fmla="*/ 37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0" y="0"/>
                                </a:lnTo>
                                <a:lnTo>
                                  <a:pt x="37"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935372" name="Freeform 941"/>
                        <wps:cNvSpPr>
                          <a:spLocks/>
                        </wps:cNvSpPr>
                        <wps:spPr bwMode="auto">
                          <a:xfrm flipV="1">
                            <a:off x="533" y="1060"/>
                            <a:ext cx="53" cy="16"/>
                          </a:xfrm>
                          <a:custGeom>
                            <a:avLst/>
                            <a:gdLst>
                              <a:gd name="T0" fmla="*/ 0 w 109"/>
                              <a:gd name="T1" fmla="*/ 26 h 26"/>
                              <a:gd name="T2" fmla="*/ 33 w 109"/>
                              <a:gd name="T3" fmla="*/ 26 h 26"/>
                              <a:gd name="T4" fmla="*/ 33 w 109"/>
                              <a:gd name="T5" fmla="*/ 7 h 26"/>
                              <a:gd name="T6" fmla="*/ 109 w 109"/>
                              <a:gd name="T7" fmla="*/ 7 h 26"/>
                              <a:gd name="T8" fmla="*/ 109 w 109"/>
                              <a:gd name="T9" fmla="*/ 0 h 26"/>
                            </a:gdLst>
                            <a:ahLst/>
                            <a:cxnLst>
                              <a:cxn ang="0">
                                <a:pos x="T0" y="T1"/>
                              </a:cxn>
                              <a:cxn ang="0">
                                <a:pos x="T2" y="T3"/>
                              </a:cxn>
                              <a:cxn ang="0">
                                <a:pos x="T4" y="T5"/>
                              </a:cxn>
                              <a:cxn ang="0">
                                <a:pos x="T6" y="T7"/>
                              </a:cxn>
                              <a:cxn ang="0">
                                <a:pos x="T8" y="T9"/>
                              </a:cxn>
                            </a:cxnLst>
                            <a:rect l="0" t="0" r="r" b="b"/>
                            <a:pathLst>
                              <a:path w="109" h="26">
                                <a:moveTo>
                                  <a:pt x="0" y="26"/>
                                </a:moveTo>
                                <a:lnTo>
                                  <a:pt x="33" y="26"/>
                                </a:lnTo>
                                <a:lnTo>
                                  <a:pt x="33" y="7"/>
                                </a:lnTo>
                                <a:lnTo>
                                  <a:pt x="109" y="7"/>
                                </a:lnTo>
                                <a:lnTo>
                                  <a:pt x="10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431951" name="Freeform 942"/>
                        <wps:cNvSpPr>
                          <a:spLocks/>
                        </wps:cNvSpPr>
                        <wps:spPr bwMode="auto">
                          <a:xfrm flipV="1">
                            <a:off x="605" y="1096"/>
                            <a:ext cx="54" cy="14"/>
                          </a:xfrm>
                          <a:custGeom>
                            <a:avLst/>
                            <a:gdLst>
                              <a:gd name="T0" fmla="*/ 0 w 112"/>
                              <a:gd name="T1" fmla="*/ 23 h 23"/>
                              <a:gd name="T2" fmla="*/ 30 w 112"/>
                              <a:gd name="T3" fmla="*/ 23 h 23"/>
                              <a:gd name="T4" fmla="*/ 30 w 112"/>
                              <a:gd name="T5" fmla="*/ 4 h 23"/>
                              <a:gd name="T6" fmla="*/ 112 w 112"/>
                              <a:gd name="T7" fmla="*/ 4 h 23"/>
                              <a:gd name="T8" fmla="*/ 112 w 112"/>
                              <a:gd name="T9" fmla="*/ 0 h 23"/>
                            </a:gdLst>
                            <a:ahLst/>
                            <a:cxnLst>
                              <a:cxn ang="0">
                                <a:pos x="T0" y="T1"/>
                              </a:cxn>
                              <a:cxn ang="0">
                                <a:pos x="T2" y="T3"/>
                              </a:cxn>
                              <a:cxn ang="0">
                                <a:pos x="T4" y="T5"/>
                              </a:cxn>
                              <a:cxn ang="0">
                                <a:pos x="T6" y="T7"/>
                              </a:cxn>
                              <a:cxn ang="0">
                                <a:pos x="T8" y="T9"/>
                              </a:cxn>
                            </a:cxnLst>
                            <a:rect l="0" t="0" r="r" b="b"/>
                            <a:pathLst>
                              <a:path w="112" h="23">
                                <a:moveTo>
                                  <a:pt x="0" y="23"/>
                                </a:moveTo>
                                <a:lnTo>
                                  <a:pt x="30" y="23"/>
                                </a:lnTo>
                                <a:lnTo>
                                  <a:pt x="30" y="4"/>
                                </a:lnTo>
                                <a:lnTo>
                                  <a:pt x="112" y="4"/>
                                </a:lnTo>
                                <a:lnTo>
                                  <a:pt x="11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460652" name="Freeform 943"/>
                        <wps:cNvSpPr>
                          <a:spLocks/>
                        </wps:cNvSpPr>
                        <wps:spPr bwMode="auto">
                          <a:xfrm flipV="1">
                            <a:off x="667" y="1143"/>
                            <a:ext cx="56" cy="12"/>
                          </a:xfrm>
                          <a:custGeom>
                            <a:avLst/>
                            <a:gdLst>
                              <a:gd name="T0" fmla="*/ 0 w 116"/>
                              <a:gd name="T1" fmla="*/ 19 h 19"/>
                              <a:gd name="T2" fmla="*/ 14 w 116"/>
                              <a:gd name="T3" fmla="*/ 19 h 19"/>
                              <a:gd name="T4" fmla="*/ 14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14" y="19"/>
                                </a:lnTo>
                                <a:lnTo>
                                  <a:pt x="14"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735645" name="Freeform 944"/>
                        <wps:cNvSpPr>
                          <a:spLocks/>
                        </wps:cNvSpPr>
                        <wps:spPr bwMode="auto">
                          <a:xfrm flipV="1">
                            <a:off x="749" y="1167"/>
                            <a:ext cx="23" cy="53"/>
                          </a:xfrm>
                          <a:custGeom>
                            <a:avLst/>
                            <a:gdLst>
                              <a:gd name="T0" fmla="*/ 0 w 48"/>
                              <a:gd name="T1" fmla="*/ 87 h 87"/>
                              <a:gd name="T2" fmla="*/ 23 w 48"/>
                              <a:gd name="T3" fmla="*/ 87 h 87"/>
                              <a:gd name="T4" fmla="*/ 23 w 48"/>
                              <a:gd name="T5" fmla="*/ 67 h 87"/>
                              <a:gd name="T6" fmla="*/ 29 w 48"/>
                              <a:gd name="T7" fmla="*/ 67 h 87"/>
                              <a:gd name="T8" fmla="*/ 29 w 48"/>
                              <a:gd name="T9" fmla="*/ 29 h 87"/>
                              <a:gd name="T10" fmla="*/ 35 w 48"/>
                              <a:gd name="T11" fmla="*/ 29 h 87"/>
                              <a:gd name="T12" fmla="*/ 35 w 48"/>
                              <a:gd name="T13" fmla="*/ 10 h 87"/>
                              <a:gd name="T14" fmla="*/ 48 w 48"/>
                              <a:gd name="T15" fmla="*/ 10 h 87"/>
                              <a:gd name="T16" fmla="*/ 48 w 48"/>
                              <a:gd name="T1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87">
                                <a:moveTo>
                                  <a:pt x="0" y="87"/>
                                </a:moveTo>
                                <a:lnTo>
                                  <a:pt x="23" y="87"/>
                                </a:lnTo>
                                <a:lnTo>
                                  <a:pt x="23" y="67"/>
                                </a:lnTo>
                                <a:lnTo>
                                  <a:pt x="29" y="67"/>
                                </a:lnTo>
                                <a:lnTo>
                                  <a:pt x="29" y="29"/>
                                </a:lnTo>
                                <a:lnTo>
                                  <a:pt x="35" y="29"/>
                                </a:lnTo>
                                <a:lnTo>
                                  <a:pt x="35" y="10"/>
                                </a:lnTo>
                                <a:lnTo>
                                  <a:pt x="48" y="10"/>
                                </a:lnTo>
                                <a:lnTo>
                                  <a:pt x="4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484818" name="Freeform 945"/>
                        <wps:cNvSpPr>
                          <a:spLocks/>
                        </wps:cNvSpPr>
                        <wps:spPr bwMode="auto">
                          <a:xfrm flipV="1">
                            <a:off x="787" y="1245"/>
                            <a:ext cx="34" cy="40"/>
                          </a:xfrm>
                          <a:custGeom>
                            <a:avLst/>
                            <a:gdLst>
                              <a:gd name="T0" fmla="*/ 0 w 70"/>
                              <a:gd name="T1" fmla="*/ 65 h 65"/>
                              <a:gd name="T2" fmla="*/ 0 w 70"/>
                              <a:gd name="T3" fmla="*/ 38 h 65"/>
                              <a:gd name="T4" fmla="*/ 51 w 70"/>
                              <a:gd name="T5" fmla="*/ 38 h 65"/>
                              <a:gd name="T6" fmla="*/ 51 w 70"/>
                              <a:gd name="T7" fmla="*/ 18 h 65"/>
                              <a:gd name="T8" fmla="*/ 70 w 70"/>
                              <a:gd name="T9" fmla="*/ 18 h 65"/>
                              <a:gd name="T10" fmla="*/ 70 w 70"/>
                              <a:gd name="T11" fmla="*/ 0 h 65"/>
                            </a:gdLst>
                            <a:ahLst/>
                            <a:cxnLst>
                              <a:cxn ang="0">
                                <a:pos x="T0" y="T1"/>
                              </a:cxn>
                              <a:cxn ang="0">
                                <a:pos x="T2" y="T3"/>
                              </a:cxn>
                              <a:cxn ang="0">
                                <a:pos x="T4" y="T5"/>
                              </a:cxn>
                              <a:cxn ang="0">
                                <a:pos x="T6" y="T7"/>
                              </a:cxn>
                              <a:cxn ang="0">
                                <a:pos x="T8" y="T9"/>
                              </a:cxn>
                              <a:cxn ang="0">
                                <a:pos x="T10" y="T11"/>
                              </a:cxn>
                            </a:cxnLst>
                            <a:rect l="0" t="0" r="r" b="b"/>
                            <a:pathLst>
                              <a:path w="70" h="65">
                                <a:moveTo>
                                  <a:pt x="0" y="65"/>
                                </a:moveTo>
                                <a:lnTo>
                                  <a:pt x="0" y="38"/>
                                </a:lnTo>
                                <a:lnTo>
                                  <a:pt x="51" y="38"/>
                                </a:lnTo>
                                <a:lnTo>
                                  <a:pt x="51" y="18"/>
                                </a:lnTo>
                                <a:lnTo>
                                  <a:pt x="70" y="18"/>
                                </a:lnTo>
                                <a:lnTo>
                                  <a:pt x="70"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324955" name="Freeform 946"/>
                        <wps:cNvSpPr>
                          <a:spLocks/>
                        </wps:cNvSpPr>
                        <wps:spPr bwMode="auto">
                          <a:xfrm flipV="1">
                            <a:off x="836" y="1310"/>
                            <a:ext cx="36" cy="36"/>
                          </a:xfrm>
                          <a:custGeom>
                            <a:avLst/>
                            <a:gdLst>
                              <a:gd name="T0" fmla="*/ 0 w 76"/>
                              <a:gd name="T1" fmla="*/ 59 h 59"/>
                              <a:gd name="T2" fmla="*/ 6 w 76"/>
                              <a:gd name="T3" fmla="*/ 59 h 59"/>
                              <a:gd name="T4" fmla="*/ 6 w 76"/>
                              <a:gd name="T5" fmla="*/ 40 h 59"/>
                              <a:gd name="T6" fmla="*/ 19 w 76"/>
                              <a:gd name="T7" fmla="*/ 40 h 59"/>
                              <a:gd name="T8" fmla="*/ 19 w 76"/>
                              <a:gd name="T9" fmla="*/ 21 h 59"/>
                              <a:gd name="T10" fmla="*/ 32 w 76"/>
                              <a:gd name="T11" fmla="*/ 21 h 59"/>
                              <a:gd name="T12" fmla="*/ 32 w 76"/>
                              <a:gd name="T13" fmla="*/ 2 h 59"/>
                              <a:gd name="T14" fmla="*/ 76 w 76"/>
                              <a:gd name="T15" fmla="*/ 2 h 59"/>
                              <a:gd name="T16" fmla="*/ 76 w 76"/>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59">
                                <a:moveTo>
                                  <a:pt x="0" y="59"/>
                                </a:moveTo>
                                <a:lnTo>
                                  <a:pt x="6" y="59"/>
                                </a:lnTo>
                                <a:lnTo>
                                  <a:pt x="6" y="40"/>
                                </a:lnTo>
                                <a:lnTo>
                                  <a:pt x="19" y="40"/>
                                </a:lnTo>
                                <a:lnTo>
                                  <a:pt x="19" y="21"/>
                                </a:lnTo>
                                <a:lnTo>
                                  <a:pt x="32" y="21"/>
                                </a:lnTo>
                                <a:lnTo>
                                  <a:pt x="32" y="2"/>
                                </a:lnTo>
                                <a:lnTo>
                                  <a:pt x="76" y="2"/>
                                </a:lnTo>
                                <a:lnTo>
                                  <a:pt x="7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214497" name="Freeform 947"/>
                        <wps:cNvSpPr>
                          <a:spLocks/>
                        </wps:cNvSpPr>
                        <wps:spPr bwMode="auto">
                          <a:xfrm flipV="1">
                            <a:off x="889" y="1369"/>
                            <a:ext cx="28" cy="47"/>
                          </a:xfrm>
                          <a:custGeom>
                            <a:avLst/>
                            <a:gdLst>
                              <a:gd name="T0" fmla="*/ 0 w 58"/>
                              <a:gd name="T1" fmla="*/ 77 h 77"/>
                              <a:gd name="T2" fmla="*/ 10 w 58"/>
                              <a:gd name="T3" fmla="*/ 77 h 77"/>
                              <a:gd name="T4" fmla="*/ 10 w 58"/>
                              <a:gd name="T5" fmla="*/ 58 h 77"/>
                              <a:gd name="T6" fmla="*/ 22 w 58"/>
                              <a:gd name="T7" fmla="*/ 58 h 77"/>
                              <a:gd name="T8" fmla="*/ 22 w 58"/>
                              <a:gd name="T9" fmla="*/ 19 h 77"/>
                              <a:gd name="T10" fmla="*/ 35 w 58"/>
                              <a:gd name="T11" fmla="*/ 19 h 77"/>
                              <a:gd name="T12" fmla="*/ 35 w 58"/>
                              <a:gd name="T13" fmla="*/ 0 h 77"/>
                              <a:gd name="T14" fmla="*/ 58 w 58"/>
                              <a:gd name="T15" fmla="*/ 0 h 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77">
                                <a:moveTo>
                                  <a:pt x="0" y="77"/>
                                </a:moveTo>
                                <a:lnTo>
                                  <a:pt x="10" y="77"/>
                                </a:lnTo>
                                <a:lnTo>
                                  <a:pt x="10" y="58"/>
                                </a:lnTo>
                                <a:lnTo>
                                  <a:pt x="22" y="58"/>
                                </a:lnTo>
                                <a:lnTo>
                                  <a:pt x="22" y="19"/>
                                </a:lnTo>
                                <a:lnTo>
                                  <a:pt x="35" y="19"/>
                                </a:lnTo>
                                <a:lnTo>
                                  <a:pt x="35" y="0"/>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836463" name="Freeform 948"/>
                        <wps:cNvSpPr>
                          <a:spLocks/>
                        </wps:cNvSpPr>
                        <wps:spPr bwMode="auto">
                          <a:xfrm flipV="1">
                            <a:off x="923" y="1452"/>
                            <a:ext cx="28" cy="47"/>
                          </a:xfrm>
                          <a:custGeom>
                            <a:avLst/>
                            <a:gdLst>
                              <a:gd name="T0" fmla="*/ 0 w 58"/>
                              <a:gd name="T1" fmla="*/ 77 h 77"/>
                              <a:gd name="T2" fmla="*/ 14 w 58"/>
                              <a:gd name="T3" fmla="*/ 77 h 77"/>
                              <a:gd name="T4" fmla="*/ 14 w 58"/>
                              <a:gd name="T5" fmla="*/ 58 h 77"/>
                              <a:gd name="T6" fmla="*/ 39 w 58"/>
                              <a:gd name="T7" fmla="*/ 58 h 77"/>
                              <a:gd name="T8" fmla="*/ 39 w 58"/>
                              <a:gd name="T9" fmla="*/ 19 h 77"/>
                              <a:gd name="T10" fmla="*/ 52 w 58"/>
                              <a:gd name="T11" fmla="*/ 19 h 77"/>
                              <a:gd name="T12" fmla="*/ 52 w 58"/>
                              <a:gd name="T13" fmla="*/ 0 h 77"/>
                              <a:gd name="T14" fmla="*/ 58 w 58"/>
                              <a:gd name="T15" fmla="*/ 0 h 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77">
                                <a:moveTo>
                                  <a:pt x="0" y="77"/>
                                </a:moveTo>
                                <a:lnTo>
                                  <a:pt x="14" y="77"/>
                                </a:lnTo>
                                <a:lnTo>
                                  <a:pt x="14" y="58"/>
                                </a:lnTo>
                                <a:lnTo>
                                  <a:pt x="39" y="58"/>
                                </a:lnTo>
                                <a:lnTo>
                                  <a:pt x="39" y="19"/>
                                </a:lnTo>
                                <a:lnTo>
                                  <a:pt x="52" y="19"/>
                                </a:lnTo>
                                <a:lnTo>
                                  <a:pt x="52" y="0"/>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44405" name="Freeform 949"/>
                        <wps:cNvSpPr>
                          <a:spLocks/>
                        </wps:cNvSpPr>
                        <wps:spPr bwMode="auto">
                          <a:xfrm flipV="1">
                            <a:off x="958" y="1535"/>
                            <a:ext cx="37" cy="36"/>
                          </a:xfrm>
                          <a:custGeom>
                            <a:avLst/>
                            <a:gdLst>
                              <a:gd name="T0" fmla="*/ 0 w 77"/>
                              <a:gd name="T1" fmla="*/ 58 h 58"/>
                              <a:gd name="T2" fmla="*/ 6 w 77"/>
                              <a:gd name="T3" fmla="*/ 58 h 58"/>
                              <a:gd name="T4" fmla="*/ 6 w 77"/>
                              <a:gd name="T5" fmla="*/ 39 h 58"/>
                              <a:gd name="T6" fmla="*/ 57 w 77"/>
                              <a:gd name="T7" fmla="*/ 39 h 58"/>
                              <a:gd name="T8" fmla="*/ 57 w 77"/>
                              <a:gd name="T9" fmla="*/ 20 h 58"/>
                              <a:gd name="T10" fmla="*/ 63 w 77"/>
                              <a:gd name="T11" fmla="*/ 20 h 58"/>
                              <a:gd name="T12" fmla="*/ 63 w 77"/>
                              <a:gd name="T13" fmla="*/ 0 h 58"/>
                              <a:gd name="T14" fmla="*/ 77 w 77"/>
                              <a:gd name="T15" fmla="*/ 0 h 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 h="58">
                                <a:moveTo>
                                  <a:pt x="0" y="58"/>
                                </a:moveTo>
                                <a:lnTo>
                                  <a:pt x="6" y="58"/>
                                </a:lnTo>
                                <a:lnTo>
                                  <a:pt x="6" y="39"/>
                                </a:lnTo>
                                <a:lnTo>
                                  <a:pt x="57" y="39"/>
                                </a:lnTo>
                                <a:lnTo>
                                  <a:pt x="57" y="20"/>
                                </a:lnTo>
                                <a:lnTo>
                                  <a:pt x="63" y="20"/>
                                </a:lnTo>
                                <a:lnTo>
                                  <a:pt x="63" y="0"/>
                                </a:lnTo>
                                <a:lnTo>
                                  <a:pt x="7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089017" name="Freeform 950"/>
                        <wps:cNvSpPr>
                          <a:spLocks/>
                        </wps:cNvSpPr>
                        <wps:spPr bwMode="auto">
                          <a:xfrm flipV="1">
                            <a:off x="1010" y="1595"/>
                            <a:ext cx="47" cy="24"/>
                          </a:xfrm>
                          <a:custGeom>
                            <a:avLst/>
                            <a:gdLst>
                              <a:gd name="T0" fmla="*/ 0 w 96"/>
                              <a:gd name="T1" fmla="*/ 39 h 39"/>
                              <a:gd name="T2" fmla="*/ 4 w 96"/>
                              <a:gd name="T3" fmla="*/ 39 h 39"/>
                              <a:gd name="T4" fmla="*/ 4 w 96"/>
                              <a:gd name="T5" fmla="*/ 20 h 39"/>
                              <a:gd name="T6" fmla="*/ 17 w 96"/>
                              <a:gd name="T7" fmla="*/ 20 h 39"/>
                              <a:gd name="T8" fmla="*/ 74 w 96"/>
                              <a:gd name="T9" fmla="*/ 20 h 39"/>
                              <a:gd name="T10" fmla="*/ 74 w 96"/>
                              <a:gd name="T11" fmla="*/ 0 h 39"/>
                              <a:gd name="T12" fmla="*/ 96 w 96"/>
                              <a:gd name="T13" fmla="*/ 0 h 39"/>
                            </a:gdLst>
                            <a:ahLst/>
                            <a:cxnLst>
                              <a:cxn ang="0">
                                <a:pos x="T0" y="T1"/>
                              </a:cxn>
                              <a:cxn ang="0">
                                <a:pos x="T2" y="T3"/>
                              </a:cxn>
                              <a:cxn ang="0">
                                <a:pos x="T4" y="T5"/>
                              </a:cxn>
                              <a:cxn ang="0">
                                <a:pos x="T6" y="T7"/>
                              </a:cxn>
                              <a:cxn ang="0">
                                <a:pos x="T8" y="T9"/>
                              </a:cxn>
                              <a:cxn ang="0">
                                <a:pos x="T10" y="T11"/>
                              </a:cxn>
                              <a:cxn ang="0">
                                <a:pos x="T12" y="T13"/>
                              </a:cxn>
                            </a:cxnLst>
                            <a:rect l="0" t="0" r="r" b="b"/>
                            <a:pathLst>
                              <a:path w="96" h="39">
                                <a:moveTo>
                                  <a:pt x="0" y="39"/>
                                </a:moveTo>
                                <a:lnTo>
                                  <a:pt x="4" y="39"/>
                                </a:lnTo>
                                <a:lnTo>
                                  <a:pt x="4" y="20"/>
                                </a:lnTo>
                                <a:lnTo>
                                  <a:pt x="17" y="20"/>
                                </a:lnTo>
                                <a:lnTo>
                                  <a:pt x="74" y="20"/>
                                </a:lnTo>
                                <a:lnTo>
                                  <a:pt x="74" y="0"/>
                                </a:lnTo>
                                <a:lnTo>
                                  <a:pt x="9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474194" name="Freeform 951"/>
                        <wps:cNvSpPr>
                          <a:spLocks/>
                        </wps:cNvSpPr>
                        <wps:spPr bwMode="auto">
                          <a:xfrm flipV="1">
                            <a:off x="1072" y="1643"/>
                            <a:ext cx="37" cy="36"/>
                          </a:xfrm>
                          <a:custGeom>
                            <a:avLst/>
                            <a:gdLst>
                              <a:gd name="T0" fmla="*/ 0 w 77"/>
                              <a:gd name="T1" fmla="*/ 58 h 58"/>
                              <a:gd name="T2" fmla="*/ 27 w 77"/>
                              <a:gd name="T3" fmla="*/ 58 h 58"/>
                              <a:gd name="T4" fmla="*/ 27 w 77"/>
                              <a:gd name="T5" fmla="*/ 39 h 58"/>
                              <a:gd name="T6" fmla="*/ 40 w 77"/>
                              <a:gd name="T7" fmla="*/ 39 h 58"/>
                              <a:gd name="T8" fmla="*/ 40 w 77"/>
                              <a:gd name="T9" fmla="*/ 0 h 58"/>
                              <a:gd name="T10" fmla="*/ 77 w 77"/>
                              <a:gd name="T11" fmla="*/ 0 h 58"/>
                            </a:gdLst>
                            <a:ahLst/>
                            <a:cxnLst>
                              <a:cxn ang="0">
                                <a:pos x="T0" y="T1"/>
                              </a:cxn>
                              <a:cxn ang="0">
                                <a:pos x="T2" y="T3"/>
                              </a:cxn>
                              <a:cxn ang="0">
                                <a:pos x="T4" y="T5"/>
                              </a:cxn>
                              <a:cxn ang="0">
                                <a:pos x="T6" y="T7"/>
                              </a:cxn>
                              <a:cxn ang="0">
                                <a:pos x="T8" y="T9"/>
                              </a:cxn>
                              <a:cxn ang="0">
                                <a:pos x="T10" y="T11"/>
                              </a:cxn>
                            </a:cxnLst>
                            <a:rect l="0" t="0" r="r" b="b"/>
                            <a:pathLst>
                              <a:path w="77" h="58">
                                <a:moveTo>
                                  <a:pt x="0" y="58"/>
                                </a:moveTo>
                                <a:lnTo>
                                  <a:pt x="27" y="58"/>
                                </a:lnTo>
                                <a:lnTo>
                                  <a:pt x="27" y="39"/>
                                </a:lnTo>
                                <a:lnTo>
                                  <a:pt x="40" y="39"/>
                                </a:lnTo>
                                <a:lnTo>
                                  <a:pt x="40" y="0"/>
                                </a:lnTo>
                                <a:lnTo>
                                  <a:pt x="7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940953" name="Freeform 952"/>
                        <wps:cNvSpPr>
                          <a:spLocks/>
                        </wps:cNvSpPr>
                        <wps:spPr bwMode="auto">
                          <a:xfrm flipV="1">
                            <a:off x="1124" y="1703"/>
                            <a:ext cx="28" cy="48"/>
                          </a:xfrm>
                          <a:custGeom>
                            <a:avLst/>
                            <a:gdLst>
                              <a:gd name="T0" fmla="*/ 0 w 58"/>
                              <a:gd name="T1" fmla="*/ 77 h 77"/>
                              <a:gd name="T2" fmla="*/ 14 w 58"/>
                              <a:gd name="T3" fmla="*/ 77 h 77"/>
                              <a:gd name="T4" fmla="*/ 14 w 58"/>
                              <a:gd name="T5" fmla="*/ 58 h 77"/>
                              <a:gd name="T6" fmla="*/ 33 w 58"/>
                              <a:gd name="T7" fmla="*/ 58 h 77"/>
                              <a:gd name="T8" fmla="*/ 33 w 58"/>
                              <a:gd name="T9" fmla="*/ 38 h 77"/>
                              <a:gd name="T10" fmla="*/ 52 w 58"/>
                              <a:gd name="T11" fmla="*/ 38 h 77"/>
                              <a:gd name="T12" fmla="*/ 52 w 58"/>
                              <a:gd name="T13" fmla="*/ 19 h 77"/>
                              <a:gd name="T14" fmla="*/ 58 w 58"/>
                              <a:gd name="T15" fmla="*/ 19 h 77"/>
                              <a:gd name="T16" fmla="*/ 58 w 58"/>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77">
                                <a:moveTo>
                                  <a:pt x="0" y="77"/>
                                </a:moveTo>
                                <a:lnTo>
                                  <a:pt x="14" y="77"/>
                                </a:lnTo>
                                <a:lnTo>
                                  <a:pt x="14" y="58"/>
                                </a:lnTo>
                                <a:lnTo>
                                  <a:pt x="33" y="58"/>
                                </a:lnTo>
                                <a:lnTo>
                                  <a:pt x="33" y="38"/>
                                </a:lnTo>
                                <a:lnTo>
                                  <a:pt x="52" y="38"/>
                                </a:lnTo>
                                <a:lnTo>
                                  <a:pt x="52" y="19"/>
                                </a:lnTo>
                                <a:lnTo>
                                  <a:pt x="58" y="19"/>
                                </a:lnTo>
                                <a:lnTo>
                                  <a:pt x="5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584419" name="Freeform 953"/>
                        <wps:cNvSpPr>
                          <a:spLocks/>
                        </wps:cNvSpPr>
                        <wps:spPr bwMode="auto">
                          <a:xfrm flipV="1">
                            <a:off x="1177" y="1764"/>
                            <a:ext cx="39" cy="32"/>
                          </a:xfrm>
                          <a:custGeom>
                            <a:avLst/>
                            <a:gdLst>
                              <a:gd name="T0" fmla="*/ 0 w 82"/>
                              <a:gd name="T1" fmla="*/ 53 h 53"/>
                              <a:gd name="T2" fmla="*/ 32 w 82"/>
                              <a:gd name="T3" fmla="*/ 53 h 53"/>
                              <a:gd name="T4" fmla="*/ 32 w 82"/>
                              <a:gd name="T5" fmla="*/ 34 h 53"/>
                              <a:gd name="T6" fmla="*/ 51 w 82"/>
                              <a:gd name="T7" fmla="*/ 34 h 53"/>
                              <a:gd name="T8" fmla="*/ 51 w 82"/>
                              <a:gd name="T9" fmla="*/ 14 h 53"/>
                              <a:gd name="T10" fmla="*/ 82 w 82"/>
                              <a:gd name="T11" fmla="*/ 14 h 53"/>
                              <a:gd name="T12" fmla="*/ 82 w 82"/>
                              <a:gd name="T13" fmla="*/ 0 h 53"/>
                            </a:gdLst>
                            <a:ahLst/>
                            <a:cxnLst>
                              <a:cxn ang="0">
                                <a:pos x="T0" y="T1"/>
                              </a:cxn>
                              <a:cxn ang="0">
                                <a:pos x="T2" y="T3"/>
                              </a:cxn>
                              <a:cxn ang="0">
                                <a:pos x="T4" y="T5"/>
                              </a:cxn>
                              <a:cxn ang="0">
                                <a:pos x="T6" y="T7"/>
                              </a:cxn>
                              <a:cxn ang="0">
                                <a:pos x="T8" y="T9"/>
                              </a:cxn>
                              <a:cxn ang="0">
                                <a:pos x="T10" y="T11"/>
                              </a:cxn>
                              <a:cxn ang="0">
                                <a:pos x="T12" y="T13"/>
                              </a:cxn>
                            </a:cxnLst>
                            <a:rect l="0" t="0" r="r" b="b"/>
                            <a:pathLst>
                              <a:path w="82" h="53">
                                <a:moveTo>
                                  <a:pt x="0" y="53"/>
                                </a:moveTo>
                                <a:lnTo>
                                  <a:pt x="32" y="53"/>
                                </a:lnTo>
                                <a:lnTo>
                                  <a:pt x="32" y="34"/>
                                </a:lnTo>
                                <a:lnTo>
                                  <a:pt x="51" y="34"/>
                                </a:lnTo>
                                <a:lnTo>
                                  <a:pt x="51" y="14"/>
                                </a:lnTo>
                                <a:lnTo>
                                  <a:pt x="82" y="14"/>
                                </a:lnTo>
                                <a:lnTo>
                                  <a:pt x="8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918927" name="Freeform 954"/>
                        <wps:cNvSpPr>
                          <a:spLocks/>
                        </wps:cNvSpPr>
                        <wps:spPr bwMode="auto">
                          <a:xfrm flipV="1">
                            <a:off x="1232" y="1820"/>
                            <a:ext cx="27" cy="49"/>
                          </a:xfrm>
                          <a:custGeom>
                            <a:avLst/>
                            <a:gdLst>
                              <a:gd name="T0" fmla="*/ 0 w 56"/>
                              <a:gd name="T1" fmla="*/ 79 h 79"/>
                              <a:gd name="T2" fmla="*/ 0 w 56"/>
                              <a:gd name="T3" fmla="*/ 73 h 79"/>
                              <a:gd name="T4" fmla="*/ 6 w 56"/>
                              <a:gd name="T5" fmla="*/ 73 h 79"/>
                              <a:gd name="T6" fmla="*/ 6 w 56"/>
                              <a:gd name="T7" fmla="*/ 54 h 79"/>
                              <a:gd name="T8" fmla="*/ 12 w 56"/>
                              <a:gd name="T9" fmla="*/ 54 h 79"/>
                              <a:gd name="T10" fmla="*/ 12 w 56"/>
                              <a:gd name="T11" fmla="*/ 34 h 79"/>
                              <a:gd name="T12" fmla="*/ 19 w 56"/>
                              <a:gd name="T13" fmla="*/ 34 h 79"/>
                              <a:gd name="T14" fmla="*/ 19 w 56"/>
                              <a:gd name="T15" fmla="*/ 14 h 79"/>
                              <a:gd name="T16" fmla="*/ 56 w 56"/>
                              <a:gd name="T17" fmla="*/ 14 h 79"/>
                              <a:gd name="T18" fmla="*/ 56 w 56"/>
                              <a:gd name="T1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79">
                                <a:moveTo>
                                  <a:pt x="0" y="79"/>
                                </a:moveTo>
                                <a:lnTo>
                                  <a:pt x="0" y="73"/>
                                </a:lnTo>
                                <a:lnTo>
                                  <a:pt x="6" y="73"/>
                                </a:lnTo>
                                <a:lnTo>
                                  <a:pt x="6" y="54"/>
                                </a:lnTo>
                                <a:lnTo>
                                  <a:pt x="12" y="54"/>
                                </a:lnTo>
                                <a:lnTo>
                                  <a:pt x="12" y="34"/>
                                </a:lnTo>
                                <a:lnTo>
                                  <a:pt x="19" y="34"/>
                                </a:lnTo>
                                <a:lnTo>
                                  <a:pt x="19" y="14"/>
                                </a:lnTo>
                                <a:lnTo>
                                  <a:pt x="56" y="14"/>
                                </a:lnTo>
                                <a:lnTo>
                                  <a:pt x="5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809867" name="Freeform 955"/>
                        <wps:cNvSpPr>
                          <a:spLocks/>
                        </wps:cNvSpPr>
                        <wps:spPr bwMode="auto">
                          <a:xfrm flipV="1">
                            <a:off x="1281" y="1885"/>
                            <a:ext cx="45" cy="25"/>
                          </a:xfrm>
                          <a:custGeom>
                            <a:avLst/>
                            <a:gdLst>
                              <a:gd name="T0" fmla="*/ 0 w 94"/>
                              <a:gd name="T1" fmla="*/ 41 h 41"/>
                              <a:gd name="T2" fmla="*/ 0 w 94"/>
                              <a:gd name="T3" fmla="*/ 22 h 41"/>
                              <a:gd name="T4" fmla="*/ 6 w 94"/>
                              <a:gd name="T5" fmla="*/ 22 h 41"/>
                              <a:gd name="T6" fmla="*/ 25 w 94"/>
                              <a:gd name="T7" fmla="*/ 22 h 41"/>
                              <a:gd name="T8" fmla="*/ 25 w 94"/>
                              <a:gd name="T9" fmla="*/ 2 h 41"/>
                              <a:gd name="T10" fmla="*/ 94 w 94"/>
                              <a:gd name="T11" fmla="*/ 2 h 41"/>
                              <a:gd name="T12" fmla="*/ 94 w 94"/>
                              <a:gd name="T13" fmla="*/ 0 h 41"/>
                            </a:gdLst>
                            <a:ahLst/>
                            <a:cxnLst>
                              <a:cxn ang="0">
                                <a:pos x="T0" y="T1"/>
                              </a:cxn>
                              <a:cxn ang="0">
                                <a:pos x="T2" y="T3"/>
                              </a:cxn>
                              <a:cxn ang="0">
                                <a:pos x="T4" y="T5"/>
                              </a:cxn>
                              <a:cxn ang="0">
                                <a:pos x="T6" y="T7"/>
                              </a:cxn>
                              <a:cxn ang="0">
                                <a:pos x="T8" y="T9"/>
                              </a:cxn>
                              <a:cxn ang="0">
                                <a:pos x="T10" y="T11"/>
                              </a:cxn>
                              <a:cxn ang="0">
                                <a:pos x="T12" y="T13"/>
                              </a:cxn>
                            </a:cxnLst>
                            <a:rect l="0" t="0" r="r" b="b"/>
                            <a:pathLst>
                              <a:path w="94" h="41">
                                <a:moveTo>
                                  <a:pt x="0" y="41"/>
                                </a:moveTo>
                                <a:lnTo>
                                  <a:pt x="0" y="22"/>
                                </a:lnTo>
                                <a:lnTo>
                                  <a:pt x="6" y="22"/>
                                </a:lnTo>
                                <a:lnTo>
                                  <a:pt x="25" y="22"/>
                                </a:lnTo>
                                <a:lnTo>
                                  <a:pt x="25" y="2"/>
                                </a:lnTo>
                                <a:lnTo>
                                  <a:pt x="94" y="2"/>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11111" name="Freeform 956"/>
                        <wps:cNvSpPr>
                          <a:spLocks/>
                        </wps:cNvSpPr>
                        <wps:spPr bwMode="auto">
                          <a:xfrm flipV="1">
                            <a:off x="1342" y="1934"/>
                            <a:ext cx="36" cy="37"/>
                          </a:xfrm>
                          <a:custGeom>
                            <a:avLst/>
                            <a:gdLst>
                              <a:gd name="T0" fmla="*/ 0 w 75"/>
                              <a:gd name="T1" fmla="*/ 60 h 60"/>
                              <a:gd name="T2" fmla="*/ 30 w 75"/>
                              <a:gd name="T3" fmla="*/ 60 h 60"/>
                              <a:gd name="T4" fmla="*/ 30 w 75"/>
                              <a:gd name="T5" fmla="*/ 40 h 60"/>
                              <a:gd name="T6" fmla="*/ 68 w 75"/>
                              <a:gd name="T7" fmla="*/ 40 h 60"/>
                              <a:gd name="T8" fmla="*/ 68 w 75"/>
                              <a:gd name="T9" fmla="*/ 0 h 60"/>
                              <a:gd name="T10" fmla="*/ 75 w 75"/>
                              <a:gd name="T11" fmla="*/ 0 h 60"/>
                            </a:gdLst>
                            <a:ahLst/>
                            <a:cxnLst>
                              <a:cxn ang="0">
                                <a:pos x="T0" y="T1"/>
                              </a:cxn>
                              <a:cxn ang="0">
                                <a:pos x="T2" y="T3"/>
                              </a:cxn>
                              <a:cxn ang="0">
                                <a:pos x="T4" y="T5"/>
                              </a:cxn>
                              <a:cxn ang="0">
                                <a:pos x="T6" y="T7"/>
                              </a:cxn>
                              <a:cxn ang="0">
                                <a:pos x="T8" y="T9"/>
                              </a:cxn>
                              <a:cxn ang="0">
                                <a:pos x="T10" y="T11"/>
                              </a:cxn>
                            </a:cxnLst>
                            <a:rect l="0" t="0" r="r" b="b"/>
                            <a:pathLst>
                              <a:path w="75" h="60">
                                <a:moveTo>
                                  <a:pt x="0" y="60"/>
                                </a:moveTo>
                                <a:lnTo>
                                  <a:pt x="30" y="60"/>
                                </a:lnTo>
                                <a:lnTo>
                                  <a:pt x="30" y="40"/>
                                </a:lnTo>
                                <a:lnTo>
                                  <a:pt x="68" y="40"/>
                                </a:lnTo>
                                <a:lnTo>
                                  <a:pt x="68" y="0"/>
                                </a:lnTo>
                                <a:lnTo>
                                  <a:pt x="7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122559" name="Freeform 957"/>
                        <wps:cNvSpPr>
                          <a:spLocks/>
                        </wps:cNvSpPr>
                        <wps:spPr bwMode="auto">
                          <a:xfrm flipV="1">
                            <a:off x="1393" y="1995"/>
                            <a:ext cx="27" cy="49"/>
                          </a:xfrm>
                          <a:custGeom>
                            <a:avLst/>
                            <a:gdLst>
                              <a:gd name="T0" fmla="*/ 0 w 56"/>
                              <a:gd name="T1" fmla="*/ 79 h 79"/>
                              <a:gd name="T2" fmla="*/ 0 w 56"/>
                              <a:gd name="T3" fmla="*/ 59 h 79"/>
                              <a:gd name="T4" fmla="*/ 31 w 56"/>
                              <a:gd name="T5" fmla="*/ 59 h 79"/>
                              <a:gd name="T6" fmla="*/ 31 w 56"/>
                              <a:gd name="T7" fmla="*/ 39 h 79"/>
                              <a:gd name="T8" fmla="*/ 37 w 56"/>
                              <a:gd name="T9" fmla="*/ 39 h 79"/>
                              <a:gd name="T10" fmla="*/ 37 w 56"/>
                              <a:gd name="T11" fmla="*/ 19 h 79"/>
                              <a:gd name="T12" fmla="*/ 44 w 56"/>
                              <a:gd name="T13" fmla="*/ 19 h 79"/>
                              <a:gd name="T14" fmla="*/ 44 w 56"/>
                              <a:gd name="T15" fmla="*/ 0 h 79"/>
                              <a:gd name="T16" fmla="*/ 56 w 56"/>
                              <a:gd name="T1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 h="79">
                                <a:moveTo>
                                  <a:pt x="0" y="79"/>
                                </a:moveTo>
                                <a:lnTo>
                                  <a:pt x="0" y="59"/>
                                </a:lnTo>
                                <a:lnTo>
                                  <a:pt x="31" y="59"/>
                                </a:lnTo>
                                <a:lnTo>
                                  <a:pt x="31" y="39"/>
                                </a:lnTo>
                                <a:lnTo>
                                  <a:pt x="37" y="39"/>
                                </a:lnTo>
                                <a:lnTo>
                                  <a:pt x="37" y="19"/>
                                </a:lnTo>
                                <a:lnTo>
                                  <a:pt x="44" y="19"/>
                                </a:lnTo>
                                <a:lnTo>
                                  <a:pt x="44" y="0"/>
                                </a:lnTo>
                                <a:lnTo>
                                  <a:pt x="5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544052" name="Freeform 958"/>
                        <wps:cNvSpPr>
                          <a:spLocks/>
                        </wps:cNvSpPr>
                        <wps:spPr bwMode="auto">
                          <a:xfrm flipV="1">
                            <a:off x="1445" y="2056"/>
                            <a:ext cx="27" cy="50"/>
                          </a:xfrm>
                          <a:custGeom>
                            <a:avLst/>
                            <a:gdLst>
                              <a:gd name="T0" fmla="*/ 0 w 55"/>
                              <a:gd name="T1" fmla="*/ 80 h 80"/>
                              <a:gd name="T2" fmla="*/ 6 w 55"/>
                              <a:gd name="T3" fmla="*/ 80 h 80"/>
                              <a:gd name="T4" fmla="*/ 6 w 55"/>
                              <a:gd name="T5" fmla="*/ 60 h 80"/>
                              <a:gd name="T6" fmla="*/ 12 w 55"/>
                              <a:gd name="T7" fmla="*/ 60 h 80"/>
                              <a:gd name="T8" fmla="*/ 12 w 55"/>
                              <a:gd name="T9" fmla="*/ 40 h 80"/>
                              <a:gd name="T10" fmla="*/ 25 w 55"/>
                              <a:gd name="T11" fmla="*/ 40 h 80"/>
                              <a:gd name="T12" fmla="*/ 25 w 55"/>
                              <a:gd name="T13" fmla="*/ 0 h 80"/>
                              <a:gd name="T14" fmla="*/ 55 w 55"/>
                              <a:gd name="T15" fmla="*/ 0 h 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80">
                                <a:moveTo>
                                  <a:pt x="0" y="80"/>
                                </a:moveTo>
                                <a:lnTo>
                                  <a:pt x="6" y="80"/>
                                </a:lnTo>
                                <a:lnTo>
                                  <a:pt x="6" y="60"/>
                                </a:lnTo>
                                <a:lnTo>
                                  <a:pt x="12" y="60"/>
                                </a:lnTo>
                                <a:lnTo>
                                  <a:pt x="12" y="40"/>
                                </a:lnTo>
                                <a:lnTo>
                                  <a:pt x="25" y="40"/>
                                </a:lnTo>
                                <a:lnTo>
                                  <a:pt x="25" y="0"/>
                                </a:lnTo>
                                <a:lnTo>
                                  <a:pt x="5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06396" name="Freeform 959"/>
                        <wps:cNvSpPr>
                          <a:spLocks/>
                        </wps:cNvSpPr>
                        <wps:spPr bwMode="auto">
                          <a:xfrm flipV="1">
                            <a:off x="1485" y="2133"/>
                            <a:ext cx="28" cy="47"/>
                          </a:xfrm>
                          <a:custGeom>
                            <a:avLst/>
                            <a:gdLst>
                              <a:gd name="T0" fmla="*/ 0 w 59"/>
                              <a:gd name="T1" fmla="*/ 76 h 76"/>
                              <a:gd name="T2" fmla="*/ 0 w 59"/>
                              <a:gd name="T3" fmla="*/ 40 h 76"/>
                              <a:gd name="T4" fmla="*/ 12 w 59"/>
                              <a:gd name="T5" fmla="*/ 40 h 76"/>
                              <a:gd name="T6" fmla="*/ 12 w 59"/>
                              <a:gd name="T7" fmla="*/ 20 h 76"/>
                              <a:gd name="T8" fmla="*/ 18 w 59"/>
                              <a:gd name="T9" fmla="*/ 20 h 76"/>
                              <a:gd name="T10" fmla="*/ 18 w 59"/>
                              <a:gd name="T11" fmla="*/ 0 h 76"/>
                              <a:gd name="T12" fmla="*/ 59 w 59"/>
                              <a:gd name="T13" fmla="*/ 0 h 76"/>
                            </a:gdLst>
                            <a:ahLst/>
                            <a:cxnLst>
                              <a:cxn ang="0">
                                <a:pos x="T0" y="T1"/>
                              </a:cxn>
                              <a:cxn ang="0">
                                <a:pos x="T2" y="T3"/>
                              </a:cxn>
                              <a:cxn ang="0">
                                <a:pos x="T4" y="T5"/>
                              </a:cxn>
                              <a:cxn ang="0">
                                <a:pos x="T6" y="T7"/>
                              </a:cxn>
                              <a:cxn ang="0">
                                <a:pos x="T8" y="T9"/>
                              </a:cxn>
                              <a:cxn ang="0">
                                <a:pos x="T10" y="T11"/>
                              </a:cxn>
                              <a:cxn ang="0">
                                <a:pos x="T12" y="T13"/>
                              </a:cxn>
                            </a:cxnLst>
                            <a:rect l="0" t="0" r="r" b="b"/>
                            <a:pathLst>
                              <a:path w="59" h="76">
                                <a:moveTo>
                                  <a:pt x="0" y="76"/>
                                </a:moveTo>
                                <a:lnTo>
                                  <a:pt x="0" y="40"/>
                                </a:lnTo>
                                <a:lnTo>
                                  <a:pt x="12" y="40"/>
                                </a:lnTo>
                                <a:lnTo>
                                  <a:pt x="12" y="20"/>
                                </a:lnTo>
                                <a:lnTo>
                                  <a:pt x="18" y="20"/>
                                </a:lnTo>
                                <a:lnTo>
                                  <a:pt x="18" y="0"/>
                                </a:lnTo>
                                <a:lnTo>
                                  <a:pt x="5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951480" name="Freeform 960"/>
                        <wps:cNvSpPr>
                          <a:spLocks/>
                        </wps:cNvSpPr>
                        <wps:spPr bwMode="auto">
                          <a:xfrm flipV="1">
                            <a:off x="1538" y="2192"/>
                            <a:ext cx="41" cy="31"/>
                          </a:xfrm>
                          <a:custGeom>
                            <a:avLst/>
                            <a:gdLst>
                              <a:gd name="T0" fmla="*/ 0 w 85"/>
                              <a:gd name="T1" fmla="*/ 50 h 50"/>
                              <a:gd name="T2" fmla="*/ 47 w 85"/>
                              <a:gd name="T3" fmla="*/ 50 h 50"/>
                              <a:gd name="T4" fmla="*/ 47 w 85"/>
                              <a:gd name="T5" fmla="*/ 30 h 50"/>
                              <a:gd name="T6" fmla="*/ 72 w 85"/>
                              <a:gd name="T7" fmla="*/ 30 h 50"/>
                              <a:gd name="T8" fmla="*/ 72 w 85"/>
                              <a:gd name="T9" fmla="*/ 10 h 50"/>
                              <a:gd name="T10" fmla="*/ 85 w 85"/>
                              <a:gd name="T11" fmla="*/ 10 h 50"/>
                              <a:gd name="T12" fmla="*/ 85 w 85"/>
                              <a:gd name="T13" fmla="*/ 0 h 50"/>
                            </a:gdLst>
                            <a:ahLst/>
                            <a:cxnLst>
                              <a:cxn ang="0">
                                <a:pos x="T0" y="T1"/>
                              </a:cxn>
                              <a:cxn ang="0">
                                <a:pos x="T2" y="T3"/>
                              </a:cxn>
                              <a:cxn ang="0">
                                <a:pos x="T4" y="T5"/>
                              </a:cxn>
                              <a:cxn ang="0">
                                <a:pos x="T6" y="T7"/>
                              </a:cxn>
                              <a:cxn ang="0">
                                <a:pos x="T8" y="T9"/>
                              </a:cxn>
                              <a:cxn ang="0">
                                <a:pos x="T10" y="T11"/>
                              </a:cxn>
                              <a:cxn ang="0">
                                <a:pos x="T12" y="T13"/>
                              </a:cxn>
                            </a:cxnLst>
                            <a:rect l="0" t="0" r="r" b="b"/>
                            <a:pathLst>
                              <a:path w="85" h="50">
                                <a:moveTo>
                                  <a:pt x="0" y="50"/>
                                </a:moveTo>
                                <a:lnTo>
                                  <a:pt x="47" y="50"/>
                                </a:lnTo>
                                <a:lnTo>
                                  <a:pt x="47" y="30"/>
                                </a:lnTo>
                                <a:lnTo>
                                  <a:pt x="72" y="30"/>
                                </a:lnTo>
                                <a:lnTo>
                                  <a:pt x="72" y="10"/>
                                </a:lnTo>
                                <a:lnTo>
                                  <a:pt x="85" y="10"/>
                                </a:lnTo>
                                <a:lnTo>
                                  <a:pt x="8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942279" name="Freeform 961"/>
                        <wps:cNvSpPr>
                          <a:spLocks/>
                        </wps:cNvSpPr>
                        <wps:spPr bwMode="auto">
                          <a:xfrm flipV="1">
                            <a:off x="1594" y="2247"/>
                            <a:ext cx="51" cy="19"/>
                          </a:xfrm>
                          <a:custGeom>
                            <a:avLst/>
                            <a:gdLst>
                              <a:gd name="T0" fmla="*/ 0 w 105"/>
                              <a:gd name="T1" fmla="*/ 30 h 30"/>
                              <a:gd name="T2" fmla="*/ 0 w 105"/>
                              <a:gd name="T3" fmla="*/ 20 h 30"/>
                              <a:gd name="T4" fmla="*/ 38 w 105"/>
                              <a:gd name="T5" fmla="*/ 20 h 30"/>
                              <a:gd name="T6" fmla="*/ 38 w 105"/>
                              <a:gd name="T7" fmla="*/ 0 h 30"/>
                              <a:gd name="T8" fmla="*/ 105 w 105"/>
                              <a:gd name="T9" fmla="*/ 0 h 30"/>
                            </a:gdLst>
                            <a:ahLst/>
                            <a:cxnLst>
                              <a:cxn ang="0">
                                <a:pos x="T0" y="T1"/>
                              </a:cxn>
                              <a:cxn ang="0">
                                <a:pos x="T2" y="T3"/>
                              </a:cxn>
                              <a:cxn ang="0">
                                <a:pos x="T4" y="T5"/>
                              </a:cxn>
                              <a:cxn ang="0">
                                <a:pos x="T6" y="T7"/>
                              </a:cxn>
                              <a:cxn ang="0">
                                <a:pos x="T8" y="T9"/>
                              </a:cxn>
                            </a:cxnLst>
                            <a:rect l="0" t="0" r="r" b="b"/>
                            <a:pathLst>
                              <a:path w="105" h="30">
                                <a:moveTo>
                                  <a:pt x="0" y="30"/>
                                </a:moveTo>
                                <a:lnTo>
                                  <a:pt x="0" y="20"/>
                                </a:lnTo>
                                <a:lnTo>
                                  <a:pt x="38" y="20"/>
                                </a:lnTo>
                                <a:lnTo>
                                  <a:pt x="38" y="0"/>
                                </a:lnTo>
                                <a:lnTo>
                                  <a:pt x="10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805274" name="Freeform 962"/>
                        <wps:cNvSpPr>
                          <a:spLocks/>
                        </wps:cNvSpPr>
                        <wps:spPr bwMode="auto">
                          <a:xfrm flipV="1">
                            <a:off x="1669" y="2278"/>
                            <a:ext cx="57" cy="12"/>
                          </a:xfrm>
                          <a:custGeom>
                            <a:avLst/>
                            <a:gdLst>
                              <a:gd name="T0" fmla="*/ 0 w 116"/>
                              <a:gd name="T1" fmla="*/ 19 h 19"/>
                              <a:gd name="T2" fmla="*/ 52 w 116"/>
                              <a:gd name="T3" fmla="*/ 19 h 19"/>
                              <a:gd name="T4" fmla="*/ 52 w 116"/>
                              <a:gd name="T5" fmla="*/ 0 h 19"/>
                              <a:gd name="T6" fmla="*/ 116 w 116"/>
                              <a:gd name="T7" fmla="*/ 0 h 19"/>
                            </a:gdLst>
                            <a:ahLst/>
                            <a:cxnLst>
                              <a:cxn ang="0">
                                <a:pos x="T0" y="T1"/>
                              </a:cxn>
                              <a:cxn ang="0">
                                <a:pos x="T2" y="T3"/>
                              </a:cxn>
                              <a:cxn ang="0">
                                <a:pos x="T4" y="T5"/>
                              </a:cxn>
                              <a:cxn ang="0">
                                <a:pos x="T6" y="T7"/>
                              </a:cxn>
                            </a:cxnLst>
                            <a:rect l="0" t="0" r="r" b="b"/>
                            <a:pathLst>
                              <a:path w="116" h="19">
                                <a:moveTo>
                                  <a:pt x="0" y="19"/>
                                </a:moveTo>
                                <a:lnTo>
                                  <a:pt x="52" y="19"/>
                                </a:lnTo>
                                <a:lnTo>
                                  <a:pt x="52" y="0"/>
                                </a:lnTo>
                                <a:lnTo>
                                  <a:pt x="11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871739" name="Freeform 963"/>
                        <wps:cNvSpPr>
                          <a:spLocks/>
                        </wps:cNvSpPr>
                        <wps:spPr bwMode="auto">
                          <a:xfrm flipV="1">
                            <a:off x="1750" y="2302"/>
                            <a:ext cx="55" cy="13"/>
                          </a:xfrm>
                          <a:custGeom>
                            <a:avLst/>
                            <a:gdLst>
                              <a:gd name="T0" fmla="*/ 0 w 114"/>
                              <a:gd name="T1" fmla="*/ 21 h 21"/>
                              <a:gd name="T2" fmla="*/ 36 w 114"/>
                              <a:gd name="T3" fmla="*/ 21 h 21"/>
                              <a:gd name="T4" fmla="*/ 80 w 114"/>
                              <a:gd name="T5" fmla="*/ 21 h 21"/>
                              <a:gd name="T6" fmla="*/ 80 w 114"/>
                              <a:gd name="T7" fmla="*/ 0 h 21"/>
                              <a:gd name="T8" fmla="*/ 114 w 114"/>
                              <a:gd name="T9" fmla="*/ 0 h 21"/>
                            </a:gdLst>
                            <a:ahLst/>
                            <a:cxnLst>
                              <a:cxn ang="0">
                                <a:pos x="T0" y="T1"/>
                              </a:cxn>
                              <a:cxn ang="0">
                                <a:pos x="T2" y="T3"/>
                              </a:cxn>
                              <a:cxn ang="0">
                                <a:pos x="T4" y="T5"/>
                              </a:cxn>
                              <a:cxn ang="0">
                                <a:pos x="T6" y="T7"/>
                              </a:cxn>
                              <a:cxn ang="0">
                                <a:pos x="T8" y="T9"/>
                              </a:cxn>
                            </a:cxnLst>
                            <a:rect l="0" t="0" r="r" b="b"/>
                            <a:pathLst>
                              <a:path w="114" h="21">
                                <a:moveTo>
                                  <a:pt x="0" y="21"/>
                                </a:moveTo>
                                <a:lnTo>
                                  <a:pt x="36" y="21"/>
                                </a:lnTo>
                                <a:lnTo>
                                  <a:pt x="80" y="21"/>
                                </a:lnTo>
                                <a:lnTo>
                                  <a:pt x="80" y="0"/>
                                </a:lnTo>
                                <a:lnTo>
                                  <a:pt x="11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344861" name="Freeform 964"/>
                        <wps:cNvSpPr>
                          <a:spLocks/>
                        </wps:cNvSpPr>
                        <wps:spPr bwMode="auto">
                          <a:xfrm flipV="1">
                            <a:off x="1830" y="2327"/>
                            <a:ext cx="26" cy="50"/>
                          </a:xfrm>
                          <a:custGeom>
                            <a:avLst/>
                            <a:gdLst>
                              <a:gd name="T0" fmla="*/ 0 w 54"/>
                              <a:gd name="T1" fmla="*/ 81 h 81"/>
                              <a:gd name="T2" fmla="*/ 10 w 54"/>
                              <a:gd name="T3" fmla="*/ 81 h 81"/>
                              <a:gd name="T4" fmla="*/ 10 w 54"/>
                              <a:gd name="T5" fmla="*/ 61 h 81"/>
                              <a:gd name="T6" fmla="*/ 22 w 54"/>
                              <a:gd name="T7" fmla="*/ 61 h 81"/>
                              <a:gd name="T8" fmla="*/ 22 w 54"/>
                              <a:gd name="T9" fmla="*/ 41 h 81"/>
                              <a:gd name="T10" fmla="*/ 41 w 54"/>
                              <a:gd name="T11" fmla="*/ 41 h 81"/>
                              <a:gd name="T12" fmla="*/ 41 w 54"/>
                              <a:gd name="T13" fmla="*/ 20 h 81"/>
                              <a:gd name="T14" fmla="*/ 54 w 54"/>
                              <a:gd name="T15" fmla="*/ 20 h 81"/>
                              <a:gd name="T16" fmla="*/ 54 w 54"/>
                              <a:gd name="T17"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81">
                                <a:moveTo>
                                  <a:pt x="0" y="81"/>
                                </a:moveTo>
                                <a:lnTo>
                                  <a:pt x="10" y="81"/>
                                </a:lnTo>
                                <a:lnTo>
                                  <a:pt x="10" y="61"/>
                                </a:lnTo>
                                <a:lnTo>
                                  <a:pt x="22" y="61"/>
                                </a:lnTo>
                                <a:lnTo>
                                  <a:pt x="22" y="41"/>
                                </a:lnTo>
                                <a:lnTo>
                                  <a:pt x="41" y="41"/>
                                </a:lnTo>
                                <a:lnTo>
                                  <a:pt x="41" y="20"/>
                                </a:lnTo>
                                <a:lnTo>
                                  <a:pt x="54" y="20"/>
                                </a:lnTo>
                                <a:lnTo>
                                  <a:pt x="5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126618" name="Freeform 965"/>
                        <wps:cNvSpPr>
                          <a:spLocks/>
                        </wps:cNvSpPr>
                        <wps:spPr bwMode="auto">
                          <a:xfrm flipV="1">
                            <a:off x="1871" y="2402"/>
                            <a:ext cx="36" cy="38"/>
                          </a:xfrm>
                          <a:custGeom>
                            <a:avLst/>
                            <a:gdLst>
                              <a:gd name="T0" fmla="*/ 0 w 74"/>
                              <a:gd name="T1" fmla="*/ 61 h 61"/>
                              <a:gd name="T2" fmla="*/ 7 w 74"/>
                              <a:gd name="T3" fmla="*/ 61 h 61"/>
                              <a:gd name="T4" fmla="*/ 7 w 74"/>
                              <a:gd name="T5" fmla="*/ 40 h 61"/>
                              <a:gd name="T6" fmla="*/ 19 w 74"/>
                              <a:gd name="T7" fmla="*/ 40 h 61"/>
                              <a:gd name="T8" fmla="*/ 19 w 74"/>
                              <a:gd name="T9" fmla="*/ 20 h 61"/>
                              <a:gd name="T10" fmla="*/ 70 w 74"/>
                              <a:gd name="T11" fmla="*/ 20 h 61"/>
                              <a:gd name="T12" fmla="*/ 70 w 74"/>
                              <a:gd name="T13" fmla="*/ 0 h 61"/>
                              <a:gd name="T14" fmla="*/ 74 w 74"/>
                              <a:gd name="T15" fmla="*/ 0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4" h="61">
                                <a:moveTo>
                                  <a:pt x="0" y="61"/>
                                </a:moveTo>
                                <a:lnTo>
                                  <a:pt x="7" y="61"/>
                                </a:lnTo>
                                <a:lnTo>
                                  <a:pt x="7" y="40"/>
                                </a:lnTo>
                                <a:lnTo>
                                  <a:pt x="19" y="40"/>
                                </a:lnTo>
                                <a:lnTo>
                                  <a:pt x="19" y="20"/>
                                </a:lnTo>
                                <a:lnTo>
                                  <a:pt x="70" y="20"/>
                                </a:lnTo>
                                <a:lnTo>
                                  <a:pt x="70" y="0"/>
                                </a:lnTo>
                                <a:lnTo>
                                  <a:pt x="7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115023" name="Freeform 966"/>
                        <wps:cNvSpPr>
                          <a:spLocks/>
                        </wps:cNvSpPr>
                        <wps:spPr bwMode="auto">
                          <a:xfrm flipV="1">
                            <a:off x="1932" y="2452"/>
                            <a:ext cx="55" cy="13"/>
                          </a:xfrm>
                          <a:custGeom>
                            <a:avLst/>
                            <a:gdLst>
                              <a:gd name="T0" fmla="*/ 0 w 114"/>
                              <a:gd name="T1" fmla="*/ 21 h 21"/>
                              <a:gd name="T2" fmla="*/ 77 w 114"/>
                              <a:gd name="T3" fmla="*/ 21 h 21"/>
                              <a:gd name="T4" fmla="*/ 77 w 114"/>
                              <a:gd name="T5" fmla="*/ 0 h 21"/>
                              <a:gd name="T6" fmla="*/ 114 w 114"/>
                              <a:gd name="T7" fmla="*/ 0 h 21"/>
                            </a:gdLst>
                            <a:ahLst/>
                            <a:cxnLst>
                              <a:cxn ang="0">
                                <a:pos x="T0" y="T1"/>
                              </a:cxn>
                              <a:cxn ang="0">
                                <a:pos x="T2" y="T3"/>
                              </a:cxn>
                              <a:cxn ang="0">
                                <a:pos x="T4" y="T5"/>
                              </a:cxn>
                              <a:cxn ang="0">
                                <a:pos x="T6" y="T7"/>
                              </a:cxn>
                            </a:cxnLst>
                            <a:rect l="0" t="0" r="r" b="b"/>
                            <a:pathLst>
                              <a:path w="114" h="21">
                                <a:moveTo>
                                  <a:pt x="0" y="21"/>
                                </a:moveTo>
                                <a:lnTo>
                                  <a:pt x="77" y="21"/>
                                </a:lnTo>
                                <a:lnTo>
                                  <a:pt x="77" y="0"/>
                                </a:lnTo>
                                <a:lnTo>
                                  <a:pt x="11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222388" name="Freeform 967"/>
                        <wps:cNvSpPr>
                          <a:spLocks/>
                        </wps:cNvSpPr>
                        <wps:spPr bwMode="auto">
                          <a:xfrm flipV="1">
                            <a:off x="2011" y="2477"/>
                            <a:ext cx="46" cy="25"/>
                          </a:xfrm>
                          <a:custGeom>
                            <a:avLst/>
                            <a:gdLst>
                              <a:gd name="T0" fmla="*/ 0 w 94"/>
                              <a:gd name="T1" fmla="*/ 41 h 41"/>
                              <a:gd name="T2" fmla="*/ 13 w 94"/>
                              <a:gd name="T3" fmla="*/ 41 h 41"/>
                              <a:gd name="T4" fmla="*/ 13 w 94"/>
                              <a:gd name="T5" fmla="*/ 21 h 41"/>
                              <a:gd name="T6" fmla="*/ 25 w 94"/>
                              <a:gd name="T7" fmla="*/ 21 h 41"/>
                              <a:gd name="T8" fmla="*/ 82 w 94"/>
                              <a:gd name="T9" fmla="*/ 21 h 41"/>
                              <a:gd name="T10" fmla="*/ 82 w 94"/>
                              <a:gd name="T11" fmla="*/ 0 h 41"/>
                              <a:gd name="T12" fmla="*/ 94 w 94"/>
                              <a:gd name="T13" fmla="*/ 0 h 41"/>
                            </a:gdLst>
                            <a:ahLst/>
                            <a:cxnLst>
                              <a:cxn ang="0">
                                <a:pos x="T0" y="T1"/>
                              </a:cxn>
                              <a:cxn ang="0">
                                <a:pos x="T2" y="T3"/>
                              </a:cxn>
                              <a:cxn ang="0">
                                <a:pos x="T4" y="T5"/>
                              </a:cxn>
                              <a:cxn ang="0">
                                <a:pos x="T6" y="T7"/>
                              </a:cxn>
                              <a:cxn ang="0">
                                <a:pos x="T8" y="T9"/>
                              </a:cxn>
                              <a:cxn ang="0">
                                <a:pos x="T10" y="T11"/>
                              </a:cxn>
                              <a:cxn ang="0">
                                <a:pos x="T12" y="T13"/>
                              </a:cxn>
                            </a:cxnLst>
                            <a:rect l="0" t="0" r="r" b="b"/>
                            <a:pathLst>
                              <a:path w="94" h="41">
                                <a:moveTo>
                                  <a:pt x="0" y="41"/>
                                </a:moveTo>
                                <a:lnTo>
                                  <a:pt x="13" y="41"/>
                                </a:lnTo>
                                <a:lnTo>
                                  <a:pt x="13" y="21"/>
                                </a:lnTo>
                                <a:lnTo>
                                  <a:pt x="25" y="21"/>
                                </a:lnTo>
                                <a:lnTo>
                                  <a:pt x="82" y="21"/>
                                </a:lnTo>
                                <a:lnTo>
                                  <a:pt x="82" y="0"/>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733710" name="Freeform 968"/>
                        <wps:cNvSpPr>
                          <a:spLocks/>
                        </wps:cNvSpPr>
                        <wps:spPr bwMode="auto">
                          <a:xfrm flipV="1">
                            <a:off x="2081" y="2515"/>
                            <a:ext cx="55" cy="13"/>
                          </a:xfrm>
                          <a:custGeom>
                            <a:avLst/>
                            <a:gdLst>
                              <a:gd name="T0" fmla="*/ 0 w 113"/>
                              <a:gd name="T1" fmla="*/ 22 h 22"/>
                              <a:gd name="T2" fmla="*/ 0 w 113"/>
                              <a:gd name="T3" fmla="*/ 21 h 22"/>
                              <a:gd name="T4" fmla="*/ 19 w 113"/>
                              <a:gd name="T5" fmla="*/ 21 h 22"/>
                              <a:gd name="T6" fmla="*/ 19 w 113"/>
                              <a:gd name="T7" fmla="*/ 0 h 22"/>
                              <a:gd name="T8" fmla="*/ 113 w 113"/>
                              <a:gd name="T9" fmla="*/ 0 h 22"/>
                            </a:gdLst>
                            <a:ahLst/>
                            <a:cxnLst>
                              <a:cxn ang="0">
                                <a:pos x="T0" y="T1"/>
                              </a:cxn>
                              <a:cxn ang="0">
                                <a:pos x="T2" y="T3"/>
                              </a:cxn>
                              <a:cxn ang="0">
                                <a:pos x="T4" y="T5"/>
                              </a:cxn>
                              <a:cxn ang="0">
                                <a:pos x="T6" y="T7"/>
                              </a:cxn>
                              <a:cxn ang="0">
                                <a:pos x="T8" y="T9"/>
                              </a:cxn>
                            </a:cxnLst>
                            <a:rect l="0" t="0" r="r" b="b"/>
                            <a:pathLst>
                              <a:path w="113" h="22">
                                <a:moveTo>
                                  <a:pt x="0" y="22"/>
                                </a:moveTo>
                                <a:lnTo>
                                  <a:pt x="0" y="21"/>
                                </a:lnTo>
                                <a:lnTo>
                                  <a:pt x="19" y="21"/>
                                </a:lnTo>
                                <a:lnTo>
                                  <a:pt x="19" y="0"/>
                                </a:lnTo>
                                <a:lnTo>
                                  <a:pt x="113"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4630590" name="Freeform 969"/>
                        <wps:cNvSpPr>
                          <a:spLocks/>
                        </wps:cNvSpPr>
                        <wps:spPr bwMode="auto">
                          <a:xfrm flipV="1">
                            <a:off x="2152" y="2552"/>
                            <a:ext cx="63" cy="2"/>
                          </a:xfrm>
                          <a:custGeom>
                            <a:avLst/>
                            <a:gdLst>
                              <a:gd name="T0" fmla="*/ 0 w 132"/>
                              <a:gd name="T1" fmla="*/ 3 h 3"/>
                              <a:gd name="T2" fmla="*/ 0 w 132"/>
                              <a:gd name="T3" fmla="*/ 0 h 3"/>
                              <a:gd name="T4" fmla="*/ 132 w 132"/>
                              <a:gd name="T5" fmla="*/ 0 h 3"/>
                            </a:gdLst>
                            <a:ahLst/>
                            <a:cxnLst>
                              <a:cxn ang="0">
                                <a:pos x="T0" y="T1"/>
                              </a:cxn>
                              <a:cxn ang="0">
                                <a:pos x="T2" y="T3"/>
                              </a:cxn>
                              <a:cxn ang="0">
                                <a:pos x="T4" y="T5"/>
                              </a:cxn>
                            </a:cxnLst>
                            <a:rect l="0" t="0" r="r" b="b"/>
                            <a:pathLst>
                              <a:path w="132" h="3">
                                <a:moveTo>
                                  <a:pt x="0" y="3"/>
                                </a:moveTo>
                                <a:lnTo>
                                  <a:pt x="0" y="0"/>
                                </a:lnTo>
                                <a:lnTo>
                                  <a:pt x="13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023283" name="Freeform 970"/>
                        <wps:cNvSpPr>
                          <a:spLocks/>
                        </wps:cNvSpPr>
                        <wps:spPr bwMode="auto">
                          <a:xfrm flipV="1">
                            <a:off x="2250" y="2554"/>
                            <a:ext cx="33" cy="41"/>
                          </a:xfrm>
                          <a:custGeom>
                            <a:avLst/>
                            <a:gdLst>
                              <a:gd name="T0" fmla="*/ 0 w 69"/>
                              <a:gd name="T1" fmla="*/ 66 h 66"/>
                              <a:gd name="T2" fmla="*/ 5 w 69"/>
                              <a:gd name="T3" fmla="*/ 66 h 66"/>
                              <a:gd name="T4" fmla="*/ 23 w 69"/>
                              <a:gd name="T5" fmla="*/ 66 h 66"/>
                              <a:gd name="T6" fmla="*/ 23 w 69"/>
                              <a:gd name="T7" fmla="*/ 44 h 66"/>
                              <a:gd name="T8" fmla="*/ 49 w 69"/>
                              <a:gd name="T9" fmla="*/ 44 h 66"/>
                              <a:gd name="T10" fmla="*/ 49 w 69"/>
                              <a:gd name="T11" fmla="*/ 22 h 66"/>
                              <a:gd name="T12" fmla="*/ 61 w 69"/>
                              <a:gd name="T13" fmla="*/ 22 h 66"/>
                              <a:gd name="T14" fmla="*/ 61 w 69"/>
                              <a:gd name="T15" fmla="*/ 0 h 66"/>
                              <a:gd name="T16" fmla="*/ 69 w 69"/>
                              <a:gd name="T17"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66">
                                <a:moveTo>
                                  <a:pt x="0" y="66"/>
                                </a:moveTo>
                                <a:lnTo>
                                  <a:pt x="5" y="66"/>
                                </a:lnTo>
                                <a:lnTo>
                                  <a:pt x="23" y="66"/>
                                </a:lnTo>
                                <a:lnTo>
                                  <a:pt x="23" y="44"/>
                                </a:lnTo>
                                <a:lnTo>
                                  <a:pt x="49" y="44"/>
                                </a:lnTo>
                                <a:lnTo>
                                  <a:pt x="49" y="22"/>
                                </a:lnTo>
                                <a:lnTo>
                                  <a:pt x="61" y="22"/>
                                </a:lnTo>
                                <a:lnTo>
                                  <a:pt x="61" y="0"/>
                                </a:lnTo>
                                <a:lnTo>
                                  <a:pt x="6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255049" name="Freeform 971"/>
                        <wps:cNvSpPr>
                          <a:spLocks/>
                        </wps:cNvSpPr>
                        <wps:spPr bwMode="auto">
                          <a:xfrm flipV="1">
                            <a:off x="2317" y="2595"/>
                            <a:ext cx="44" cy="27"/>
                          </a:xfrm>
                          <a:custGeom>
                            <a:avLst/>
                            <a:gdLst>
                              <a:gd name="T0" fmla="*/ 0 w 90"/>
                              <a:gd name="T1" fmla="*/ 45 h 45"/>
                              <a:gd name="T2" fmla="*/ 3 w 90"/>
                              <a:gd name="T3" fmla="*/ 45 h 45"/>
                              <a:gd name="T4" fmla="*/ 3 w 90"/>
                              <a:gd name="T5" fmla="*/ 23 h 45"/>
                              <a:gd name="T6" fmla="*/ 9 w 90"/>
                              <a:gd name="T7" fmla="*/ 23 h 45"/>
                              <a:gd name="T8" fmla="*/ 66 w 90"/>
                              <a:gd name="T9" fmla="*/ 23 h 45"/>
                              <a:gd name="T10" fmla="*/ 79 w 90"/>
                              <a:gd name="T11" fmla="*/ 23 h 45"/>
                              <a:gd name="T12" fmla="*/ 79 w 90"/>
                              <a:gd name="T13" fmla="*/ 0 h 45"/>
                              <a:gd name="T14" fmla="*/ 90 w 90"/>
                              <a:gd name="T15" fmla="*/ 0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45">
                                <a:moveTo>
                                  <a:pt x="0" y="45"/>
                                </a:moveTo>
                                <a:lnTo>
                                  <a:pt x="3" y="45"/>
                                </a:lnTo>
                                <a:lnTo>
                                  <a:pt x="3" y="23"/>
                                </a:lnTo>
                                <a:lnTo>
                                  <a:pt x="9" y="23"/>
                                </a:lnTo>
                                <a:lnTo>
                                  <a:pt x="66" y="23"/>
                                </a:lnTo>
                                <a:lnTo>
                                  <a:pt x="79" y="23"/>
                                </a:lnTo>
                                <a:lnTo>
                                  <a:pt x="79" y="0"/>
                                </a:lnTo>
                                <a:lnTo>
                                  <a:pt x="90"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119618" name="Freeform 972"/>
                        <wps:cNvSpPr>
                          <a:spLocks/>
                        </wps:cNvSpPr>
                        <wps:spPr bwMode="auto">
                          <a:xfrm flipV="1">
                            <a:off x="2395" y="2622"/>
                            <a:ext cx="61" cy="6"/>
                          </a:xfrm>
                          <a:custGeom>
                            <a:avLst/>
                            <a:gdLst>
                              <a:gd name="T0" fmla="*/ 0 w 126"/>
                              <a:gd name="T1" fmla="*/ 9 h 9"/>
                              <a:gd name="T2" fmla="*/ 75 w 126"/>
                              <a:gd name="T3" fmla="*/ 9 h 9"/>
                              <a:gd name="T4" fmla="*/ 126 w 126"/>
                              <a:gd name="T5" fmla="*/ 9 h 9"/>
                              <a:gd name="T6" fmla="*/ 126 w 126"/>
                              <a:gd name="T7" fmla="*/ 0 h 9"/>
                            </a:gdLst>
                            <a:ahLst/>
                            <a:cxnLst>
                              <a:cxn ang="0">
                                <a:pos x="T0" y="T1"/>
                              </a:cxn>
                              <a:cxn ang="0">
                                <a:pos x="T2" y="T3"/>
                              </a:cxn>
                              <a:cxn ang="0">
                                <a:pos x="T4" y="T5"/>
                              </a:cxn>
                              <a:cxn ang="0">
                                <a:pos x="T6" y="T7"/>
                              </a:cxn>
                            </a:cxnLst>
                            <a:rect l="0" t="0" r="r" b="b"/>
                            <a:pathLst>
                              <a:path w="126" h="9">
                                <a:moveTo>
                                  <a:pt x="0" y="9"/>
                                </a:moveTo>
                                <a:lnTo>
                                  <a:pt x="75" y="9"/>
                                </a:lnTo>
                                <a:lnTo>
                                  <a:pt x="126" y="9"/>
                                </a:lnTo>
                                <a:lnTo>
                                  <a:pt x="126"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482961" name="Freeform 973"/>
                        <wps:cNvSpPr>
                          <a:spLocks/>
                        </wps:cNvSpPr>
                        <wps:spPr bwMode="auto">
                          <a:xfrm flipV="1">
                            <a:off x="2470" y="2654"/>
                            <a:ext cx="40" cy="33"/>
                          </a:xfrm>
                          <a:custGeom>
                            <a:avLst/>
                            <a:gdLst>
                              <a:gd name="T0" fmla="*/ 0 w 83"/>
                              <a:gd name="T1" fmla="*/ 52 h 52"/>
                              <a:gd name="T2" fmla="*/ 3 w 83"/>
                              <a:gd name="T3" fmla="*/ 52 h 52"/>
                              <a:gd name="T4" fmla="*/ 3 w 83"/>
                              <a:gd name="T5" fmla="*/ 26 h 52"/>
                              <a:gd name="T6" fmla="*/ 60 w 83"/>
                              <a:gd name="T7" fmla="*/ 26 h 52"/>
                              <a:gd name="T8" fmla="*/ 60 w 83"/>
                              <a:gd name="T9" fmla="*/ 0 h 52"/>
                              <a:gd name="T10" fmla="*/ 83 w 83"/>
                              <a:gd name="T11" fmla="*/ 0 h 52"/>
                            </a:gdLst>
                            <a:ahLst/>
                            <a:cxnLst>
                              <a:cxn ang="0">
                                <a:pos x="T0" y="T1"/>
                              </a:cxn>
                              <a:cxn ang="0">
                                <a:pos x="T2" y="T3"/>
                              </a:cxn>
                              <a:cxn ang="0">
                                <a:pos x="T4" y="T5"/>
                              </a:cxn>
                              <a:cxn ang="0">
                                <a:pos x="T6" y="T7"/>
                              </a:cxn>
                              <a:cxn ang="0">
                                <a:pos x="T8" y="T9"/>
                              </a:cxn>
                              <a:cxn ang="0">
                                <a:pos x="T10" y="T11"/>
                              </a:cxn>
                            </a:cxnLst>
                            <a:rect l="0" t="0" r="r" b="b"/>
                            <a:pathLst>
                              <a:path w="83" h="52">
                                <a:moveTo>
                                  <a:pt x="0" y="52"/>
                                </a:moveTo>
                                <a:lnTo>
                                  <a:pt x="3" y="52"/>
                                </a:lnTo>
                                <a:lnTo>
                                  <a:pt x="3" y="26"/>
                                </a:lnTo>
                                <a:lnTo>
                                  <a:pt x="60" y="26"/>
                                </a:lnTo>
                                <a:lnTo>
                                  <a:pt x="60" y="0"/>
                                </a:lnTo>
                                <a:lnTo>
                                  <a:pt x="83"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00153" name="Freeform 974"/>
                        <wps:cNvSpPr>
                          <a:spLocks/>
                        </wps:cNvSpPr>
                        <wps:spPr bwMode="auto">
                          <a:xfrm flipV="1">
                            <a:off x="2544" y="2687"/>
                            <a:ext cx="52" cy="16"/>
                          </a:xfrm>
                          <a:custGeom>
                            <a:avLst/>
                            <a:gdLst>
                              <a:gd name="T0" fmla="*/ 0 w 108"/>
                              <a:gd name="T1" fmla="*/ 27 h 27"/>
                              <a:gd name="T2" fmla="*/ 19 w 108"/>
                              <a:gd name="T3" fmla="*/ 27 h 27"/>
                              <a:gd name="T4" fmla="*/ 19 w 108"/>
                              <a:gd name="T5" fmla="*/ 0 h 27"/>
                              <a:gd name="T6" fmla="*/ 44 w 108"/>
                              <a:gd name="T7" fmla="*/ 0 h 27"/>
                              <a:gd name="T8" fmla="*/ 88 w 108"/>
                              <a:gd name="T9" fmla="*/ 0 h 27"/>
                              <a:gd name="T10" fmla="*/ 108 w 108"/>
                              <a:gd name="T11" fmla="*/ 0 h 27"/>
                            </a:gdLst>
                            <a:ahLst/>
                            <a:cxnLst>
                              <a:cxn ang="0">
                                <a:pos x="T0" y="T1"/>
                              </a:cxn>
                              <a:cxn ang="0">
                                <a:pos x="T2" y="T3"/>
                              </a:cxn>
                              <a:cxn ang="0">
                                <a:pos x="T4" y="T5"/>
                              </a:cxn>
                              <a:cxn ang="0">
                                <a:pos x="T6" y="T7"/>
                              </a:cxn>
                              <a:cxn ang="0">
                                <a:pos x="T8" y="T9"/>
                              </a:cxn>
                              <a:cxn ang="0">
                                <a:pos x="T10" y="T11"/>
                              </a:cxn>
                            </a:cxnLst>
                            <a:rect l="0" t="0" r="r" b="b"/>
                            <a:pathLst>
                              <a:path w="108" h="27">
                                <a:moveTo>
                                  <a:pt x="0" y="27"/>
                                </a:moveTo>
                                <a:lnTo>
                                  <a:pt x="19" y="27"/>
                                </a:lnTo>
                                <a:lnTo>
                                  <a:pt x="19" y="0"/>
                                </a:lnTo>
                                <a:lnTo>
                                  <a:pt x="44" y="0"/>
                                </a:lnTo>
                                <a:lnTo>
                                  <a:pt x="88" y="0"/>
                                </a:lnTo>
                                <a:lnTo>
                                  <a:pt x="108"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911517" name="Freeform 975"/>
                        <wps:cNvSpPr>
                          <a:spLocks/>
                        </wps:cNvSpPr>
                        <wps:spPr bwMode="auto">
                          <a:xfrm flipV="1">
                            <a:off x="2631" y="2703"/>
                            <a:ext cx="50" cy="19"/>
                          </a:xfrm>
                          <a:custGeom>
                            <a:avLst/>
                            <a:gdLst>
                              <a:gd name="T0" fmla="*/ 0 w 104"/>
                              <a:gd name="T1" fmla="*/ 31 h 31"/>
                              <a:gd name="T2" fmla="*/ 42 w 104"/>
                              <a:gd name="T3" fmla="*/ 31 h 31"/>
                              <a:gd name="T4" fmla="*/ 67 w 104"/>
                              <a:gd name="T5" fmla="*/ 31 h 31"/>
                              <a:gd name="T6" fmla="*/ 67 w 104"/>
                              <a:gd name="T7" fmla="*/ 0 h 31"/>
                              <a:gd name="T8" fmla="*/ 104 w 104"/>
                              <a:gd name="T9" fmla="*/ 0 h 31"/>
                            </a:gdLst>
                            <a:ahLst/>
                            <a:cxnLst>
                              <a:cxn ang="0">
                                <a:pos x="T0" y="T1"/>
                              </a:cxn>
                              <a:cxn ang="0">
                                <a:pos x="T2" y="T3"/>
                              </a:cxn>
                              <a:cxn ang="0">
                                <a:pos x="T4" y="T5"/>
                              </a:cxn>
                              <a:cxn ang="0">
                                <a:pos x="T6" y="T7"/>
                              </a:cxn>
                              <a:cxn ang="0">
                                <a:pos x="T8" y="T9"/>
                              </a:cxn>
                            </a:cxnLst>
                            <a:rect l="0" t="0" r="r" b="b"/>
                            <a:pathLst>
                              <a:path w="104" h="31">
                                <a:moveTo>
                                  <a:pt x="0" y="31"/>
                                </a:moveTo>
                                <a:lnTo>
                                  <a:pt x="42" y="31"/>
                                </a:lnTo>
                                <a:lnTo>
                                  <a:pt x="67" y="31"/>
                                </a:lnTo>
                                <a:lnTo>
                                  <a:pt x="67" y="0"/>
                                </a:lnTo>
                                <a:lnTo>
                                  <a:pt x="10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044047" name="Freeform 976"/>
                        <wps:cNvSpPr>
                          <a:spLocks/>
                        </wps:cNvSpPr>
                        <wps:spPr bwMode="auto">
                          <a:xfrm>
                            <a:off x="2715" y="2722"/>
                            <a:ext cx="66" cy="0"/>
                          </a:xfrm>
                          <a:custGeom>
                            <a:avLst/>
                            <a:gdLst>
                              <a:gd name="T0" fmla="*/ 0 w 135"/>
                              <a:gd name="T1" fmla="*/ 37 w 135"/>
                              <a:gd name="T2" fmla="*/ 43 w 135"/>
                              <a:gd name="T3" fmla="*/ 131 w 135"/>
                              <a:gd name="T4" fmla="*/ 135 w 135"/>
                            </a:gdLst>
                            <a:ahLst/>
                            <a:cxnLst>
                              <a:cxn ang="0">
                                <a:pos x="T0" y="0"/>
                              </a:cxn>
                              <a:cxn ang="0">
                                <a:pos x="T1" y="0"/>
                              </a:cxn>
                              <a:cxn ang="0">
                                <a:pos x="T2" y="0"/>
                              </a:cxn>
                              <a:cxn ang="0">
                                <a:pos x="T3" y="0"/>
                              </a:cxn>
                              <a:cxn ang="0">
                                <a:pos x="T4" y="0"/>
                              </a:cxn>
                            </a:cxnLst>
                            <a:rect l="0" t="0" r="r" b="b"/>
                            <a:pathLst>
                              <a:path w="135">
                                <a:moveTo>
                                  <a:pt x="0" y="0"/>
                                </a:moveTo>
                                <a:lnTo>
                                  <a:pt x="37" y="0"/>
                                </a:lnTo>
                                <a:lnTo>
                                  <a:pt x="43" y="0"/>
                                </a:lnTo>
                                <a:lnTo>
                                  <a:pt x="131"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318821" name="Freeform 977"/>
                        <wps:cNvSpPr>
                          <a:spLocks/>
                        </wps:cNvSpPr>
                        <wps:spPr bwMode="auto">
                          <a:xfrm flipV="1">
                            <a:off x="2815" y="2722"/>
                            <a:ext cx="43" cy="29"/>
                          </a:xfrm>
                          <a:custGeom>
                            <a:avLst/>
                            <a:gdLst>
                              <a:gd name="T0" fmla="*/ 0 w 89"/>
                              <a:gd name="T1" fmla="*/ 46 h 46"/>
                              <a:gd name="T2" fmla="*/ 26 w 89"/>
                              <a:gd name="T3" fmla="*/ 46 h 46"/>
                              <a:gd name="T4" fmla="*/ 26 w 89"/>
                              <a:gd name="T5" fmla="*/ 7 h 46"/>
                              <a:gd name="T6" fmla="*/ 89 w 89"/>
                              <a:gd name="T7" fmla="*/ 7 h 46"/>
                              <a:gd name="T8" fmla="*/ 89 w 89"/>
                              <a:gd name="T9" fmla="*/ 0 h 46"/>
                            </a:gdLst>
                            <a:ahLst/>
                            <a:cxnLst>
                              <a:cxn ang="0">
                                <a:pos x="T0" y="T1"/>
                              </a:cxn>
                              <a:cxn ang="0">
                                <a:pos x="T2" y="T3"/>
                              </a:cxn>
                              <a:cxn ang="0">
                                <a:pos x="T4" y="T5"/>
                              </a:cxn>
                              <a:cxn ang="0">
                                <a:pos x="T6" y="T7"/>
                              </a:cxn>
                              <a:cxn ang="0">
                                <a:pos x="T8" y="T9"/>
                              </a:cxn>
                            </a:cxnLst>
                            <a:rect l="0" t="0" r="r" b="b"/>
                            <a:pathLst>
                              <a:path w="89" h="46">
                                <a:moveTo>
                                  <a:pt x="0" y="46"/>
                                </a:moveTo>
                                <a:lnTo>
                                  <a:pt x="26" y="46"/>
                                </a:lnTo>
                                <a:lnTo>
                                  <a:pt x="26" y="7"/>
                                </a:lnTo>
                                <a:lnTo>
                                  <a:pt x="89" y="7"/>
                                </a:lnTo>
                                <a:lnTo>
                                  <a:pt x="89"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05716" name="Freeform 978"/>
                        <wps:cNvSpPr>
                          <a:spLocks/>
                        </wps:cNvSpPr>
                        <wps:spPr bwMode="auto">
                          <a:xfrm flipV="1">
                            <a:off x="2877" y="2770"/>
                            <a:ext cx="47" cy="24"/>
                          </a:xfrm>
                          <a:custGeom>
                            <a:avLst/>
                            <a:gdLst>
                              <a:gd name="T0" fmla="*/ 0 w 97"/>
                              <a:gd name="T1" fmla="*/ 38 h 38"/>
                              <a:gd name="T2" fmla="*/ 43 w 97"/>
                              <a:gd name="T3" fmla="*/ 38 h 38"/>
                              <a:gd name="T4" fmla="*/ 43 w 97"/>
                              <a:gd name="T5" fmla="*/ 0 h 38"/>
                              <a:gd name="T6" fmla="*/ 87 w 97"/>
                              <a:gd name="T7" fmla="*/ 0 h 38"/>
                              <a:gd name="T8" fmla="*/ 97 w 97"/>
                              <a:gd name="T9" fmla="*/ 0 h 38"/>
                            </a:gdLst>
                            <a:ahLst/>
                            <a:cxnLst>
                              <a:cxn ang="0">
                                <a:pos x="T0" y="T1"/>
                              </a:cxn>
                              <a:cxn ang="0">
                                <a:pos x="T2" y="T3"/>
                              </a:cxn>
                              <a:cxn ang="0">
                                <a:pos x="T4" y="T5"/>
                              </a:cxn>
                              <a:cxn ang="0">
                                <a:pos x="T6" y="T7"/>
                              </a:cxn>
                              <a:cxn ang="0">
                                <a:pos x="T8" y="T9"/>
                              </a:cxn>
                            </a:cxnLst>
                            <a:rect l="0" t="0" r="r" b="b"/>
                            <a:pathLst>
                              <a:path w="97" h="38">
                                <a:moveTo>
                                  <a:pt x="0" y="38"/>
                                </a:moveTo>
                                <a:lnTo>
                                  <a:pt x="43" y="38"/>
                                </a:lnTo>
                                <a:lnTo>
                                  <a:pt x="43" y="0"/>
                                </a:lnTo>
                                <a:lnTo>
                                  <a:pt x="87" y="0"/>
                                </a:lnTo>
                                <a:lnTo>
                                  <a:pt x="97"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260107" name="Line 979"/>
                        <wps:cNvCnPr>
                          <a:cxnSpLocks noChangeShapeType="1"/>
                        </wps:cNvCnPr>
                        <wps:spPr bwMode="auto">
                          <a:xfrm>
                            <a:off x="2958" y="2794"/>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98268394" name="Freeform 980"/>
                        <wps:cNvSpPr>
                          <a:spLocks/>
                        </wps:cNvSpPr>
                        <wps:spPr bwMode="auto">
                          <a:xfrm flipV="1">
                            <a:off x="3058" y="2794"/>
                            <a:ext cx="39" cy="32"/>
                          </a:xfrm>
                          <a:custGeom>
                            <a:avLst/>
                            <a:gdLst>
                              <a:gd name="T0" fmla="*/ 0 w 82"/>
                              <a:gd name="T1" fmla="*/ 53 h 53"/>
                              <a:gd name="T2" fmla="*/ 9 w 82"/>
                              <a:gd name="T3" fmla="*/ 53 h 53"/>
                              <a:gd name="T4" fmla="*/ 9 w 82"/>
                              <a:gd name="T5" fmla="*/ 0 h 53"/>
                              <a:gd name="T6" fmla="*/ 21 w 82"/>
                              <a:gd name="T7" fmla="*/ 0 h 53"/>
                              <a:gd name="T8" fmla="*/ 28 w 82"/>
                              <a:gd name="T9" fmla="*/ 0 h 53"/>
                              <a:gd name="T10" fmla="*/ 78 w 82"/>
                              <a:gd name="T11" fmla="*/ 0 h 53"/>
                              <a:gd name="T12" fmla="*/ 82 w 82"/>
                              <a:gd name="T13" fmla="*/ 0 h 53"/>
                            </a:gdLst>
                            <a:ahLst/>
                            <a:cxnLst>
                              <a:cxn ang="0">
                                <a:pos x="T0" y="T1"/>
                              </a:cxn>
                              <a:cxn ang="0">
                                <a:pos x="T2" y="T3"/>
                              </a:cxn>
                              <a:cxn ang="0">
                                <a:pos x="T4" y="T5"/>
                              </a:cxn>
                              <a:cxn ang="0">
                                <a:pos x="T6" y="T7"/>
                              </a:cxn>
                              <a:cxn ang="0">
                                <a:pos x="T8" y="T9"/>
                              </a:cxn>
                              <a:cxn ang="0">
                                <a:pos x="T10" y="T11"/>
                              </a:cxn>
                              <a:cxn ang="0">
                                <a:pos x="T12" y="T13"/>
                              </a:cxn>
                            </a:cxnLst>
                            <a:rect l="0" t="0" r="r" b="b"/>
                            <a:pathLst>
                              <a:path w="82" h="53">
                                <a:moveTo>
                                  <a:pt x="0" y="53"/>
                                </a:moveTo>
                                <a:lnTo>
                                  <a:pt x="9" y="53"/>
                                </a:lnTo>
                                <a:lnTo>
                                  <a:pt x="9" y="0"/>
                                </a:lnTo>
                                <a:lnTo>
                                  <a:pt x="21" y="0"/>
                                </a:lnTo>
                                <a:lnTo>
                                  <a:pt x="28" y="0"/>
                                </a:lnTo>
                                <a:lnTo>
                                  <a:pt x="78" y="0"/>
                                </a:lnTo>
                                <a:lnTo>
                                  <a:pt x="82"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202072" name="Line 981"/>
                        <wps:cNvCnPr>
                          <a:cxnSpLocks noChangeShapeType="1"/>
                        </wps:cNvCnPr>
                        <wps:spPr bwMode="auto">
                          <a:xfrm>
                            <a:off x="3132" y="2826"/>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50096483" name="Freeform 982"/>
                        <wps:cNvSpPr>
                          <a:spLocks/>
                        </wps:cNvSpPr>
                        <wps:spPr bwMode="auto">
                          <a:xfrm>
                            <a:off x="3231" y="2826"/>
                            <a:ext cx="66" cy="0"/>
                          </a:xfrm>
                          <a:custGeom>
                            <a:avLst/>
                            <a:gdLst>
                              <a:gd name="T0" fmla="*/ 0 w 135"/>
                              <a:gd name="T1" fmla="*/ 59 w 135"/>
                              <a:gd name="T2" fmla="*/ 110 w 135"/>
                              <a:gd name="T3" fmla="*/ 135 w 135"/>
                            </a:gdLst>
                            <a:ahLst/>
                            <a:cxnLst>
                              <a:cxn ang="0">
                                <a:pos x="T0" y="0"/>
                              </a:cxn>
                              <a:cxn ang="0">
                                <a:pos x="T1" y="0"/>
                              </a:cxn>
                              <a:cxn ang="0">
                                <a:pos x="T2" y="0"/>
                              </a:cxn>
                              <a:cxn ang="0">
                                <a:pos x="T3" y="0"/>
                              </a:cxn>
                            </a:cxnLst>
                            <a:rect l="0" t="0" r="r" b="b"/>
                            <a:pathLst>
                              <a:path w="135">
                                <a:moveTo>
                                  <a:pt x="0" y="0"/>
                                </a:moveTo>
                                <a:lnTo>
                                  <a:pt x="59" y="0"/>
                                </a:lnTo>
                                <a:lnTo>
                                  <a:pt x="110"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0956433" name="Freeform 983"/>
                        <wps:cNvSpPr>
                          <a:spLocks/>
                        </wps:cNvSpPr>
                        <wps:spPr bwMode="auto">
                          <a:xfrm>
                            <a:off x="3331" y="2826"/>
                            <a:ext cx="65" cy="0"/>
                          </a:xfrm>
                          <a:custGeom>
                            <a:avLst/>
                            <a:gdLst>
                              <a:gd name="T0" fmla="*/ 0 w 135"/>
                              <a:gd name="T1" fmla="*/ 93 w 135"/>
                              <a:gd name="T2" fmla="*/ 99 w 135"/>
                              <a:gd name="T3" fmla="*/ 135 w 135"/>
                            </a:gdLst>
                            <a:ahLst/>
                            <a:cxnLst>
                              <a:cxn ang="0">
                                <a:pos x="T0" y="0"/>
                              </a:cxn>
                              <a:cxn ang="0">
                                <a:pos x="T1" y="0"/>
                              </a:cxn>
                              <a:cxn ang="0">
                                <a:pos x="T2" y="0"/>
                              </a:cxn>
                              <a:cxn ang="0">
                                <a:pos x="T3" y="0"/>
                              </a:cxn>
                            </a:cxnLst>
                            <a:rect l="0" t="0" r="r" b="b"/>
                            <a:pathLst>
                              <a:path w="135">
                                <a:moveTo>
                                  <a:pt x="0" y="0"/>
                                </a:moveTo>
                                <a:lnTo>
                                  <a:pt x="93" y="0"/>
                                </a:lnTo>
                                <a:lnTo>
                                  <a:pt x="99"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317738" name="Freeform 984"/>
                        <wps:cNvSpPr>
                          <a:spLocks/>
                        </wps:cNvSpPr>
                        <wps:spPr bwMode="auto">
                          <a:xfrm>
                            <a:off x="3431" y="2826"/>
                            <a:ext cx="65" cy="0"/>
                          </a:xfrm>
                          <a:custGeom>
                            <a:avLst/>
                            <a:gdLst>
                              <a:gd name="T0" fmla="*/ 0 w 135"/>
                              <a:gd name="T1" fmla="*/ 57 w 135"/>
                              <a:gd name="T2" fmla="*/ 135 w 135"/>
                            </a:gdLst>
                            <a:ahLst/>
                            <a:cxnLst>
                              <a:cxn ang="0">
                                <a:pos x="T0" y="0"/>
                              </a:cxn>
                              <a:cxn ang="0">
                                <a:pos x="T1" y="0"/>
                              </a:cxn>
                              <a:cxn ang="0">
                                <a:pos x="T2" y="0"/>
                              </a:cxn>
                            </a:cxnLst>
                            <a:rect l="0" t="0" r="r" b="b"/>
                            <a:pathLst>
                              <a:path w="135">
                                <a:moveTo>
                                  <a:pt x="0" y="0"/>
                                </a:moveTo>
                                <a:lnTo>
                                  <a:pt x="57" y="0"/>
                                </a:lnTo>
                                <a:lnTo>
                                  <a:pt x="135"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1672411" name="Line 985"/>
                        <wps:cNvCnPr>
                          <a:cxnSpLocks noChangeShapeType="1"/>
                        </wps:cNvCnPr>
                        <wps:spPr bwMode="auto">
                          <a:xfrm>
                            <a:off x="3522" y="2837"/>
                            <a:ext cx="0" cy="8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384194722" name="Freeform 986"/>
                        <wps:cNvSpPr>
                          <a:spLocks/>
                        </wps:cNvSpPr>
                        <wps:spPr bwMode="auto">
                          <a:xfrm flipV="1">
                            <a:off x="3522" y="2964"/>
                            <a:ext cx="46" cy="24"/>
                          </a:xfrm>
                          <a:custGeom>
                            <a:avLst/>
                            <a:gdLst>
                              <a:gd name="T0" fmla="*/ 0 w 94"/>
                              <a:gd name="T1" fmla="*/ 40 h 40"/>
                              <a:gd name="T2" fmla="*/ 0 w 94"/>
                              <a:gd name="T3" fmla="*/ 0 h 40"/>
                              <a:gd name="T4" fmla="*/ 69 w 94"/>
                              <a:gd name="T5" fmla="*/ 0 h 40"/>
                              <a:gd name="T6" fmla="*/ 94 w 94"/>
                              <a:gd name="T7" fmla="*/ 0 h 40"/>
                            </a:gdLst>
                            <a:ahLst/>
                            <a:cxnLst>
                              <a:cxn ang="0">
                                <a:pos x="T0" y="T1"/>
                              </a:cxn>
                              <a:cxn ang="0">
                                <a:pos x="T2" y="T3"/>
                              </a:cxn>
                              <a:cxn ang="0">
                                <a:pos x="T4" y="T5"/>
                              </a:cxn>
                              <a:cxn ang="0">
                                <a:pos x="T6" y="T7"/>
                              </a:cxn>
                            </a:cxnLst>
                            <a:rect l="0" t="0" r="r" b="b"/>
                            <a:pathLst>
                              <a:path w="94" h="40">
                                <a:moveTo>
                                  <a:pt x="0" y="40"/>
                                </a:moveTo>
                                <a:lnTo>
                                  <a:pt x="0" y="0"/>
                                </a:lnTo>
                                <a:lnTo>
                                  <a:pt x="69" y="0"/>
                                </a:lnTo>
                                <a:lnTo>
                                  <a:pt x="94" y="0"/>
                                </a:lnTo>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995546" name="Rectangle 987"/>
                        <wps:cNvSpPr>
                          <a:spLocks noChangeArrowheads="1"/>
                        </wps:cNvSpPr>
                        <wps:spPr bwMode="auto">
                          <a:xfrm>
                            <a:off x="2428" y="1166"/>
                            <a:ext cx="1200"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46156" name="Rectangle 988"/>
                        <wps:cNvSpPr>
                          <a:spLocks noChangeArrowheads="1"/>
                        </wps:cNvSpPr>
                        <wps:spPr bwMode="auto">
                          <a:xfrm>
                            <a:off x="2854" y="1226"/>
                            <a:ext cx="9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8EAC" w14:textId="77777777" w:rsidR="00613AAE" w:rsidRDefault="00613AAE" w:rsidP="00817FB1">
                              <w:r>
                                <w:rPr>
                                  <w:rFonts w:ascii="Arial" w:hAnsi="Arial" w:cs="Arial"/>
                                  <w:color w:val="000000"/>
                                  <w:sz w:val="18"/>
                                  <w:szCs w:val="18"/>
                                </w:rPr>
                                <w:t>Pemetrexed</w:t>
                              </w:r>
                            </w:p>
                          </w:txbxContent>
                        </wps:txbx>
                        <wps:bodyPr rot="0" vert="horz" wrap="square" lIns="0" tIns="0" rIns="0" bIns="0" anchor="t" anchorCtr="0">
                          <a:spAutoFit/>
                        </wps:bodyPr>
                      </wps:wsp>
                      <wps:wsp>
                        <wps:cNvPr id="1789484498" name="Line 989"/>
                        <wps:cNvCnPr>
                          <a:cxnSpLocks noChangeShapeType="1"/>
                        </wps:cNvCnPr>
                        <wps:spPr bwMode="auto">
                          <a:xfrm>
                            <a:off x="2476" y="1323"/>
                            <a:ext cx="3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62365540" name="Rectangle 990"/>
                        <wps:cNvSpPr>
                          <a:spLocks noChangeArrowheads="1"/>
                        </wps:cNvSpPr>
                        <wps:spPr bwMode="auto">
                          <a:xfrm>
                            <a:off x="2854" y="1431"/>
                            <a:ext cx="65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7B99" w14:textId="77777777" w:rsidR="00613AAE" w:rsidRDefault="00613AAE" w:rsidP="00817FB1">
                              <w:r>
                                <w:rPr>
                                  <w:rFonts w:ascii="Arial" w:hAnsi="Arial" w:cs="Arial"/>
                                  <w:color w:val="000000"/>
                                  <w:sz w:val="18"/>
                                  <w:szCs w:val="18"/>
                                </w:rPr>
                                <w:t>Placebo</w:t>
                              </w:r>
                            </w:p>
                          </w:txbxContent>
                        </wps:txbx>
                        <wps:bodyPr rot="0" vert="horz" wrap="square" lIns="0" tIns="0" rIns="0" bIns="0" anchor="t" anchorCtr="0">
                          <a:spAutoFit/>
                        </wps:bodyPr>
                      </wps:wsp>
                      <wps:wsp>
                        <wps:cNvPr id="1016494734" name="Line 991"/>
                        <wps:cNvCnPr>
                          <a:cxnSpLocks noChangeShapeType="1"/>
                        </wps:cNvCnPr>
                        <wps:spPr bwMode="auto">
                          <a:xfrm>
                            <a:off x="2476" y="1528"/>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304741149" name="Line 992"/>
                        <wps:cNvCnPr>
                          <a:cxnSpLocks noChangeShapeType="1"/>
                        </wps:cNvCnPr>
                        <wps:spPr bwMode="auto">
                          <a:xfrm>
                            <a:off x="2576" y="1528"/>
                            <a:ext cx="65"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89582545" name="Line 993"/>
                        <wps:cNvCnPr>
                          <a:cxnSpLocks noChangeShapeType="1"/>
                        </wps:cNvCnPr>
                        <wps:spPr bwMode="auto">
                          <a:xfrm>
                            <a:off x="2675" y="1528"/>
                            <a:ext cx="66"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3305975" name="Line 994"/>
                        <wps:cNvCnPr>
                          <a:cxnSpLocks noChangeShapeType="1"/>
                        </wps:cNvCnPr>
                        <wps:spPr bwMode="auto">
                          <a:xfrm>
                            <a:off x="2775" y="1528"/>
                            <a:ext cx="3"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898483843" name="Rectangle 995"/>
                        <wps:cNvSpPr>
                          <a:spLocks noChangeArrowheads="1"/>
                        </wps:cNvSpPr>
                        <wps:spPr bwMode="auto">
                          <a:xfrm>
                            <a:off x="224" y="3468"/>
                            <a:ext cx="2942"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D9C86" w14:textId="77777777" w:rsidR="00613AAE" w:rsidRPr="00333DA6" w:rsidRDefault="00613AAE" w:rsidP="00817FB1">
                              <w:pPr>
                                <w:rPr>
                                  <w:lang w:val="fr-FR"/>
                                </w:rPr>
                              </w:pPr>
                              <w:r w:rsidRPr="00333DA6">
                                <w:rPr>
                                  <w:rFonts w:ascii="Arial" w:hAnsi="Arial" w:cs="Arial"/>
                                  <w:color w:val="000000"/>
                                  <w:sz w:val="18"/>
                                  <w:szCs w:val="18"/>
                                  <w:lang w:val="fr-FR"/>
                                </w:rPr>
                                <w:t xml:space="preserve">Timpul de Supraviețuire Generală (luni) </w:t>
                              </w:r>
                            </w:p>
                          </w:txbxContent>
                        </wps:txbx>
                        <wps:bodyPr rot="0" vert="horz" wrap="square" lIns="0" tIns="0" rIns="0" bIns="0" anchor="t" anchorCtr="0">
                          <a:spAutoFit/>
                        </wps:bodyPr>
                      </wps:wsp>
                      <wps:wsp>
                        <wps:cNvPr id="730429288" name="Rectangle 996"/>
                        <wps:cNvSpPr>
                          <a:spLocks noChangeArrowheads="1"/>
                        </wps:cNvSpPr>
                        <wps:spPr bwMode="auto">
                          <a:xfrm>
                            <a:off x="-258" y="616"/>
                            <a:ext cx="2902"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82D46" w14:textId="77777777" w:rsidR="00613AAE" w:rsidRPr="0065354D" w:rsidRDefault="00613AAE" w:rsidP="00817FB1">
                              <w:pPr>
                                <w:rPr>
                                  <w:lang w:val="ro-RO"/>
                                </w:rPr>
                              </w:pPr>
                              <w:r>
                                <w:rPr>
                                  <w:rFonts w:ascii="Arial" w:hAnsi="Arial" w:cs="Arial"/>
                                  <w:color w:val="000000"/>
                                  <w:sz w:val="18"/>
                                  <w:szCs w:val="18"/>
                                </w:rPr>
                                <w:t xml:space="preserve">Probabilitate Supraviețuire Generală   </w:t>
                              </w:r>
                            </w:p>
                          </w:txbxContent>
                        </wps:txbx>
                        <wps:bodyPr rot="0" vert="vert270"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D6220D0" id="Group 852" o:spid="_x0000_s1355" style="position:absolute;margin-left:269.05pt;margin-top:10.6pt;width:214.8pt;height:199.45pt;z-index:4;mso-position-horizontal-relative:text;mso-position-vertical-relative:text" coordorigin="-258,-1" coordsize="4296,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">
                <v:rect id="Rectangle 853" o:spid="_x0000_s1356" style="position:absolute;left:108;top:-1;width:3930;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" stroked="f"/>
                <v:rect id="Rectangle 854" o:spid="_x0000_s1357" style="position:absolute;left:452;top:1037;width:3338;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" strokecolor="white" strokeweight=".05pt"/>
                <v:line id="Line 855" o:spid="_x0000_s1358" style="position:absolute;visibility:visible;mso-wrap-style:square" from="452,3193" to="3790,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" strokeweight=".25pt"/>
                <v:line id="Line 856" o:spid="_x0000_s1359" style="position:absolute;flip:y;visibility:visible;mso-wrap-style:square" from="452,3193" to="452,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" strokeweight=".25pt"/>
                <v:line id="Line 857" o:spid="_x0000_s1360" style="position:absolute;flip:y;visibility:visible;mso-wrap-style:square" from="730,3193" to="73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" strokeweight=".25pt"/>
                <v:line id="Line 858" o:spid="_x0000_s1361" style="position:absolute;flip:y;visibility:visible;mso-wrap-style:square" from="1008,3193" to="1008,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" strokeweight=".25pt"/>
                <v:line id="Line 859" o:spid="_x0000_s1362" style="position:absolute;flip:y;visibility:visible;mso-wrap-style:square" from="1286,3193" to="1286,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" strokeweight=".25pt"/>
                <v:line id="Line 860" o:spid="_x0000_s1363" style="position:absolute;flip:y;visibility:visible;mso-wrap-style:square" from="1564,3193" to="1564,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" strokeweight=".25pt"/>
                <v:line id="Line 861" o:spid="_x0000_s1364" style="position:absolute;flip:y;visibility:visible;mso-wrap-style:square" from="1843,3193" to="184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" strokeweight=".25pt"/>
                <v:line id="Line 862" o:spid="_x0000_s1365" style="position:absolute;flip:y;visibility:visible;mso-wrap-style:square" from="2121,3193" to="212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" strokeweight=".25pt"/>
                <v:line id="Line 863" o:spid="_x0000_s1366" style="position:absolute;flip:y;visibility:visible;mso-wrap-style:square" from="2399,3193" to="239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" strokeweight=".25pt"/>
                <v:line id="Line 864" o:spid="_x0000_s1367" style="position:absolute;flip:y;visibility:visible;mso-wrap-style:square" from="2677,3193" to="2677,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" strokeweight=".25pt"/>
                <v:line id="Line 865" o:spid="_x0000_s1368" style="position:absolute;flip:y;visibility:visible;mso-wrap-style:square" from="2955,3193" to="2955,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" strokeweight=".25pt"/>
                <v:line id="Line 866" o:spid="_x0000_s1369" style="position:absolute;flip:y;visibility:visible;mso-wrap-style:square" from="3233,3193" to="323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" strokeweight=".25pt"/>
                <v:line id="Line 867" o:spid="_x0000_s1370" style="position:absolute;flip:y;visibility:visible;mso-wrap-style:square" from="3511,3193" to="351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" strokeweight=".25pt"/>
                <v:line id="Line 868" o:spid="_x0000_s1371" style="position:absolute;flip:y;visibility:visible;mso-wrap-style:square" from="3790,3193" to="3790,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" strokeweight=".25pt"/>
                <v:line id="Line 869" o:spid="_x0000_s1372" style="position:absolute;flip:y;visibility:visible;mso-wrap-style:square" from="545,3193" to="54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" strokeweight=".15pt"/>
                <v:line id="Line 870" o:spid="_x0000_s1373" style="position:absolute;flip:y;visibility:visible;mso-wrap-style:square" from="637,3193" to="63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" strokeweight=".15pt"/>
                <v:line id="Line 871" o:spid="_x0000_s1374" style="position:absolute;flip:y;visibility:visible;mso-wrap-style:square" from="823,3193" to="82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" strokeweight=".15pt"/>
                <v:line id="Line 872" o:spid="_x0000_s1375" style="position:absolute;flip:y;visibility:visible;mso-wrap-style:square" from="915,3193" to="91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" strokeweight=".15pt"/>
                <v:line id="Line 873" o:spid="_x0000_s1376" style="position:absolute;flip:y;visibility:visible;mso-wrap-style:square" from="1101,3193" to="110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" strokeweight=".15pt"/>
                <v:line id="Line 874" o:spid="_x0000_s1377" style="position:absolute;flip:y;visibility:visible;mso-wrap-style:square" from="1194,3193" to="119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" strokeweight=".15pt"/>
                <v:line id="Line 875" o:spid="_x0000_s1378" style="position:absolute;flip:y;visibility:visible;mso-wrap-style:square" from="1379,3193" to="137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" strokeweight=".15pt"/>
                <v:line id="Line 876" o:spid="_x0000_s1379" style="position:absolute;flip:y;visibility:visible;mso-wrap-style:square" from="1472,3193" to="147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" strokeweight=".15pt"/>
                <v:line id="Line 877" o:spid="_x0000_s1380" style="position:absolute;flip:y;visibility:visible;mso-wrap-style:square" from="1657,3193" to="165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" strokeweight=".15pt"/>
                <v:line id="Line 878" o:spid="_x0000_s1381" style="position:absolute;flip:y;visibility:visible;mso-wrap-style:square" from="1750,3193" to="1750,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" strokeweight=".15pt"/>
                <v:line id="Line 879" o:spid="_x0000_s1382" style="position:absolute;flip:y;visibility:visible;mso-wrap-style:square" from="1935,3193" to="1935,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" strokeweight=".15pt"/>
                <v:line id="Line 880" o:spid="_x0000_s1383" style="position:absolute;flip:y;visibility:visible;mso-wrap-style:square" from="2028,3193" to="2028,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" strokeweight=".15pt"/>
                <v:line id="Line 881" o:spid="_x0000_s1384" style="position:absolute;flip:y;visibility:visible;mso-wrap-style:square" from="2213,3193" to="221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" strokeweight=".15pt"/>
                <v:line id="Line 882" o:spid="_x0000_s1385" style="position:absolute;flip:y;visibility:visible;mso-wrap-style:square" from="2306,3193" to="230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" strokeweight=".15pt"/>
                <v:line id="Line 883" o:spid="_x0000_s1386" style="position:absolute;flip:y;visibility:visible;mso-wrap-style:square" from="2492,3193" to="249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" strokeweight=".15pt"/>
                <v:line id="Line 884" o:spid="_x0000_s1387" style="position:absolute;flip:y;visibility:visible;mso-wrap-style:square" from="2584,3193" to="258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" strokeweight=".15pt"/>
                <v:line id="Line 885" o:spid="_x0000_s1388" style="position:absolute;flip:y;visibility:visible;mso-wrap-style:square" from="2770,3193" to="2770,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" strokeweight=".15pt"/>
                <v:line id="Line 886" o:spid="_x0000_s1389" style="position:absolute;flip:y;visibility:visible;mso-wrap-style:square" from="2862,3193" to="2862,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" strokeweight=".15pt"/>
                <v:line id="Line 887" o:spid="_x0000_s1390" style="position:absolute;flip:y;visibility:visible;mso-wrap-style:square" from="3048,3193" to="3048,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" strokeweight=".15pt"/>
                <v:line id="Line 888" o:spid="_x0000_s1391" style="position:absolute;flip:y;visibility:visible;mso-wrap-style:square" from="3141,3193" to="314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" strokeweight=".15pt"/>
                <v:line id="Line 889" o:spid="_x0000_s1392" style="position:absolute;flip:y;visibility:visible;mso-wrap-style:square" from="3326,3193" to="332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" strokeweight=".15pt"/>
                <v:line id="Line 890" o:spid="_x0000_s1393" style="position:absolute;flip:y;visibility:visible;mso-wrap-style:square" from="3419,3193" to="341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" strokeweight=".15pt"/>
                <v:line id="Line 891" o:spid="_x0000_s1394" style="position:absolute;flip:y;visibility:visible;mso-wrap-style:square" from="3604,3193" to="3604,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" strokeweight=".15pt"/>
                <v:line id="Line 892" o:spid="_x0000_s1395" style="position:absolute;flip:y;visibility:visible;mso-wrap-style:square" from="3697,3193" to="3697,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" strokeweight=".15pt"/>
                <v:rect id="Rectangle 893" o:spid="_x0000_s1396" style="position:absolute;left:426;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" filled="f" stroked="f">
                  <v:textbox style="mso-fit-shape-to-text:t" inset="0,0,0,0">
                    <w:txbxContent>
                      <w:p w14:paraId="60A69190" w14:textId="77777777" w:rsidR="00613AAE" w:rsidRDefault="00613AAE" w:rsidP="00817FB1">
                        <w:r>
                          <w:rPr>
                            <w:rFonts w:ascii="Arial" w:hAnsi="Arial" w:cs="Arial"/>
                            <w:b/>
                            <w:bCs/>
                            <w:color w:val="000000"/>
                            <w:sz w:val="12"/>
                            <w:szCs w:val="12"/>
                          </w:rPr>
                          <w:t>0</w:t>
                        </w:r>
                      </w:p>
                    </w:txbxContent>
                  </v:textbox>
                </v:rect>
                <v:rect id="Rectangle 894" o:spid="_x0000_s1397" style="position:absolute;left:704;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" filled="f" stroked="f">
                  <v:textbox style="mso-fit-shape-to-text:t" inset="0,0,0,0">
                    <w:txbxContent>
                      <w:p w14:paraId="1E391348" w14:textId="77777777" w:rsidR="00613AAE" w:rsidRDefault="00613AAE" w:rsidP="00817FB1">
                        <w:r>
                          <w:rPr>
                            <w:rFonts w:ascii="Arial" w:hAnsi="Arial" w:cs="Arial"/>
                            <w:b/>
                            <w:bCs/>
                            <w:color w:val="000000"/>
                            <w:sz w:val="12"/>
                            <w:szCs w:val="12"/>
                          </w:rPr>
                          <w:t>3</w:t>
                        </w:r>
                      </w:p>
                    </w:txbxContent>
                  </v:textbox>
                </v:rect>
                <v:rect id="Rectangle 895" o:spid="_x0000_s1398" style="position:absolute;left:982;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" filled="f" stroked="f">
                  <v:textbox style="mso-fit-shape-to-text:t" inset="0,0,0,0">
                    <w:txbxContent>
                      <w:p w14:paraId="7C3493F3" w14:textId="77777777" w:rsidR="00613AAE" w:rsidRDefault="00613AAE" w:rsidP="00817FB1">
                        <w:r>
                          <w:rPr>
                            <w:rFonts w:ascii="Arial" w:hAnsi="Arial" w:cs="Arial"/>
                            <w:b/>
                            <w:bCs/>
                            <w:color w:val="000000"/>
                            <w:sz w:val="12"/>
                            <w:szCs w:val="12"/>
                          </w:rPr>
                          <w:t>6</w:t>
                        </w:r>
                      </w:p>
                    </w:txbxContent>
                  </v:textbox>
                </v:rect>
                <v:rect id="Rectangle 896" o:spid="_x0000_s1399" style="position:absolute;left:1260;top:3287;width: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" filled="f" stroked="f">
                  <v:textbox style="mso-fit-shape-to-text:t" inset="0,0,0,0">
                    <w:txbxContent>
                      <w:p w14:paraId="5230495D" w14:textId="77777777" w:rsidR="00613AAE" w:rsidRDefault="00613AAE" w:rsidP="00817FB1">
                        <w:r>
                          <w:rPr>
                            <w:rFonts w:ascii="Arial" w:hAnsi="Arial" w:cs="Arial"/>
                            <w:b/>
                            <w:bCs/>
                            <w:color w:val="000000"/>
                            <w:sz w:val="12"/>
                            <w:szCs w:val="12"/>
                          </w:rPr>
                          <w:t>9</w:t>
                        </w:r>
                      </w:p>
                    </w:txbxContent>
                  </v:textbox>
                </v:rect>
                <v:rect id="Rectangle 897" o:spid="_x0000_s1400" style="position:absolute;left:1512;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" filled="f" stroked="f">
                  <v:textbox style="mso-fit-shape-to-text:t" inset="0,0,0,0">
                    <w:txbxContent>
                      <w:p w14:paraId="14A92919" w14:textId="77777777" w:rsidR="00613AAE" w:rsidRDefault="00613AAE" w:rsidP="00817FB1">
                        <w:r>
                          <w:rPr>
                            <w:rFonts w:ascii="Arial" w:hAnsi="Arial" w:cs="Arial"/>
                            <w:b/>
                            <w:bCs/>
                            <w:color w:val="000000"/>
                            <w:sz w:val="12"/>
                            <w:szCs w:val="12"/>
                          </w:rPr>
                          <w:t>12</w:t>
                        </w:r>
                      </w:p>
                    </w:txbxContent>
                  </v:textbox>
                </v:rect>
                <v:rect id="Rectangle 898" o:spid="_x0000_s1401" style="position:absolute;left:1790;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" filled="f" stroked="f">
                  <v:textbox style="mso-fit-shape-to-text:t" inset="0,0,0,0">
                    <w:txbxContent>
                      <w:p w14:paraId="16D29B75" w14:textId="77777777" w:rsidR="00613AAE" w:rsidRDefault="00613AAE" w:rsidP="00817FB1">
                        <w:r>
                          <w:rPr>
                            <w:rFonts w:ascii="Arial" w:hAnsi="Arial" w:cs="Arial"/>
                            <w:b/>
                            <w:bCs/>
                            <w:color w:val="000000"/>
                            <w:sz w:val="12"/>
                            <w:szCs w:val="12"/>
                          </w:rPr>
                          <w:t>15</w:t>
                        </w:r>
                      </w:p>
                    </w:txbxContent>
                  </v:textbox>
                </v:rect>
                <v:rect id="Rectangle 899" o:spid="_x0000_s1402" style="position:absolute;left:2068;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" filled="f" stroked="f">
                  <v:textbox style="mso-fit-shape-to-text:t" inset="0,0,0,0">
                    <w:txbxContent>
                      <w:p w14:paraId="7F4D2A42" w14:textId="77777777" w:rsidR="00613AAE" w:rsidRDefault="00613AAE" w:rsidP="00817FB1">
                        <w:r>
                          <w:rPr>
                            <w:rFonts w:ascii="Arial" w:hAnsi="Arial" w:cs="Arial"/>
                            <w:b/>
                            <w:bCs/>
                            <w:color w:val="000000"/>
                            <w:sz w:val="12"/>
                            <w:szCs w:val="12"/>
                          </w:rPr>
                          <w:t>18</w:t>
                        </w:r>
                      </w:p>
                    </w:txbxContent>
                  </v:textbox>
                </v:rect>
                <v:rect id="Rectangle 900" o:spid="_x0000_s1403" style="position:absolute;left:2346;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" filled="f" stroked="f">
                  <v:textbox style="mso-fit-shape-to-text:t" inset="0,0,0,0">
                    <w:txbxContent>
                      <w:p w14:paraId="170304D9" w14:textId="77777777" w:rsidR="00613AAE" w:rsidRDefault="00613AAE" w:rsidP="00817FB1">
                        <w:r>
                          <w:rPr>
                            <w:rFonts w:ascii="Arial" w:hAnsi="Arial" w:cs="Arial"/>
                            <w:b/>
                            <w:bCs/>
                            <w:color w:val="000000"/>
                            <w:sz w:val="12"/>
                            <w:szCs w:val="12"/>
                          </w:rPr>
                          <w:t>21</w:t>
                        </w:r>
                      </w:p>
                    </w:txbxContent>
                  </v:textbox>
                </v:rect>
                <v:rect id="Rectangle 901" o:spid="_x0000_s1404" style="position:absolute;left:2625;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" filled="f" stroked="f">
                  <v:textbox style="mso-fit-shape-to-text:t" inset="0,0,0,0">
                    <w:txbxContent>
                      <w:p w14:paraId="77E0479A" w14:textId="77777777" w:rsidR="00613AAE" w:rsidRDefault="00613AAE" w:rsidP="00817FB1">
                        <w:r>
                          <w:rPr>
                            <w:rFonts w:ascii="Arial" w:hAnsi="Arial" w:cs="Arial"/>
                            <w:b/>
                            <w:bCs/>
                            <w:color w:val="000000"/>
                            <w:sz w:val="12"/>
                            <w:szCs w:val="12"/>
                          </w:rPr>
                          <w:t>24</w:t>
                        </w:r>
                      </w:p>
                    </w:txbxContent>
                  </v:textbox>
                </v:rect>
                <v:rect id="Rectangle 902" o:spid="_x0000_s1405" style="position:absolute;left:2903;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" filled="f" stroked="f">
                  <v:textbox style="mso-fit-shape-to-text:t" inset="0,0,0,0">
                    <w:txbxContent>
                      <w:p w14:paraId="7CC87C12" w14:textId="77777777" w:rsidR="00613AAE" w:rsidRDefault="00613AAE" w:rsidP="00817FB1">
                        <w:r>
                          <w:rPr>
                            <w:rFonts w:ascii="Arial" w:hAnsi="Arial" w:cs="Arial"/>
                            <w:b/>
                            <w:bCs/>
                            <w:color w:val="000000"/>
                            <w:sz w:val="12"/>
                            <w:szCs w:val="12"/>
                          </w:rPr>
                          <w:t>27</w:t>
                        </w:r>
                      </w:p>
                    </w:txbxContent>
                  </v:textbox>
                </v:rect>
                <v:rect id="Rectangle 903" o:spid="_x0000_s1406" style="position:absolute;left:3181;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" filled="f" stroked="f">
                  <v:textbox style="mso-fit-shape-to-text:t" inset="0,0,0,0">
                    <w:txbxContent>
                      <w:p w14:paraId="44D6D56D" w14:textId="77777777" w:rsidR="00613AAE" w:rsidRDefault="00613AAE" w:rsidP="00817FB1">
                        <w:r>
                          <w:rPr>
                            <w:rFonts w:ascii="Arial" w:hAnsi="Arial" w:cs="Arial"/>
                            <w:b/>
                            <w:bCs/>
                            <w:color w:val="000000"/>
                            <w:sz w:val="12"/>
                            <w:szCs w:val="12"/>
                          </w:rPr>
                          <w:t>30</w:t>
                        </w:r>
                      </w:p>
                    </w:txbxContent>
                  </v:textbox>
                </v:rect>
                <v:rect id="Rectangle 904" o:spid="_x0000_s1407" style="position:absolute;left:3459;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" filled="f" stroked="f">
                  <v:textbox style="mso-fit-shape-to-text:t" inset="0,0,0,0">
                    <w:txbxContent>
                      <w:p w14:paraId="5CD687E7" w14:textId="77777777" w:rsidR="00613AAE" w:rsidRDefault="00613AAE" w:rsidP="00817FB1">
                        <w:r>
                          <w:rPr>
                            <w:rFonts w:ascii="Arial" w:hAnsi="Arial" w:cs="Arial"/>
                            <w:b/>
                            <w:bCs/>
                            <w:color w:val="000000"/>
                            <w:sz w:val="12"/>
                            <w:szCs w:val="12"/>
                          </w:rPr>
                          <w:t>33</w:t>
                        </w:r>
                      </w:p>
                    </w:txbxContent>
                  </v:textbox>
                </v:rect>
                <v:rect id="Rectangle 905" o:spid="_x0000_s1408" style="position:absolute;left:3737;top:3287;width:13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" filled="f" stroked="f">
                  <v:textbox style="mso-fit-shape-to-text:t" inset="0,0,0,0">
                    <w:txbxContent>
                      <w:p w14:paraId="05DF8D1C" w14:textId="77777777" w:rsidR="00613AAE" w:rsidRDefault="00613AAE" w:rsidP="00817FB1">
                        <w:r>
                          <w:rPr>
                            <w:rFonts w:ascii="Arial" w:hAnsi="Arial" w:cs="Arial"/>
                            <w:b/>
                            <w:bCs/>
                            <w:color w:val="000000"/>
                            <w:sz w:val="12"/>
                            <w:szCs w:val="12"/>
                          </w:rPr>
                          <w:t>36</w:t>
                        </w:r>
                      </w:p>
                    </w:txbxContent>
                  </v:textbox>
                </v:rect>
                <v:line id="Line 906" o:spid="_x0000_s1409" style="position:absolute;flip:y;visibility:visible;mso-wrap-style:square" from="452,1037" to="45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" strokeweight=".25pt"/>
                <v:line id="Line 907" o:spid="_x0000_s1410" style="position:absolute;visibility:visible;mso-wrap-style:square" from="428,3150" to="45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" strokeweight=".25pt"/>
                <v:line id="Line 908" o:spid="_x0000_s1411" style="position:absolute;visibility:visible;mso-wrap-style:square" from="428,2939" to="452,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" strokeweight=".25pt"/>
                <v:line id="Line 909" o:spid="_x0000_s1412" style="position:absolute;visibility:visible;mso-wrap-style:square" from="428,2728" to="452,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" strokeweight=".25pt"/>
                <v:line id="Line 910" o:spid="_x0000_s1413" style="position:absolute;visibility:visible;mso-wrap-style:square" from="428,2516" to="452,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" strokeweight=".25pt"/>
                <v:line id="Line 911" o:spid="_x0000_s1414" style="position:absolute;visibility:visible;mso-wrap-style:square" from="428,2305" to="45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" strokeweight=".25pt"/>
                <v:line id="Line 912" o:spid="_x0000_s1415" style="position:absolute;visibility:visible;mso-wrap-style:square" from="428,2093" to="4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" strokeweight=".25pt"/>
                <v:line id="Line 913" o:spid="_x0000_s1416" style="position:absolute;visibility:visible;mso-wrap-style:square" from="428,1882" to="45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" strokeweight=".25pt"/>
                <v:line id="Line 914" o:spid="_x0000_s1417" style="position:absolute;visibility:visible;mso-wrap-style:square" from="428,1671" to="452,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" strokeweight=".25pt"/>
                <v:line id="Line 915" o:spid="_x0000_s1418" style="position:absolute;visibility:visible;mso-wrap-style:square" from="428,1459" to="452,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" strokeweight=".25pt"/>
                <v:line id="Line 916" o:spid="_x0000_s1419" style="position:absolute;visibility:visible;mso-wrap-style:square" from="428,1248" to="45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" strokeweight=".25pt"/>
                <v:line id="Line 917" o:spid="_x0000_s1420" style="position:absolute;visibility:visible;mso-wrap-style:square" from="428,1037" to="45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" strokeweight=".25pt"/>
                <v:line id="Line 918" o:spid="_x0000_s1421" style="position:absolute;visibility:visible;mso-wrap-style:square" from="438,3044" to="452,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" strokeweight=".15pt"/>
                <v:line id="Line 919" o:spid="_x0000_s1422" style="position:absolute;visibility:visible;mso-wrap-style:square" from="438,2833" to="452,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" strokeweight=".15pt"/>
                <v:line id="Line 920" o:spid="_x0000_s1423" style="position:absolute;visibility:visible;mso-wrap-style:square" from="438,2622" to="452,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" strokeweight=".15pt"/>
                <v:line id="Line 921" o:spid="_x0000_s1424" style="position:absolute;visibility:visible;mso-wrap-style:square" from="438,2411" to="452,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" strokeweight=".15pt"/>
                <v:line id="Line 922" o:spid="_x0000_s1425" style="position:absolute;visibility:visible;mso-wrap-style:square" from="438,2199" to="452,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" strokeweight=".15pt"/>
                <v:line id="Line 923" o:spid="_x0000_s1426" style="position:absolute;visibility:visible;mso-wrap-style:square" from="438,1988" to="452,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" strokeweight=".15pt"/>
                <v:line id="Line 924" o:spid="_x0000_s1427" style="position:absolute;visibility:visible;mso-wrap-style:square" from="438,1776" to="452,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" strokeweight=".15pt"/>
                <v:line id="Line 925" o:spid="_x0000_s1428" style="position:absolute;visibility:visible;mso-wrap-style:square" from="438,1565" to="452,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" strokeweight=".15pt"/>
                <v:line id="Line 926" o:spid="_x0000_s1429" style="position:absolute;visibility:visible;mso-wrap-style:square" from="438,1353" to="452,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" strokeweight=".15pt"/>
                <v:line id="Line 927" o:spid="_x0000_s1430" style="position:absolute;visibility:visible;mso-wrap-style:square" from="438,1142" to="452,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" strokeweight=".15pt"/>
                <v:rect id="Rectangle 928" o:spid="_x0000_s1431" style="position:absolute;left:251;top:3085;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" filled="f" stroked="f">
                  <v:textbox style="mso-fit-shape-to-text:t" inset="0,0,0,0">
                    <w:txbxContent>
                      <w:p w14:paraId="4B0E2D30" w14:textId="77777777" w:rsidR="00613AAE" w:rsidRDefault="00613AAE" w:rsidP="00817FB1">
                        <w:r>
                          <w:rPr>
                            <w:rFonts w:ascii="Arial" w:hAnsi="Arial" w:cs="Arial"/>
                            <w:b/>
                            <w:bCs/>
                            <w:color w:val="000000"/>
                            <w:sz w:val="12"/>
                            <w:szCs w:val="12"/>
                          </w:rPr>
                          <w:t>0.0</w:t>
                        </w:r>
                      </w:p>
                    </w:txbxContent>
                  </v:textbox>
                </v:rect>
                <v:rect id="Rectangle 929" o:spid="_x0000_s1432" style="position:absolute;left:251;top:2874;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" filled="f" stroked="f">
                  <v:textbox style="mso-fit-shape-to-text:t" inset="0,0,0,0">
                    <w:txbxContent>
                      <w:p w14:paraId="611CE354" w14:textId="77777777" w:rsidR="00613AAE" w:rsidRDefault="00613AAE" w:rsidP="00817FB1">
                        <w:r>
                          <w:rPr>
                            <w:rFonts w:ascii="Arial" w:hAnsi="Arial" w:cs="Arial"/>
                            <w:b/>
                            <w:bCs/>
                            <w:color w:val="000000"/>
                            <w:sz w:val="12"/>
                            <w:szCs w:val="12"/>
                          </w:rPr>
                          <w:t>0.1</w:t>
                        </w:r>
                      </w:p>
                    </w:txbxContent>
                  </v:textbox>
                </v:rect>
                <v:rect id="Rectangle 930" o:spid="_x0000_s1433" style="position:absolute;left:251;top:2663;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" filled="f" stroked="f">
                  <v:textbox style="mso-fit-shape-to-text:t" inset="0,0,0,0">
                    <w:txbxContent>
                      <w:p w14:paraId="2CFAC02D" w14:textId="77777777" w:rsidR="00613AAE" w:rsidRDefault="00613AAE" w:rsidP="00817FB1">
                        <w:r>
                          <w:rPr>
                            <w:rFonts w:ascii="Arial" w:hAnsi="Arial" w:cs="Arial"/>
                            <w:b/>
                            <w:bCs/>
                            <w:color w:val="000000"/>
                            <w:sz w:val="12"/>
                            <w:szCs w:val="12"/>
                          </w:rPr>
                          <w:t>0.2</w:t>
                        </w:r>
                      </w:p>
                    </w:txbxContent>
                  </v:textbox>
                </v:rect>
                <v:rect id="Rectangle 931" o:spid="_x0000_s1434" style="position:absolute;left:251;top:2451;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" filled="f" stroked="f">
                  <v:textbox style="mso-fit-shape-to-text:t" inset="0,0,0,0">
                    <w:txbxContent>
                      <w:p w14:paraId="091B49DB" w14:textId="77777777" w:rsidR="00613AAE" w:rsidRDefault="00613AAE" w:rsidP="00817FB1">
                        <w:r>
                          <w:rPr>
                            <w:rFonts w:ascii="Arial" w:hAnsi="Arial" w:cs="Arial"/>
                            <w:b/>
                            <w:bCs/>
                            <w:color w:val="000000"/>
                            <w:sz w:val="12"/>
                            <w:szCs w:val="12"/>
                          </w:rPr>
                          <w:t>0.3</w:t>
                        </w:r>
                      </w:p>
                    </w:txbxContent>
                  </v:textbox>
                </v:rect>
                <v:rect id="Rectangle 932" o:spid="_x0000_s1435" style="position:absolute;left:251;top:2239;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" filled="f" stroked="f">
                  <v:textbox style="mso-fit-shape-to-text:t" inset="0,0,0,0">
                    <w:txbxContent>
                      <w:p w14:paraId="7FFFBD6B" w14:textId="77777777" w:rsidR="00613AAE" w:rsidRDefault="00613AAE" w:rsidP="00817FB1">
                        <w:r>
                          <w:rPr>
                            <w:rFonts w:ascii="Arial" w:hAnsi="Arial" w:cs="Arial"/>
                            <w:b/>
                            <w:bCs/>
                            <w:color w:val="000000"/>
                            <w:sz w:val="12"/>
                            <w:szCs w:val="12"/>
                          </w:rPr>
                          <w:t>0.4</w:t>
                        </w:r>
                      </w:p>
                    </w:txbxContent>
                  </v:textbox>
                </v:rect>
                <v:rect id="Rectangle 933" o:spid="_x0000_s1436" style="position:absolute;left:251;top:2028;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" filled="f" stroked="f">
                  <v:textbox style="mso-fit-shape-to-text:t" inset="0,0,0,0">
                    <w:txbxContent>
                      <w:p w14:paraId="15DBCDED" w14:textId="77777777" w:rsidR="00613AAE" w:rsidRDefault="00613AAE" w:rsidP="00817FB1">
                        <w:r>
                          <w:rPr>
                            <w:rFonts w:ascii="Arial" w:hAnsi="Arial" w:cs="Arial"/>
                            <w:b/>
                            <w:bCs/>
                            <w:color w:val="000000"/>
                            <w:sz w:val="12"/>
                            <w:szCs w:val="12"/>
                          </w:rPr>
                          <w:t>0.5</w:t>
                        </w:r>
                      </w:p>
                    </w:txbxContent>
                  </v:textbox>
                </v:rect>
                <v:rect id="Rectangle 934" o:spid="_x0000_s1437" style="position:absolute;left:251;top:1817;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" filled="f" stroked="f">
                  <v:textbox style="mso-fit-shape-to-text:t" inset="0,0,0,0">
                    <w:txbxContent>
                      <w:p w14:paraId="0A194269" w14:textId="77777777" w:rsidR="00613AAE" w:rsidRDefault="00613AAE" w:rsidP="00817FB1">
                        <w:r>
                          <w:rPr>
                            <w:rFonts w:ascii="Arial" w:hAnsi="Arial" w:cs="Arial"/>
                            <w:b/>
                            <w:bCs/>
                            <w:color w:val="000000"/>
                            <w:sz w:val="12"/>
                            <w:szCs w:val="12"/>
                          </w:rPr>
                          <w:t>0.6</w:t>
                        </w:r>
                      </w:p>
                    </w:txbxContent>
                  </v:textbox>
                </v:rect>
                <v:rect id="Rectangle 935" o:spid="_x0000_s1438" style="position:absolute;left:251;top:1606;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" filled="f" stroked="f">
                  <v:textbox style="mso-fit-shape-to-text:t" inset="0,0,0,0">
                    <w:txbxContent>
                      <w:p w14:paraId="7DC13318" w14:textId="77777777" w:rsidR="00613AAE" w:rsidRDefault="00613AAE" w:rsidP="00817FB1">
                        <w:r>
                          <w:rPr>
                            <w:rFonts w:ascii="Arial" w:hAnsi="Arial" w:cs="Arial"/>
                            <w:b/>
                            <w:bCs/>
                            <w:color w:val="000000"/>
                            <w:sz w:val="12"/>
                            <w:szCs w:val="12"/>
                          </w:rPr>
                          <w:t>0.7</w:t>
                        </w:r>
                      </w:p>
                    </w:txbxContent>
                  </v:textbox>
                </v:rect>
                <v:rect id="Rectangle 936" o:spid="_x0000_s1439" style="position:absolute;left:251;top:1394;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" filled="f" stroked="f">
                  <v:textbox style="mso-fit-shape-to-text:t" inset="0,0,0,0">
                    <w:txbxContent>
                      <w:p w14:paraId="54308645" w14:textId="77777777" w:rsidR="00613AAE" w:rsidRDefault="00613AAE" w:rsidP="00817FB1">
                        <w:r>
                          <w:rPr>
                            <w:rFonts w:ascii="Arial" w:hAnsi="Arial" w:cs="Arial"/>
                            <w:b/>
                            <w:bCs/>
                            <w:color w:val="000000"/>
                            <w:sz w:val="12"/>
                            <w:szCs w:val="12"/>
                          </w:rPr>
                          <w:t>0.8</w:t>
                        </w:r>
                      </w:p>
                    </w:txbxContent>
                  </v:textbox>
                </v:rect>
                <v:rect id="Rectangle 937" o:spid="_x0000_s1440" style="position:absolute;left:251;top:1183;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" filled="f" stroked="f">
                  <v:textbox style="mso-fit-shape-to-text:t" inset="0,0,0,0">
                    <w:txbxContent>
                      <w:p w14:paraId="4B9DB220" w14:textId="77777777" w:rsidR="00613AAE" w:rsidRDefault="00613AAE" w:rsidP="00817FB1">
                        <w:r>
                          <w:rPr>
                            <w:rFonts w:ascii="Arial" w:hAnsi="Arial" w:cs="Arial"/>
                            <w:b/>
                            <w:bCs/>
                            <w:color w:val="000000"/>
                            <w:sz w:val="12"/>
                            <w:szCs w:val="12"/>
                          </w:rPr>
                          <w:t>0.9</w:t>
                        </w:r>
                      </w:p>
                    </w:txbxContent>
                  </v:textbox>
                </v:rect>
                <v:rect id="Rectangle 938" o:spid="_x0000_s1441" style="position:absolute;left:251;top:972;width:16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" filled="f" stroked="f">
                  <v:textbox style="mso-fit-shape-to-text:t" inset="0,0,0,0">
                    <w:txbxContent>
                      <w:p w14:paraId="273DA58B" w14:textId="77777777" w:rsidR="00613AAE" w:rsidRDefault="00613AAE" w:rsidP="00817FB1">
                        <w:r>
                          <w:rPr>
                            <w:rFonts w:ascii="Arial" w:hAnsi="Arial" w:cs="Arial"/>
                            <w:b/>
                            <w:bCs/>
                            <w:color w:val="000000"/>
                            <w:sz w:val="12"/>
                            <w:szCs w:val="12"/>
                          </w:rPr>
                          <w:t>1.0</w:t>
                        </w:r>
                      </w:p>
                    </w:txbxContent>
                  </v:textbox>
                </v:rect>
                <v:shape id="Freeform 939" o:spid="_x0000_s1442" style="position:absolute;left:452;top:1037;width:3155;height:1837;flip:y;visibility:visible;mso-wrap-style:square;v-text-anchor:top" coordsize="6524,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" path="m,2983r,-9l69,2974r69,l138,2955r44,l182,2945r76,l258,2936r19,l277,2926r19,l296,2916r12,l308,2907r6,l314,2897r19,l333,2887r32,l365,2878r12,l377,2859r7,l396,2859r,-20l421,2839r,-9l466,2830r,-10l503,2820r,-10l510,2810r,-9l516,2801r,-10l529,2791r,-9l554,2782r,-10l566,2772r,-10l573,2762r,-9l579,2753r,-10l592,2743r,-10l604,2733r,-9l610,2724r,-10l617,2714r,-10l623,2704r,-9l636,2695r,-10l648,2685r,-19l661,2666r,-10l673,2656r,-9l686,2647r,-20l705,2627r19,l724,2618r6,l730,2608r6,l736,2598r13,l755,2598r,-9l762,2589r,-10l787,2579r,-10l799,2569r,-10l806,2559r,-9l831,2550r,-10l843,2540r,-10l850,2530r,-9l862,2521r,-10l869,2511r,-10l875,2501r,-9l881,2492r7,l888,2482r6,l894,2472r6,l900,2462r13,l913,2453r6,l919,2433r19,l938,2423r12,l950,2404r19,l969,2385r32,l1001,2365r6,l1020,2365r,-10l1026,2355r,-9l1039,2346r,-10l1051,2336r13,l1064,2306r19,l1083,2297r6,l1089,2277r13,l1102,2257r12,l1114,2238r7,l1121,2228r12,l1133,2218r13,l1146,2208r6,l1152,2199r13,l1165,2189r19,l1184,2179r18,l1202,2169r13,l1215,2159r44,l1259,2150r6,l1265,2120r32,l1297,2110r6,l1303,2091r6,l1309,2081r13,l1322,2071r25,l1347,2061r13,l1360,2051r12,l1372,2042r13,l1385,2032r44,l1429,2022r32,l1461,2012r6,l1467,1993r6,l1473,1983r25,l1498,1973r7,l1505,1963r6,l1511,1953r25,l1536,1934r7,l1543,1924r12,l1555,1914r32,l1587,1904r6,l1593,1895r31,l1624,1885r32,l1656,1875r25,l1681,1865r13,l1694,1855r12,l1706,1846r19,l1725,1836r32,l1757,1826r6,l1763,1816r44,l1807,1777r6,l1826,1777r6,l1832,1767r69,l1901,1757r7,l1908,1747r19,l1927,1737r25,l1952,1727r6,l1958,1717r32,l1990,1708r12,l2002,1698r7,l2009,1688r25,l2034,1678r19,l2053,1658r44,l2097,1648r6,l2103,1638r19,l2122,1618r6,l2128,1608r19,l2147,1598r38,l2185,1588r25,l2210,1578r38,l2248,1568r6,l2254,1559r13,l2267,1539r25,l2292,1529r25,l2317,1519r6,l2323,1509r57,l2380,1499r13,l2393,1469r6,l2399,1459r6,l2405,1449r7,l2412,1429r31,l2443,1410r13,l2456,1400r6,l2462,1390r13,l2475,1380r6,l2481,1360r19,l2500,1350r44,l2544,1340r6,l2550,1330r6,l2556,1320r45,l2601,1310r6,l2607,1290r19,l2626,1270r19,l2645,1260r12,l2657,1250r44,l2701,1240r26,l2727,1230r25,l2752,1220r44,l2796,1210r6,l2802,1200r82,l2884,1190r13,l2897,1180r18,l2915,1170r19,l2934,1160r44,l2978,1140r7,l2985,1130r6,l2991,1120r19,l3010,1100r13,l3023,1090r12,l3035,1080r38,l3073,1070r13,l3086,1060r6,l3092,1050r12,l3104,1040r7,l3111,1020r31,l3142,1010r38,l3180,1000r38,l3218,990r69,l3287,980r6,l3293,970r95,l3388,950r25,l3438,950r,-10l3463,940r,-10l3520,930r,-10l3558,920r,-10l3570,910r,-10l3577,900r,-11l3602,889r,-10l3640,879r,-10l3652,869r,-10l3659,859r,-11l3696,848r13,l3709,838r6,l3715,828r7,l3759,828r76,l3841,828r,-11l3848,817r,-11l3860,806r,-10l3885,796r7,l3892,774r19,l3911,763r6,l3923,763r19,l3986,763r13,l4005,763r13,l4043,763r,-11l4068,752r,-12l4074,740r7,l4093,740r,-12l4156,728r6,l4162,716r32,l4232,716r,-12l4238,704r6,l4244,691r19,l4276,691r6,l4301,691r,-12l4320,679r,-13l4345,666r107,l4458,666r13,l4471,653r13,l4496,653r44,l4540,639r13,l4553,625r88,l4641,596r13,l4654,582r12,l4698,582r6,l4717,582r75,l4805,582r12,l4817,565r7,l4824,549r19,l4849,549r6,l4887,549r,-18l4893,531r6,l4899,513r13,l4918,513r38,l4956,495r19,l4987,495r,-19l5006,476r13,l5069,476r,-20l5120,456r,-20l5145,436r13,l5176,436r13,l5208,436r,-22l5221,414r,-22l5227,392r31,l5296,392r19,l5315,367r13,l5378,367r,-25l5384,342r32,l5416,315r19,l5447,315r32,l5529,315r6,l5535,283r7,l5548,283r25,l5598,283r19,l5624,283r18,l5737,283r,-49l5756,234r69,l5901,234r6,l6008,234r,-85l6077,149r32,l6178,149,6178,r25,l6228,r183,l6524,e" filled="f" strokeweight="1.25pt">
                  <v:path arrowok="t" o:connecttype="custom" o:connectlocs="125,1814;161,1778;225,1743;268,1707;295,1678;320,1636;356,1606;386,1576;420,1546;435,1516;484,1469;508,1439;542,1378;573,1342;630,1299;663,1258;724,1221;752,1179;819,1149;874,1094;923,1082;968,1046;1026,1009;1087,966;1151,929;1181,868;1230,831;1261,794;1331,757;1410,721;1462,677;1501,640;1592,604;1675,573;1742,547;1787,522;1858,510;1882,477;1928,470;1967,456;2013,448;2062,426;2153,410;2174,402;2244,385;2272,358;2329,358;2348,338;2397,316;2451,281;2509,268;2561,241;2604,211;2674,194;2716,174;2784,144;2905,144;3000,0" o:connectangles="0,0,0,0,0,0,0,0,0,0,0,0,0,0,0,0,0,0,0,0,0,0,0,0,0,0,0,0,0,0,0,0,0,0,0,0,0,0,0,0,0,0,0,0,0,0,0,0,0,0,0,0,0,0,0,0,0,0"/>
                </v:shape>
                <v:shape id="Freeform 940" o:spid="_x0000_s1443" style="position:absolute;left:452;top:1037;width:56;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" path="m,19l,,37,r79,e" filled="f" strokeweight=".65pt">
                  <v:path arrowok="t" o:connecttype="custom" o:connectlocs="0,12;0,0;18,0;56,0" o:connectangles="0,0,0,0"/>
                </v:shape>
                <v:shape id="Freeform 941" o:spid="_x0000_s1444" style="position:absolute;left:533;top:1060;width:53;height:16;flip:y;visibility:visible;mso-wrap-style:square;v-text-anchor:top" coordsize="1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" path="m,26r33,l33,7r76,l109,e" filled="f" strokeweight=".65pt">
                  <v:path arrowok="t" o:connecttype="custom" o:connectlocs="0,16;16,16;16,4;53,4;53,0" o:connectangles="0,0,0,0,0"/>
                </v:shape>
                <v:shape id="Freeform 942" o:spid="_x0000_s1445" style="position:absolute;left:605;top:1096;width:54;height:14;flip:y;visibility:visible;mso-wrap-style:square;v-text-anchor:top" coordsize="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" path="m,23r30,l30,4r82,l112,e" filled="f" strokeweight=".65pt">
                  <v:path arrowok="t" o:connecttype="custom" o:connectlocs="0,14;14,14;14,2;54,2;54,0" o:connectangles="0,0,0,0,0"/>
                </v:shape>
                <v:shape id="Freeform 943" o:spid="_x0000_s1446" style="position:absolute;left:667;top:1143;width:56;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" path="m,19r14,l14,,116,e" filled="f" strokeweight=".65pt">
                  <v:path arrowok="t" o:connecttype="custom" o:connectlocs="0,12;7,12;7,0;56,0" o:connectangles="0,0,0,0"/>
                </v:shape>
                <v:shape id="Freeform 944" o:spid="_x0000_s1447" style="position:absolute;left:749;top:1167;width:23;height:53;flip:y;visibility:visible;mso-wrap-style:square;v-text-anchor:top" coordsize="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" path="m,87r23,l23,67r6,l29,29r6,l35,10r13,l48,e" filled="f" strokeweight=".65pt">
                  <v:path arrowok="t" o:connecttype="custom" o:connectlocs="0,53;11,53;11,41;14,41;14,18;17,18;17,6;23,6;23,0" o:connectangles="0,0,0,0,0,0,0,0,0"/>
                </v:shape>
                <v:shape id="Freeform 945" o:spid="_x0000_s1448" style="position:absolute;left:787;top:1245;width:34;height:40;flip:y;visibility:visible;mso-wrap-style:square;v-text-anchor:top" coordsize="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" path="m,65l,38r51,l51,18r19,l70,e" filled="f" strokeweight=".65pt">
                  <v:path arrowok="t" o:connecttype="custom" o:connectlocs="0,40;0,23;25,23;25,11;34,11;34,0" o:connectangles="0,0,0,0,0,0"/>
                </v:shape>
                <v:shape id="Freeform 946" o:spid="_x0000_s1449" style="position:absolute;left:836;top:1310;width:36;height:36;flip:y;visibility:visible;mso-wrap-style:square;v-text-anchor:top" coordsize="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" path="m,59r6,l6,40r13,l19,21r13,l32,2r44,l76,e" filled="f" strokeweight=".65pt">
                  <v:path arrowok="t" o:connecttype="custom" o:connectlocs="0,36;3,36;3,24;9,24;9,13;15,13;15,1;36,1;36,0" o:connectangles="0,0,0,0,0,0,0,0,0"/>
                </v:shape>
                <v:shape id="Freeform 947" o:spid="_x0000_s1450" style="position:absolute;left:889;top:1369;width:28;height:47;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" path="m,77r10,l10,58r12,l22,19r13,l35,,58,e" filled="f" strokeweight=".65pt">
                  <v:path arrowok="t" o:connecttype="custom" o:connectlocs="0,47;5,47;5,35;11,35;11,12;17,12;17,0;28,0" o:connectangles="0,0,0,0,0,0,0,0"/>
                </v:shape>
                <v:shape id="Freeform 948" o:spid="_x0000_s1451" style="position:absolute;left:923;top:1452;width:28;height:47;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" path="m,77r14,l14,58r25,l39,19r13,l52,r6,e" filled="f" strokeweight=".65pt">
                  <v:path arrowok="t" o:connecttype="custom" o:connectlocs="0,47;7,47;7,35;19,35;19,12;25,12;25,0;28,0" o:connectangles="0,0,0,0,0,0,0,0"/>
                </v:shape>
                <v:shape id="Freeform 949" o:spid="_x0000_s1452" style="position:absolute;left:958;top:1535;width:37;height:36;flip:y;visibility:visible;mso-wrap-style:square;v-text-anchor:top" coordsize="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" path="m,58r6,l6,39r51,l57,20r6,l63,,77,e" filled="f" strokeweight=".65pt">
                  <v:path arrowok="t" o:connecttype="custom" o:connectlocs="0,36;3,36;3,24;27,24;27,12;30,12;30,0;37,0" o:connectangles="0,0,0,0,0,0,0,0"/>
                </v:shape>
                <v:shape id="Freeform 950" o:spid="_x0000_s1453" style="position:absolute;left:1010;top:1595;width:47;height:24;flip:y;visibility:visible;mso-wrap-style:square;v-text-anchor:top" coordsize="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" path="m,39r4,l4,20r13,l74,20,74,,96,e" filled="f" strokeweight=".65pt">
                  <v:path arrowok="t" o:connecttype="custom" o:connectlocs="0,24;2,24;2,12;8,12;36,12;36,0;47,0" o:connectangles="0,0,0,0,0,0,0"/>
                </v:shape>
                <v:shape id="Freeform 951" o:spid="_x0000_s1454" style="position:absolute;left:1072;top:1643;width:37;height:36;flip:y;visibility:visible;mso-wrap-style:square;v-text-anchor:top" coordsize="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" path="m,58r27,l27,39r13,l40,,77,e" filled="f" strokeweight=".65pt">
                  <v:path arrowok="t" o:connecttype="custom" o:connectlocs="0,36;13,36;13,24;19,24;19,0;37,0" o:connectangles="0,0,0,0,0,0"/>
                </v:shape>
                <v:shape id="Freeform 952" o:spid="_x0000_s1455" style="position:absolute;left:1124;top:1703;width:28;height:48;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" path="m,77r14,l14,58r19,l33,38r19,l52,19r6,l58,e" filled="f" strokeweight=".65pt">
                  <v:path arrowok="t" o:connecttype="custom" o:connectlocs="0,48;7,48;7,36;16,36;16,24;25,24;25,12;28,12;28,0" o:connectangles="0,0,0,0,0,0,0,0,0"/>
                </v:shape>
                <v:shape id="Freeform 953" o:spid="_x0000_s1456" style="position:absolute;left:1177;top:1764;width:39;height:32;flip:y;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" path="m,53r32,l32,34r19,l51,14r31,l82,e" filled="f" strokeweight=".65pt">
                  <v:path arrowok="t" o:connecttype="custom" o:connectlocs="0,32;15,32;15,21;24,21;24,8;39,8;39,0" o:connectangles="0,0,0,0,0,0,0"/>
                </v:shape>
                <v:shape id="Freeform 954" o:spid="_x0000_s1457" style="position:absolute;left:1232;top:1820;width:27;height:49;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" path="m,79l,73r6,l6,54r6,l12,34r7,l19,14r37,l56,e" filled="f" strokeweight=".65pt">
                  <v:path arrowok="t" o:connecttype="custom" o:connectlocs="0,49;0,45;3,45;3,33;6,33;6,21;9,21;9,9;27,9;27,0" o:connectangles="0,0,0,0,0,0,0,0,0,0"/>
                </v:shape>
                <v:shape id="Freeform 955" o:spid="_x0000_s1458" style="position:absolute;left:1281;top:1885;width:45;height:25;flip:y;visibility:visible;mso-wrap-style:square;v-text-anchor:top" coordsize="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" path="m,41l,22r6,l25,22,25,2r69,l94,e" filled="f" strokeweight=".65pt">
                  <v:path arrowok="t" o:connecttype="custom" o:connectlocs="0,25;0,13;3,13;12,13;12,1;45,1;45,0" o:connectangles="0,0,0,0,0,0,0"/>
                </v:shape>
                <v:shape id="Freeform 956" o:spid="_x0000_s1459" style="position:absolute;left:1342;top:1934;width:36;height:37;flip:y;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" path="m,60r30,l30,40r38,l68,r7,e" filled="f" strokeweight=".65pt">
                  <v:path arrowok="t" o:connecttype="custom" o:connectlocs="0,37;14,37;14,25;33,25;33,0;36,0" o:connectangles="0,0,0,0,0,0"/>
                </v:shape>
                <v:shape id="Freeform 957" o:spid="_x0000_s1460" style="position:absolute;left:1393;top:1995;width:27;height:49;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" path="m,79l,59r31,l31,39r6,l37,19r7,l44,,56,e" filled="f" strokeweight=".65pt">
                  <v:path arrowok="t" o:connecttype="custom" o:connectlocs="0,49;0,37;15,37;15,24;18,24;18,12;21,12;21,0;27,0" o:connectangles="0,0,0,0,0,0,0,0,0"/>
                </v:shape>
                <v:shape id="Freeform 958" o:spid="_x0000_s1461" style="position:absolute;left:1445;top:2056;width:27;height:50;flip:y;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" path="m,80r6,l6,60r6,l12,40r13,l25,,55,e" filled="f" strokeweight=".65pt">
                  <v:path arrowok="t" o:connecttype="custom" o:connectlocs="0,50;3,50;3,38;6,38;6,25;12,25;12,0;27,0" o:connectangles="0,0,0,0,0,0,0,0"/>
                </v:shape>
                <v:shape id="Freeform 959" o:spid="_x0000_s1462" style="position:absolute;left:1485;top:2133;width:28;height:47;flip:y;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" path="m,76l,40r12,l12,20r6,l18,,59,e" filled="f" strokeweight=".65pt">
                  <v:path arrowok="t" o:connecttype="custom" o:connectlocs="0,47;0,25;6,25;6,12;9,12;9,0;28,0" o:connectangles="0,0,0,0,0,0,0"/>
                </v:shape>
                <v:shape id="Freeform 960" o:spid="_x0000_s1463" style="position:absolute;left:1538;top:2192;width:41;height:31;flip:y;visibility:visible;mso-wrap-style:square;v-text-anchor:top" coordsize="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" path="m,50r47,l47,30r25,l72,10r13,l85,e" filled="f" strokeweight=".65pt">
                  <v:path arrowok="t" o:connecttype="custom" o:connectlocs="0,31;23,31;23,19;35,19;35,6;41,6;41,0" o:connectangles="0,0,0,0,0,0,0"/>
                </v:shape>
                <v:shape id="Freeform 961" o:spid="_x0000_s1464" style="position:absolute;left:1594;top:2247;width:51;height:19;flip:y;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" path="m,30l,20r38,l38,r67,e" filled="f" strokeweight=".65pt">
                  <v:path arrowok="t" o:connecttype="custom" o:connectlocs="0,19;0,13;18,13;18,0;51,0" o:connectangles="0,0,0,0,0"/>
                </v:shape>
                <v:shape id="Freeform 962" o:spid="_x0000_s1465" style="position:absolute;left:1669;top:2278;width:57;height:12;flip:y;visibility:visible;mso-wrap-style:square;v-text-anchor:top" coordsize="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" path="m,19r52,l52,r64,e" filled="f" strokeweight=".65pt">
                  <v:path arrowok="t" o:connecttype="custom" o:connectlocs="0,12;26,12;26,0;57,0" o:connectangles="0,0,0,0"/>
                </v:shape>
                <v:shape id="Freeform 963" o:spid="_x0000_s1466" style="position:absolute;left:1750;top:2302;width:55;height:13;flip:y;visibility:visible;mso-wrap-style:square;v-text-anchor:top" coordsize="1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" path="m,21r36,l80,21,80,r34,e" filled="f" strokeweight=".65pt">
                  <v:path arrowok="t" o:connecttype="custom" o:connectlocs="0,13;17,13;39,13;39,0;55,0" o:connectangles="0,0,0,0,0"/>
                </v:shape>
                <v:shape id="Freeform 964" o:spid="_x0000_s1467" style="position:absolute;left:1830;top:2327;width:26;height:50;flip:y;visibility:visible;mso-wrap-style:square;v-text-anchor:top" coordsize="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" path="m,81r10,l10,61r12,l22,41r19,l41,20r13,l54,e" filled="f" strokeweight=".65pt">
                  <v:path arrowok="t" o:connecttype="custom" o:connectlocs="0,50;5,50;5,38;11,38;11,25;20,25;20,12;26,12;26,0" o:connectangles="0,0,0,0,0,0,0,0,0"/>
                </v:shape>
                <v:shape id="Freeform 965" o:spid="_x0000_s1468" style="position:absolute;left:1871;top:2402;width:36;height:38;flip:y;visibility:visible;mso-wrap-style:square;v-text-anchor:top" coordsize="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" path="m,61r7,l7,40r12,l19,20r51,l70,r4,e" filled="f" strokeweight=".65pt">
                  <v:path arrowok="t" o:connecttype="custom" o:connectlocs="0,38;3,38;3,25;9,25;9,12;34,12;34,0;36,0" o:connectangles="0,0,0,0,0,0,0,0"/>
                </v:shape>
                <v:shape id="Freeform 966" o:spid="_x0000_s1469" style="position:absolute;left:1932;top:2452;width:55;height:13;flip:y;visibility:visible;mso-wrap-style:square;v-text-anchor:top" coordsize="1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" path="m,21r77,l77,r37,e" filled="f" strokeweight=".65pt">
                  <v:path arrowok="t" o:connecttype="custom" o:connectlocs="0,13;37,13;37,0;55,0" o:connectangles="0,0,0,0"/>
                </v:shape>
                <v:shape id="Freeform 967" o:spid="_x0000_s1470" style="position:absolute;left:2011;top:2477;width:46;height:25;flip:y;visibility:visible;mso-wrap-style:square;v-text-anchor:top" coordsize="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" path="m,41r13,l13,21r12,l82,21,82,,94,e" filled="f" strokeweight=".65pt">
                  <v:path arrowok="t" o:connecttype="custom" o:connectlocs="0,25;6,25;6,13;12,13;40,13;40,0;46,0" o:connectangles="0,0,0,0,0,0,0"/>
                </v:shape>
                <v:shape id="Freeform 968" o:spid="_x0000_s1471" style="position:absolute;left:2081;top:2515;width:55;height:13;flip:y;visibility:visible;mso-wrap-style:square;v-text-anchor:top" coordsize="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" path="m,22l,21r19,l19,r94,e" filled="f" strokeweight=".65pt">
                  <v:path arrowok="t" o:connecttype="custom" o:connectlocs="0,13;0,12;9,12;9,0;55,0" o:connectangles="0,0,0,0,0"/>
                </v:shape>
                <v:shape id="Freeform 969" o:spid="_x0000_s1472" style="position:absolute;left:2152;top:2552;width:63;height:2;flip:y;visibility:visible;mso-wrap-style:square;v-text-anchor:top" coordsize="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" path="m,3l,,132,e" filled="f" strokeweight=".65pt">
                  <v:path arrowok="t" o:connecttype="custom" o:connectlocs="0,2;0,0;63,0" o:connectangles="0,0,0"/>
                </v:shape>
                <v:shape id="Freeform 970" o:spid="_x0000_s1473" style="position:absolute;left:2250;top:2554;width:33;height:41;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" path="m,66r5,l23,66r,-22l49,44r,-22l61,22,61,r8,e" filled="f" strokeweight=".65pt">
                  <v:path arrowok="t" o:connecttype="custom" o:connectlocs="0,41;2,41;11,41;11,27;23,27;23,14;29,14;29,0;33,0" o:connectangles="0,0,0,0,0,0,0,0,0"/>
                </v:shape>
                <v:shape id="Freeform 971" o:spid="_x0000_s1474" style="position:absolute;left:2317;top:2595;width:44;height:27;flip:y;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" path="m,45r3,l3,23r6,l66,23r13,l79,,90,e" filled="f" strokeweight=".65pt">
                  <v:path arrowok="t" o:connecttype="custom" o:connectlocs="0,27;1,27;1,14;4,14;32,14;39,14;39,0;44,0" o:connectangles="0,0,0,0,0,0,0,0"/>
                </v:shape>
                <v:shape id="Freeform 972" o:spid="_x0000_s1475" style="position:absolute;left:2395;top:2622;width:61;height:6;flip:y;visibility:visible;mso-wrap-style:square;v-text-anchor:top" coordsize="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" path="m,9r75,l126,9r,-9e" filled="f" strokeweight=".65pt">
                  <v:path arrowok="t" o:connecttype="custom" o:connectlocs="0,6;36,6;61,6;61,0" o:connectangles="0,0,0,0"/>
                </v:shape>
                <v:shape id="Freeform 973" o:spid="_x0000_s1476" style="position:absolute;left:2470;top:2654;width:40;height:33;flip:y;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" path="m,52r3,l3,26r57,l60,,83,e" filled="f" strokeweight=".65pt">
                  <v:path arrowok="t" o:connecttype="custom" o:connectlocs="0,33;1,33;1,17;29,17;29,0;40,0" o:connectangles="0,0,0,0,0,0"/>
                </v:shape>
                <v:shape id="Freeform 974" o:spid="_x0000_s1477" style="position:absolute;left:2544;top:2687;width:52;height:16;flip:y;visibility:visible;mso-wrap-style:square;v-text-anchor:top" coordsize="1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" path="m,27r19,l19,,44,,88,r20,e" filled="f" strokeweight=".65pt">
                  <v:path arrowok="t" o:connecttype="custom" o:connectlocs="0,16;9,16;9,0;21,0;42,0;52,0" o:connectangles="0,0,0,0,0,0"/>
                </v:shape>
                <v:shape id="Freeform 975" o:spid="_x0000_s1478" style="position:absolute;left:2631;top:2703;width:50;height:19;flip:y;visibility:visible;mso-wrap-style:square;v-text-anchor:top" coordsize="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" path="m,31r42,l67,31,67,r37,e" filled="f" strokeweight=".65pt">
                  <v:path arrowok="t" o:connecttype="custom" o:connectlocs="0,19;20,19;32,19;32,0;50,0" o:connectangles="0,0,0,0,0"/>
                </v:shape>
                <v:shape id="Freeform 976" o:spid="_x0000_s1479" style="position:absolute;left:2715;top:2722;width:66;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" path="m,l37,r6,l131,r4,e" filled="f" strokeweight=".65pt">
                  <v:path arrowok="t" o:connecttype="custom" o:connectlocs="0,0;18,0;21,0;64,0;66,0" o:connectangles="0,0,0,0,0"/>
                </v:shape>
                <v:shape id="Freeform 977" o:spid="_x0000_s1480" style="position:absolute;left:2815;top:2722;width:43;height:29;flip:y;visibility:visible;mso-wrap-style:square;v-text-anchor:top" coordsize="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" path="m,46r26,l26,7r63,l89,e" filled="f" strokeweight=".65pt">
                  <v:path arrowok="t" o:connecttype="custom" o:connectlocs="0,29;13,29;13,4;43,4;43,0" o:connectangles="0,0,0,0,0"/>
                </v:shape>
                <v:shape id="Freeform 978" o:spid="_x0000_s1481" style="position:absolute;left:2877;top:2770;width:47;height:24;flip:y;visibility:visible;mso-wrap-style:square;v-text-anchor:top" coordsize="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" path="m,38r43,l43,,87,,97,e" filled="f" strokeweight=".65pt">
                  <v:path arrowok="t" o:connecttype="custom" o:connectlocs="0,24;21,24;21,0;42,0;47,0" o:connectangles="0,0,0,0,0"/>
                </v:shape>
                <v:line id="Line 979" o:spid="_x0000_s1482" style="position:absolute;visibility:visible;mso-wrap-style:square" from="2958,2794" to="302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" strokeweight=".65pt"/>
                <v:shape id="Freeform 980" o:spid="_x0000_s1483" style="position:absolute;left:3058;top:2794;width:39;height:32;flip:y;visibility:visible;mso-wrap-style:square;v-text-anchor:top" coordsize="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" path="m,53r9,l9,,21,r7,l78,r4,e" filled="f" strokeweight=".65pt">
                  <v:path arrowok="t" o:connecttype="custom" o:connectlocs="0,32;4,32;4,0;10,0;13,0;37,0;39,0" o:connectangles="0,0,0,0,0,0,0"/>
                </v:shape>
                <v:line id="Line 981" o:spid="_x0000_s1484" style="position:absolute;visibility:visible;mso-wrap-style:square" from="3132,2826" to="3197,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" strokeweight=".65pt"/>
                <v:shape id="Freeform 982" o:spid="_x0000_s1485" style="position:absolute;left:3231;top:2826;width:66;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" path="m,l59,r51,l135,e" filled="f" strokeweight=".65pt">
                  <v:path arrowok="t" o:connecttype="custom" o:connectlocs="0,0;29,0;54,0;66,0" o:connectangles="0,0,0,0"/>
                </v:shape>
                <v:shape id="Freeform 983" o:spid="_x0000_s1486" style="position:absolute;left:3331;top:2826;width:65;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" path="m,l93,r6,l135,e" filled="f" strokeweight=".65pt">
                  <v:path arrowok="t" o:connecttype="custom" o:connectlocs="0,0;45,0;48,0;65,0" o:connectangles="0,0,0,0"/>
                </v:shape>
                <v:shape id="Freeform 984" o:spid="_x0000_s1487" style="position:absolute;left:3431;top:2826;width:65;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" path="m,l57,r78,e" filled="f" strokeweight=".65pt">
                  <v:path arrowok="t" o:connecttype="custom" o:connectlocs="0,0;27,0;65,0" o:connectangles="0,0,0"/>
                </v:shape>
                <v:line id="Line 985" o:spid="_x0000_s1488" style="position:absolute;visibility:visible;mso-wrap-style:square" from="3522,2837" to="352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" strokeweight=".65pt"/>
                <v:shape id="Freeform 986" o:spid="_x0000_s1489" style="position:absolute;left:3522;top:2964;width:46;height:24;flip:y;visibility:visible;mso-wrap-style:square;v-text-anchor:top" coordsize="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" path="m,40l,,69,,94,e" filled="f" strokeweight=".65pt">
                  <v:path arrowok="t" o:connecttype="custom" o:connectlocs="0,24;0,0;34,0;46,0" o:connectangles="0,0,0,0"/>
                </v:shape>
                <v:rect id="Rectangle 987" o:spid="_x0000_s1490" style="position:absolute;left:2428;top:1166;width:12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" stroked="f"/>
                <v:rect id="Rectangle 988" o:spid="_x0000_s1491" style="position:absolute;left:2854;top:1226;width:9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" filled="f" stroked="f">
                  <v:textbox style="mso-fit-shape-to-text:t" inset="0,0,0,0">
                    <w:txbxContent>
                      <w:p w14:paraId="61678EAC" w14:textId="77777777" w:rsidR="00613AAE" w:rsidRDefault="00613AAE" w:rsidP="00817FB1">
                        <w:r>
                          <w:rPr>
                            <w:rFonts w:ascii="Arial" w:hAnsi="Arial" w:cs="Arial"/>
                            <w:color w:val="000000"/>
                            <w:sz w:val="18"/>
                            <w:szCs w:val="18"/>
                          </w:rPr>
                          <w:t>Pemetrexed</w:t>
                        </w:r>
                      </w:p>
                    </w:txbxContent>
                  </v:textbox>
                </v:rect>
                <v:line id="Line 989" o:spid="_x0000_s1492" style="position:absolute;visibility:visible;mso-wrap-style:square" from="2476,1323" to="2778,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" strokeweight="1.25pt"/>
                <v:rect id="Rectangle 990" o:spid="_x0000_s1493" style="position:absolute;left:2854;top:1431;width:65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" filled="f" stroked="f">
                  <v:textbox style="mso-fit-shape-to-text:t" inset="0,0,0,0">
                    <w:txbxContent>
                      <w:p w14:paraId="192A7B99" w14:textId="77777777" w:rsidR="00613AAE" w:rsidRDefault="00613AAE" w:rsidP="00817FB1">
                        <w:r>
                          <w:rPr>
                            <w:rFonts w:ascii="Arial" w:hAnsi="Arial" w:cs="Arial"/>
                            <w:color w:val="000000"/>
                            <w:sz w:val="18"/>
                            <w:szCs w:val="18"/>
                          </w:rPr>
                          <w:t>Placebo</w:t>
                        </w:r>
                      </w:p>
                    </w:txbxContent>
                  </v:textbox>
                </v:rect>
                <v:line id="Line 991" o:spid="_x0000_s1494" style="position:absolute;visibility:visible;mso-wrap-style:square" from="2476,1528" to="25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" strokeweight=".65pt"/>
                <v:line id="Line 992" o:spid="_x0000_s1495" style="position:absolute;visibility:visible;mso-wrap-style:square" from="2576,1528" to="26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" strokeweight=".65pt"/>
                <v:line id="Line 993" o:spid="_x0000_s1496" style="position:absolute;visibility:visible;mso-wrap-style:square" from="2675,1528" to="2741,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" strokeweight=".65pt"/>
                <v:line id="Line 994" o:spid="_x0000_s1497" style="position:absolute;visibility:visible;mso-wrap-style:square" from="2775,1528" to="2778,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" strokeweight=".65pt"/>
                <v:rect id="Rectangle 995" o:spid="_x0000_s1498" style="position:absolute;left:224;top:3468;width:294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" filled="f" stroked="f">
                  <v:textbox style="mso-fit-shape-to-text:t" inset="0,0,0,0">
                    <w:txbxContent>
                      <w:p w14:paraId="283D9C86" w14:textId="77777777" w:rsidR="00613AAE" w:rsidRPr="00333DA6" w:rsidRDefault="00613AAE" w:rsidP="00817FB1">
                        <w:pPr>
                          <w:rPr>
                            <w:lang w:val="fr-FR"/>
                          </w:rPr>
                        </w:pPr>
                        <w:r w:rsidRPr="00333DA6">
                          <w:rPr>
                            <w:rFonts w:ascii="Arial" w:hAnsi="Arial" w:cs="Arial"/>
                            <w:color w:val="000000"/>
                            <w:sz w:val="18"/>
                            <w:szCs w:val="18"/>
                            <w:lang w:val="fr-FR"/>
                          </w:rPr>
                          <w:t xml:space="preserve">Timpul de Supraviețuire Generală (luni) </w:t>
                        </w:r>
                      </w:p>
                    </w:txbxContent>
                  </v:textbox>
                </v:rect>
                <v:rect id="Rectangle 996" o:spid="_x0000_s1499" style="position:absolute;left:-258;top:616;width:2902;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" filled="f" stroked="f">
                  <v:textbox style="layout-flow:vertical;mso-layout-flow-alt:bottom-to-top" inset="0,0,0,0">
                    <w:txbxContent>
                      <w:p w14:paraId="4F982D46" w14:textId="77777777" w:rsidR="00613AAE" w:rsidRPr="0065354D" w:rsidRDefault="00613AAE" w:rsidP="00817FB1">
                        <w:pPr>
                          <w:rPr>
                            <w:lang w:val="ro-RO"/>
                          </w:rPr>
                        </w:pPr>
                        <w:r>
                          <w:rPr>
                            <w:rFonts w:ascii="Arial" w:hAnsi="Arial" w:cs="Arial"/>
                            <w:color w:val="000000"/>
                            <w:sz w:val="18"/>
                            <w:szCs w:val="18"/>
                          </w:rPr>
                          <w:t xml:space="preserve">Probabilitate Supraviețuire Generală   </w:t>
                        </w:r>
                      </w:p>
                    </w:txbxContent>
                  </v:textbox>
                </v:rect>
              </v:group>
            </w:pict>
          </mc:Fallback>
        </mc:AlternateContent>
      </w:r>
    </w:p>
    <w:p w14:paraId="73E80637" w14:textId="77777777" w:rsidR="00817FB1" w:rsidRPr="00B56399" w:rsidRDefault="00817FB1" w:rsidP="00817FB1">
      <w:pPr>
        <w:keepNext/>
        <w:keepLines/>
        <w:rPr>
          <w:b/>
          <w:szCs w:val="22"/>
          <w:lang w:val="ro-RO"/>
        </w:rPr>
      </w:pPr>
    </w:p>
    <w:p w14:paraId="27434ED0" w14:textId="75DAC3F8" w:rsidR="00817FB1" w:rsidRPr="00B56399" w:rsidRDefault="00786ED4" w:rsidP="00817FB1">
      <w:pPr>
        <w:tabs>
          <w:tab w:val="clear" w:pos="567"/>
        </w:tabs>
        <w:spacing w:line="240" w:lineRule="auto"/>
        <w:rPr>
          <w:szCs w:val="22"/>
          <w:lang w:val="ro-RO"/>
        </w:rPr>
      </w:pPr>
      <w:r w:rsidRPr="002261A2">
        <w:rPr>
          <w:i/>
          <w:noProof/>
          <w:sz w:val="20"/>
          <w:lang w:val="ro-RO" w:eastAsia="en-GB"/>
        </w:rPr>
        <mc:AlternateContent>
          <mc:Choice Requires="wpc">
            <w:drawing>
              <wp:inline distT="0" distB="0" distL="0" distR="0" wp14:anchorId="01A799C4" wp14:editId="27498ABB">
                <wp:extent cx="3014980" cy="2335530"/>
                <wp:effectExtent l="0" t="0" r="0" b="7620"/>
                <wp:docPr id="668"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6541435" name="Rectangle 670"/>
                        <wps:cNvSpPr>
                          <a:spLocks noChangeArrowheads="1"/>
                        </wps:cNvSpPr>
                        <wps:spPr bwMode="auto">
                          <a:xfrm>
                            <a:off x="280035" y="0"/>
                            <a:ext cx="2734945" cy="233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352925" name="Rectangle 671"/>
                        <wps:cNvSpPr>
                          <a:spLocks noChangeArrowheads="1"/>
                        </wps:cNvSpPr>
                        <wps:spPr bwMode="auto">
                          <a:xfrm>
                            <a:off x="737235" y="2040255"/>
                            <a:ext cx="18580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0D6A" w14:textId="77777777" w:rsidR="00613AAE" w:rsidRPr="0065354D" w:rsidRDefault="00613AAE" w:rsidP="00817FB1">
                              <w:pPr>
                                <w:rPr>
                                  <w:sz w:val="18"/>
                                  <w:szCs w:val="18"/>
                                </w:rPr>
                              </w:pPr>
                              <w:r w:rsidRPr="0065354D">
                                <w:rPr>
                                  <w:rFonts w:ascii="Arial" w:hAnsi="Arial" w:cs="Arial"/>
                                  <w:sz w:val="18"/>
                                  <w:szCs w:val="18"/>
                                </w:rPr>
                                <w:t>Timpul SFP (luni)</w:t>
                              </w:r>
                            </w:p>
                          </w:txbxContent>
                        </wps:txbx>
                        <wps:bodyPr rot="0" vert="horz" wrap="square" lIns="0" tIns="0" rIns="0" bIns="0" anchor="t" anchorCtr="0">
                          <a:spAutoFit/>
                        </wps:bodyPr>
                      </wps:wsp>
                      <wps:wsp>
                        <wps:cNvPr id="1709508983" name="Rectangle 672"/>
                        <wps:cNvSpPr>
                          <a:spLocks noChangeArrowheads="1"/>
                        </wps:cNvSpPr>
                        <wps:spPr bwMode="auto">
                          <a:xfrm>
                            <a:off x="382270" y="389255"/>
                            <a:ext cx="2473325" cy="166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761211" name="Rectangle 673"/>
                        <wps:cNvSpPr>
                          <a:spLocks noChangeArrowheads="1"/>
                        </wps:cNvSpPr>
                        <wps:spPr bwMode="auto">
                          <a:xfrm>
                            <a:off x="382270" y="389890"/>
                            <a:ext cx="2473960" cy="165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618975" name="Rectangle 674"/>
                        <wps:cNvSpPr>
                          <a:spLocks noChangeArrowheads="1"/>
                        </wps:cNvSpPr>
                        <wps:spPr bwMode="auto">
                          <a:xfrm>
                            <a:off x="638175" y="495935"/>
                            <a:ext cx="2152650" cy="1345565"/>
                          </a:xfrm>
                          <a:prstGeom prst="rect">
                            <a:avLst/>
                          </a:prstGeom>
                          <a:solidFill>
                            <a:srgbClr val="FFFFFF"/>
                          </a:solidFill>
                          <a:ln w="635">
                            <a:solidFill>
                              <a:srgbClr val="FFFFFF"/>
                            </a:solidFill>
                            <a:miter lim="800000"/>
                            <a:headEnd/>
                            <a:tailEnd/>
                          </a:ln>
                        </wps:spPr>
                        <wps:bodyPr rot="0" vert="horz" wrap="square" lIns="91440" tIns="45720" rIns="91440" bIns="45720" anchor="t" anchorCtr="0" upright="1">
                          <a:noAutofit/>
                        </wps:bodyPr>
                      </wps:wsp>
                      <wps:wsp>
                        <wps:cNvPr id="1035308283" name="Rectangle 675"/>
                        <wps:cNvSpPr>
                          <a:spLocks noChangeArrowheads="1"/>
                        </wps:cNvSpPr>
                        <wps:spPr bwMode="auto">
                          <a:xfrm>
                            <a:off x="1442720" y="2005330"/>
                            <a:ext cx="434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88DF" w14:textId="77777777" w:rsidR="00613AAE" w:rsidRDefault="00613AAE" w:rsidP="00817FB1">
                              <w:r>
                                <w:rPr>
                                  <w:rFonts w:ascii="Arial" w:hAnsi="Arial" w:cs="Arial"/>
                                  <w:b/>
                                  <w:bCs/>
                                  <w:color w:val="FFFFFF"/>
                                  <w:sz w:val="10"/>
                                  <w:szCs w:val="10"/>
                                </w:rPr>
                                <w:t>Time (Months)</w:t>
                              </w:r>
                            </w:p>
                          </w:txbxContent>
                        </wps:txbx>
                        <wps:bodyPr rot="0" vert="horz" wrap="none" lIns="0" tIns="0" rIns="0" bIns="0" anchor="t" anchorCtr="0">
                          <a:spAutoFit/>
                        </wps:bodyPr>
                      </wps:wsp>
                      <wps:wsp>
                        <wps:cNvPr id="1071046058" name="Line 676"/>
                        <wps:cNvCnPr>
                          <a:cxnSpLocks noChangeShapeType="1"/>
                        </wps:cNvCnPr>
                        <wps:spPr bwMode="auto">
                          <a:xfrm>
                            <a:off x="638175" y="1851025"/>
                            <a:ext cx="2152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9225598" name="Line 677"/>
                        <wps:cNvCnPr>
                          <a:cxnSpLocks noChangeShapeType="1"/>
                        </wps:cNvCnPr>
                        <wps:spPr bwMode="auto">
                          <a:xfrm flipV="1">
                            <a:off x="63817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3867858" name="Line 678"/>
                        <wps:cNvCnPr>
                          <a:cxnSpLocks noChangeShapeType="1"/>
                        </wps:cNvCnPr>
                        <wps:spPr bwMode="auto">
                          <a:xfrm flipV="1">
                            <a:off x="106870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2892451" name="Line 679"/>
                        <wps:cNvCnPr>
                          <a:cxnSpLocks noChangeShapeType="1"/>
                        </wps:cNvCnPr>
                        <wps:spPr bwMode="auto">
                          <a:xfrm flipV="1">
                            <a:off x="149923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0779972" name="Line 680"/>
                        <wps:cNvCnPr>
                          <a:cxnSpLocks noChangeShapeType="1"/>
                        </wps:cNvCnPr>
                        <wps:spPr bwMode="auto">
                          <a:xfrm flipV="1">
                            <a:off x="192976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487709" name="Line 681"/>
                        <wps:cNvCnPr>
                          <a:cxnSpLocks noChangeShapeType="1"/>
                        </wps:cNvCnPr>
                        <wps:spPr bwMode="auto">
                          <a:xfrm flipV="1">
                            <a:off x="236029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3798975" name="Line 682"/>
                        <wps:cNvCnPr>
                          <a:cxnSpLocks noChangeShapeType="1"/>
                        </wps:cNvCnPr>
                        <wps:spPr bwMode="auto">
                          <a:xfrm flipV="1">
                            <a:off x="2790825" y="1851025"/>
                            <a:ext cx="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7017311" name="Line 683"/>
                        <wps:cNvCnPr>
                          <a:cxnSpLocks noChangeShapeType="1"/>
                        </wps:cNvCnPr>
                        <wps:spPr bwMode="auto">
                          <a:xfrm flipV="1">
                            <a:off x="78168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099227891" name="Line 684"/>
                        <wps:cNvCnPr>
                          <a:cxnSpLocks noChangeShapeType="1"/>
                        </wps:cNvCnPr>
                        <wps:spPr bwMode="auto">
                          <a:xfrm flipV="1">
                            <a:off x="92519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27637142" name="Line 685"/>
                        <wps:cNvCnPr>
                          <a:cxnSpLocks noChangeShapeType="1"/>
                        </wps:cNvCnPr>
                        <wps:spPr bwMode="auto">
                          <a:xfrm flipV="1">
                            <a:off x="121221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963445714" name="Line 686"/>
                        <wps:cNvCnPr>
                          <a:cxnSpLocks noChangeShapeType="1"/>
                        </wps:cNvCnPr>
                        <wps:spPr bwMode="auto">
                          <a:xfrm flipV="1">
                            <a:off x="135572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90222994" name="Line 687"/>
                        <wps:cNvCnPr>
                          <a:cxnSpLocks noChangeShapeType="1"/>
                        </wps:cNvCnPr>
                        <wps:spPr bwMode="auto">
                          <a:xfrm flipV="1">
                            <a:off x="164274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464665945" name="Line 688"/>
                        <wps:cNvCnPr>
                          <a:cxnSpLocks noChangeShapeType="1"/>
                        </wps:cNvCnPr>
                        <wps:spPr bwMode="auto">
                          <a:xfrm flipV="1">
                            <a:off x="178625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17643045" name="Line 689"/>
                        <wps:cNvCnPr>
                          <a:cxnSpLocks noChangeShapeType="1"/>
                        </wps:cNvCnPr>
                        <wps:spPr bwMode="auto">
                          <a:xfrm flipV="1">
                            <a:off x="207327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5082102" name="Line 690"/>
                        <wps:cNvCnPr>
                          <a:cxnSpLocks noChangeShapeType="1"/>
                        </wps:cNvCnPr>
                        <wps:spPr bwMode="auto">
                          <a:xfrm flipV="1">
                            <a:off x="221678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96629403" name="Line 691"/>
                        <wps:cNvCnPr>
                          <a:cxnSpLocks noChangeShapeType="1"/>
                        </wps:cNvCnPr>
                        <wps:spPr bwMode="auto">
                          <a:xfrm flipV="1">
                            <a:off x="250380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085783837" name="Line 692"/>
                        <wps:cNvCnPr>
                          <a:cxnSpLocks noChangeShapeType="1"/>
                        </wps:cNvCnPr>
                        <wps:spPr bwMode="auto">
                          <a:xfrm flipV="1">
                            <a:off x="2647315" y="1851025"/>
                            <a:ext cx="0" cy="88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26765176" name="Rectangle 693"/>
                        <wps:cNvSpPr>
                          <a:spLocks noChangeArrowheads="1"/>
                        </wps:cNvSpPr>
                        <wps:spPr bwMode="auto">
                          <a:xfrm>
                            <a:off x="615950"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5E8A" w14:textId="77777777" w:rsidR="00613AAE" w:rsidRDefault="00613AAE" w:rsidP="00817FB1">
                              <w:r>
                                <w:rPr>
                                  <w:rFonts w:ascii="Arial" w:hAnsi="Arial" w:cs="Arial"/>
                                  <w:color w:val="000000"/>
                                  <w:sz w:val="12"/>
                                  <w:szCs w:val="12"/>
                                </w:rPr>
                                <w:t>0</w:t>
                              </w:r>
                            </w:p>
                          </w:txbxContent>
                        </wps:txbx>
                        <wps:bodyPr rot="0" vert="horz" wrap="none" lIns="0" tIns="0" rIns="0" bIns="0" anchor="t" anchorCtr="0">
                          <a:spAutoFit/>
                        </wps:bodyPr>
                      </wps:wsp>
                      <wps:wsp>
                        <wps:cNvPr id="927096656" name="Rectangle 694"/>
                        <wps:cNvSpPr>
                          <a:spLocks noChangeArrowheads="1"/>
                        </wps:cNvSpPr>
                        <wps:spPr bwMode="auto">
                          <a:xfrm>
                            <a:off x="1045845"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374E" w14:textId="77777777" w:rsidR="00613AAE" w:rsidRDefault="00613AAE" w:rsidP="00817FB1">
                              <w:r>
                                <w:rPr>
                                  <w:rFonts w:ascii="Arial" w:hAnsi="Arial" w:cs="Arial"/>
                                  <w:color w:val="000000"/>
                                  <w:sz w:val="12"/>
                                  <w:szCs w:val="12"/>
                                </w:rPr>
                                <w:t>3</w:t>
                              </w:r>
                            </w:p>
                          </w:txbxContent>
                        </wps:txbx>
                        <wps:bodyPr rot="0" vert="horz" wrap="none" lIns="0" tIns="0" rIns="0" bIns="0" anchor="t" anchorCtr="0">
                          <a:spAutoFit/>
                        </wps:bodyPr>
                      </wps:wsp>
                      <wps:wsp>
                        <wps:cNvPr id="736566342" name="Rectangle 695"/>
                        <wps:cNvSpPr>
                          <a:spLocks noChangeArrowheads="1"/>
                        </wps:cNvSpPr>
                        <wps:spPr bwMode="auto">
                          <a:xfrm>
                            <a:off x="1476375"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F1A2" w14:textId="77777777" w:rsidR="00613AAE" w:rsidRDefault="00613AAE" w:rsidP="00817FB1">
                              <w:r>
                                <w:rPr>
                                  <w:rFonts w:ascii="Arial" w:hAnsi="Arial" w:cs="Arial"/>
                                  <w:color w:val="000000"/>
                                  <w:sz w:val="12"/>
                                  <w:szCs w:val="12"/>
                                </w:rPr>
                                <w:t>6</w:t>
                              </w:r>
                            </w:p>
                          </w:txbxContent>
                        </wps:txbx>
                        <wps:bodyPr rot="0" vert="horz" wrap="none" lIns="0" tIns="0" rIns="0" bIns="0" anchor="t" anchorCtr="0">
                          <a:spAutoFit/>
                        </wps:bodyPr>
                      </wps:wsp>
                      <wps:wsp>
                        <wps:cNvPr id="623268048" name="Rectangle 696"/>
                        <wps:cNvSpPr>
                          <a:spLocks noChangeArrowheads="1"/>
                        </wps:cNvSpPr>
                        <wps:spPr bwMode="auto">
                          <a:xfrm>
                            <a:off x="1906905" y="1904365"/>
                            <a:ext cx="42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459C" w14:textId="77777777" w:rsidR="00613AAE" w:rsidRDefault="00613AAE" w:rsidP="00817FB1">
                              <w:r>
                                <w:rPr>
                                  <w:rFonts w:ascii="Arial" w:hAnsi="Arial" w:cs="Arial"/>
                                  <w:color w:val="000000"/>
                                  <w:sz w:val="12"/>
                                  <w:szCs w:val="12"/>
                                </w:rPr>
                                <w:t>9</w:t>
                              </w:r>
                            </w:p>
                          </w:txbxContent>
                        </wps:txbx>
                        <wps:bodyPr rot="0" vert="horz" wrap="none" lIns="0" tIns="0" rIns="0" bIns="0" anchor="t" anchorCtr="0">
                          <a:spAutoFit/>
                        </wps:bodyPr>
                      </wps:wsp>
                      <wps:wsp>
                        <wps:cNvPr id="1887006627" name="Rectangle 697"/>
                        <wps:cNvSpPr>
                          <a:spLocks noChangeArrowheads="1"/>
                        </wps:cNvSpPr>
                        <wps:spPr bwMode="auto">
                          <a:xfrm>
                            <a:off x="2314575" y="190436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6588" w14:textId="77777777" w:rsidR="00613AAE" w:rsidRDefault="00613AAE" w:rsidP="00817FB1">
                              <w:r>
                                <w:rPr>
                                  <w:rFonts w:ascii="Arial" w:hAnsi="Arial" w:cs="Arial"/>
                                  <w:color w:val="000000"/>
                                  <w:sz w:val="12"/>
                                  <w:szCs w:val="12"/>
                                </w:rPr>
                                <w:t>12</w:t>
                              </w:r>
                            </w:p>
                          </w:txbxContent>
                        </wps:txbx>
                        <wps:bodyPr rot="0" vert="horz" wrap="none" lIns="0" tIns="0" rIns="0" bIns="0" anchor="t" anchorCtr="0">
                          <a:spAutoFit/>
                        </wps:bodyPr>
                      </wps:wsp>
                      <wps:wsp>
                        <wps:cNvPr id="746466915" name="Rectangle 698"/>
                        <wps:cNvSpPr>
                          <a:spLocks noChangeArrowheads="1"/>
                        </wps:cNvSpPr>
                        <wps:spPr bwMode="auto">
                          <a:xfrm>
                            <a:off x="2745105" y="190436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3ED2" w14:textId="77777777" w:rsidR="00613AAE" w:rsidRDefault="00613AAE" w:rsidP="00817FB1">
                              <w:r>
                                <w:rPr>
                                  <w:rFonts w:ascii="Arial" w:hAnsi="Arial" w:cs="Arial"/>
                                  <w:color w:val="000000"/>
                                  <w:sz w:val="12"/>
                                  <w:szCs w:val="12"/>
                                </w:rPr>
                                <w:t>15</w:t>
                              </w:r>
                            </w:p>
                          </w:txbxContent>
                        </wps:txbx>
                        <wps:bodyPr rot="0" vert="horz" wrap="none" lIns="0" tIns="0" rIns="0" bIns="0" anchor="t" anchorCtr="0">
                          <a:spAutoFit/>
                        </wps:bodyPr>
                      </wps:wsp>
                      <wps:wsp>
                        <wps:cNvPr id="728202133" name="Rectangle 699"/>
                        <wps:cNvSpPr>
                          <a:spLocks noChangeArrowheads="1"/>
                        </wps:cNvSpPr>
                        <wps:spPr bwMode="auto">
                          <a:xfrm>
                            <a:off x="0" y="1021715"/>
                            <a:ext cx="16510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706D" w14:textId="77777777" w:rsidR="00613AAE" w:rsidRPr="0065354D" w:rsidRDefault="00613AAE" w:rsidP="00817FB1">
                              <w:pPr>
                                <w:rPr>
                                  <w:sz w:val="18"/>
                                  <w:szCs w:val="18"/>
                                </w:rPr>
                              </w:pPr>
                              <w:r w:rsidRPr="0065354D">
                                <w:rPr>
                                  <w:rFonts w:ascii="Arial" w:hAnsi="Arial" w:cs="Arial"/>
                                  <w:bCs/>
                                  <w:sz w:val="18"/>
                                  <w:szCs w:val="18"/>
                                </w:rPr>
                                <w:t>Probabilitate SFP</w:t>
                              </w:r>
                            </w:p>
                          </w:txbxContent>
                        </wps:txbx>
                        <wps:bodyPr rot="0" vert="vert270" wrap="none" lIns="0" tIns="0" rIns="0" bIns="0" anchor="t" anchorCtr="0">
                          <a:spAutoFit/>
                        </wps:bodyPr>
                      </wps:wsp>
                      <wps:wsp>
                        <wps:cNvPr id="283852684" name="Line 700"/>
                        <wps:cNvCnPr>
                          <a:cxnSpLocks noChangeShapeType="1"/>
                        </wps:cNvCnPr>
                        <wps:spPr bwMode="auto">
                          <a:xfrm flipV="1">
                            <a:off x="638175" y="495935"/>
                            <a:ext cx="0" cy="134556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99529157" name="Line 701"/>
                        <wps:cNvCnPr>
                          <a:cxnSpLocks noChangeShapeType="1"/>
                        </wps:cNvCnPr>
                        <wps:spPr bwMode="auto">
                          <a:xfrm>
                            <a:off x="623570" y="184150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4359740" name="Line 702"/>
                        <wps:cNvCnPr>
                          <a:cxnSpLocks noChangeShapeType="1"/>
                        </wps:cNvCnPr>
                        <wps:spPr bwMode="auto">
                          <a:xfrm>
                            <a:off x="623570" y="170688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54419435" name="Line 703"/>
                        <wps:cNvCnPr>
                          <a:cxnSpLocks noChangeShapeType="1"/>
                        </wps:cNvCnPr>
                        <wps:spPr bwMode="auto">
                          <a:xfrm>
                            <a:off x="623570" y="157226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744137" name="Line 704"/>
                        <wps:cNvCnPr>
                          <a:cxnSpLocks noChangeShapeType="1"/>
                        </wps:cNvCnPr>
                        <wps:spPr bwMode="auto">
                          <a:xfrm>
                            <a:off x="623570" y="143764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7057695" name="Line 705"/>
                        <wps:cNvCnPr>
                          <a:cxnSpLocks noChangeShapeType="1"/>
                        </wps:cNvCnPr>
                        <wps:spPr bwMode="auto">
                          <a:xfrm>
                            <a:off x="623570" y="130302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6071015" name="Line 706"/>
                        <wps:cNvCnPr>
                          <a:cxnSpLocks noChangeShapeType="1"/>
                        </wps:cNvCnPr>
                        <wps:spPr bwMode="auto">
                          <a:xfrm>
                            <a:off x="623570" y="116840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1432840" name="Line 707"/>
                        <wps:cNvCnPr>
                          <a:cxnSpLocks noChangeShapeType="1"/>
                        </wps:cNvCnPr>
                        <wps:spPr bwMode="auto">
                          <a:xfrm>
                            <a:off x="623570" y="103378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875575" name="Line 708"/>
                        <wps:cNvCnPr>
                          <a:cxnSpLocks noChangeShapeType="1"/>
                        </wps:cNvCnPr>
                        <wps:spPr bwMode="auto">
                          <a:xfrm>
                            <a:off x="623570" y="899160"/>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8277907" name="Line 709"/>
                        <wps:cNvCnPr>
                          <a:cxnSpLocks noChangeShapeType="1"/>
                        </wps:cNvCnPr>
                        <wps:spPr bwMode="auto">
                          <a:xfrm>
                            <a:off x="623570" y="76517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86504" name="Line 710"/>
                        <wps:cNvCnPr>
                          <a:cxnSpLocks noChangeShapeType="1"/>
                        </wps:cNvCnPr>
                        <wps:spPr bwMode="auto">
                          <a:xfrm>
                            <a:off x="623570" y="63055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15404258" name="Line 711"/>
                        <wps:cNvCnPr>
                          <a:cxnSpLocks noChangeShapeType="1"/>
                        </wps:cNvCnPr>
                        <wps:spPr bwMode="auto">
                          <a:xfrm>
                            <a:off x="623570" y="495935"/>
                            <a:ext cx="14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9637289" name="Line 712"/>
                        <wps:cNvCnPr>
                          <a:cxnSpLocks noChangeShapeType="1"/>
                        </wps:cNvCnPr>
                        <wps:spPr bwMode="auto">
                          <a:xfrm>
                            <a:off x="629285" y="177419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755082550" name="Line 713"/>
                        <wps:cNvCnPr>
                          <a:cxnSpLocks noChangeShapeType="1"/>
                        </wps:cNvCnPr>
                        <wps:spPr bwMode="auto">
                          <a:xfrm>
                            <a:off x="629285" y="163957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517414388" name="Line 714"/>
                        <wps:cNvCnPr>
                          <a:cxnSpLocks noChangeShapeType="1"/>
                        </wps:cNvCnPr>
                        <wps:spPr bwMode="auto">
                          <a:xfrm>
                            <a:off x="629285" y="150495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375424949" name="Line 715"/>
                        <wps:cNvCnPr>
                          <a:cxnSpLocks noChangeShapeType="1"/>
                        </wps:cNvCnPr>
                        <wps:spPr bwMode="auto">
                          <a:xfrm>
                            <a:off x="629285" y="137033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971616596" name="Line 716"/>
                        <wps:cNvCnPr>
                          <a:cxnSpLocks noChangeShapeType="1"/>
                        </wps:cNvCnPr>
                        <wps:spPr bwMode="auto">
                          <a:xfrm>
                            <a:off x="629285" y="123571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212716856" name="Line 717"/>
                        <wps:cNvCnPr>
                          <a:cxnSpLocks noChangeShapeType="1"/>
                        </wps:cNvCnPr>
                        <wps:spPr bwMode="auto">
                          <a:xfrm>
                            <a:off x="629285" y="110109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1492817474" name="Line 718"/>
                        <wps:cNvCnPr>
                          <a:cxnSpLocks noChangeShapeType="1"/>
                        </wps:cNvCnPr>
                        <wps:spPr bwMode="auto">
                          <a:xfrm>
                            <a:off x="629285" y="96647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258439305" name="Line 719"/>
                        <wps:cNvCnPr>
                          <a:cxnSpLocks noChangeShapeType="1"/>
                        </wps:cNvCnPr>
                        <wps:spPr bwMode="auto">
                          <a:xfrm>
                            <a:off x="629285" y="831850"/>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381786042" name="Line 720"/>
                        <wps:cNvCnPr>
                          <a:cxnSpLocks noChangeShapeType="1"/>
                        </wps:cNvCnPr>
                        <wps:spPr bwMode="auto">
                          <a:xfrm>
                            <a:off x="629285" y="697865"/>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395922357" name="Line 721"/>
                        <wps:cNvCnPr>
                          <a:cxnSpLocks noChangeShapeType="1"/>
                        </wps:cNvCnPr>
                        <wps:spPr bwMode="auto">
                          <a:xfrm>
                            <a:off x="629285" y="563245"/>
                            <a:ext cx="889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wps:wsp>
                        <wps:cNvPr id="2047175612" name="Rectangle 722"/>
                        <wps:cNvSpPr>
                          <a:spLocks noChangeArrowheads="1"/>
                        </wps:cNvSpPr>
                        <wps:spPr bwMode="auto">
                          <a:xfrm>
                            <a:off x="441960" y="178816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6983" w14:textId="77777777" w:rsidR="00613AAE" w:rsidRDefault="00613AAE" w:rsidP="00817FB1">
                              <w:r>
                                <w:rPr>
                                  <w:rFonts w:ascii="Arial" w:hAnsi="Arial" w:cs="Arial"/>
                                  <w:color w:val="000000"/>
                                  <w:sz w:val="14"/>
                                  <w:szCs w:val="14"/>
                                </w:rPr>
                                <w:t>0.0</w:t>
                              </w:r>
                            </w:p>
                          </w:txbxContent>
                        </wps:txbx>
                        <wps:bodyPr rot="0" vert="horz" wrap="none" lIns="0" tIns="0" rIns="0" bIns="0" anchor="t" anchorCtr="0">
                          <a:spAutoFit/>
                        </wps:bodyPr>
                      </wps:wsp>
                      <wps:wsp>
                        <wps:cNvPr id="64730729" name="Rectangle 723"/>
                        <wps:cNvSpPr>
                          <a:spLocks noChangeArrowheads="1"/>
                        </wps:cNvSpPr>
                        <wps:spPr bwMode="auto">
                          <a:xfrm>
                            <a:off x="441960" y="165354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A5CD" w14:textId="77777777" w:rsidR="00613AAE" w:rsidRDefault="00613AAE" w:rsidP="00817FB1">
                              <w:r>
                                <w:rPr>
                                  <w:rFonts w:ascii="Arial" w:hAnsi="Arial" w:cs="Arial"/>
                                  <w:color w:val="000000"/>
                                  <w:sz w:val="14"/>
                                  <w:szCs w:val="14"/>
                                </w:rPr>
                                <w:t>0.1</w:t>
                              </w:r>
                            </w:p>
                          </w:txbxContent>
                        </wps:txbx>
                        <wps:bodyPr rot="0" vert="horz" wrap="none" lIns="0" tIns="0" rIns="0" bIns="0" anchor="t" anchorCtr="0">
                          <a:spAutoFit/>
                        </wps:bodyPr>
                      </wps:wsp>
                      <wps:wsp>
                        <wps:cNvPr id="1068213359" name="Rectangle 724"/>
                        <wps:cNvSpPr>
                          <a:spLocks noChangeArrowheads="1"/>
                        </wps:cNvSpPr>
                        <wps:spPr bwMode="auto">
                          <a:xfrm>
                            <a:off x="441960" y="151892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E886" w14:textId="77777777" w:rsidR="00613AAE" w:rsidRDefault="00613AAE" w:rsidP="00817FB1">
                              <w:r>
                                <w:rPr>
                                  <w:rFonts w:ascii="Arial" w:hAnsi="Arial" w:cs="Arial"/>
                                  <w:color w:val="000000"/>
                                  <w:sz w:val="14"/>
                                  <w:szCs w:val="14"/>
                                </w:rPr>
                                <w:t>0.2</w:t>
                              </w:r>
                            </w:p>
                          </w:txbxContent>
                        </wps:txbx>
                        <wps:bodyPr rot="0" vert="horz" wrap="none" lIns="0" tIns="0" rIns="0" bIns="0" anchor="t" anchorCtr="0">
                          <a:spAutoFit/>
                        </wps:bodyPr>
                      </wps:wsp>
                      <wps:wsp>
                        <wps:cNvPr id="2072564397" name="Rectangle 725"/>
                        <wps:cNvSpPr>
                          <a:spLocks noChangeArrowheads="1"/>
                        </wps:cNvSpPr>
                        <wps:spPr bwMode="auto">
                          <a:xfrm>
                            <a:off x="441960" y="138430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3E1F" w14:textId="77777777" w:rsidR="00613AAE" w:rsidRDefault="00613AAE" w:rsidP="00817FB1">
                              <w:r>
                                <w:rPr>
                                  <w:rFonts w:ascii="Arial" w:hAnsi="Arial" w:cs="Arial"/>
                                  <w:color w:val="000000"/>
                                  <w:sz w:val="14"/>
                                  <w:szCs w:val="14"/>
                                </w:rPr>
                                <w:t>0.3</w:t>
                              </w:r>
                            </w:p>
                          </w:txbxContent>
                        </wps:txbx>
                        <wps:bodyPr rot="0" vert="horz" wrap="none" lIns="0" tIns="0" rIns="0" bIns="0" anchor="t" anchorCtr="0">
                          <a:spAutoFit/>
                        </wps:bodyPr>
                      </wps:wsp>
                      <wps:wsp>
                        <wps:cNvPr id="1474594699" name="Rectangle 726"/>
                        <wps:cNvSpPr>
                          <a:spLocks noChangeArrowheads="1"/>
                        </wps:cNvSpPr>
                        <wps:spPr bwMode="auto">
                          <a:xfrm>
                            <a:off x="441960" y="1249680"/>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FC4B" w14:textId="77777777" w:rsidR="00613AAE" w:rsidRDefault="00613AAE" w:rsidP="00817FB1">
                              <w:r>
                                <w:rPr>
                                  <w:rFonts w:ascii="Arial" w:hAnsi="Arial" w:cs="Arial"/>
                                  <w:color w:val="000000"/>
                                  <w:sz w:val="14"/>
                                  <w:szCs w:val="14"/>
                                </w:rPr>
                                <w:t>0.4</w:t>
                              </w:r>
                            </w:p>
                          </w:txbxContent>
                        </wps:txbx>
                        <wps:bodyPr rot="0" vert="horz" wrap="none" lIns="0" tIns="0" rIns="0" bIns="0" anchor="t" anchorCtr="0">
                          <a:spAutoFit/>
                        </wps:bodyPr>
                      </wps:wsp>
                      <wps:wsp>
                        <wps:cNvPr id="2101906907" name="Rectangle 727"/>
                        <wps:cNvSpPr>
                          <a:spLocks noChangeArrowheads="1"/>
                        </wps:cNvSpPr>
                        <wps:spPr bwMode="auto">
                          <a:xfrm>
                            <a:off x="441960" y="111569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C187" w14:textId="77777777" w:rsidR="00613AAE" w:rsidRDefault="00613AAE" w:rsidP="00817FB1">
                              <w:r>
                                <w:rPr>
                                  <w:rFonts w:ascii="Arial" w:hAnsi="Arial" w:cs="Arial"/>
                                  <w:color w:val="000000"/>
                                  <w:sz w:val="14"/>
                                  <w:szCs w:val="14"/>
                                </w:rPr>
                                <w:t>0.5</w:t>
                              </w:r>
                            </w:p>
                          </w:txbxContent>
                        </wps:txbx>
                        <wps:bodyPr rot="0" vert="horz" wrap="none" lIns="0" tIns="0" rIns="0" bIns="0" anchor="t" anchorCtr="0">
                          <a:spAutoFit/>
                        </wps:bodyPr>
                      </wps:wsp>
                      <wps:wsp>
                        <wps:cNvPr id="1640245369" name="Rectangle 728"/>
                        <wps:cNvSpPr>
                          <a:spLocks noChangeArrowheads="1"/>
                        </wps:cNvSpPr>
                        <wps:spPr bwMode="auto">
                          <a:xfrm>
                            <a:off x="441960" y="98107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F90A" w14:textId="77777777" w:rsidR="00613AAE" w:rsidRDefault="00613AAE" w:rsidP="00817FB1">
                              <w:r>
                                <w:rPr>
                                  <w:rFonts w:ascii="Arial" w:hAnsi="Arial" w:cs="Arial"/>
                                  <w:color w:val="000000"/>
                                  <w:sz w:val="14"/>
                                  <w:szCs w:val="14"/>
                                </w:rPr>
                                <w:t>0.6</w:t>
                              </w:r>
                            </w:p>
                          </w:txbxContent>
                        </wps:txbx>
                        <wps:bodyPr rot="0" vert="horz" wrap="none" lIns="0" tIns="0" rIns="0" bIns="0" anchor="t" anchorCtr="0">
                          <a:spAutoFit/>
                        </wps:bodyPr>
                      </wps:wsp>
                      <wps:wsp>
                        <wps:cNvPr id="1026932068" name="Rectangle 729"/>
                        <wps:cNvSpPr>
                          <a:spLocks noChangeArrowheads="1"/>
                        </wps:cNvSpPr>
                        <wps:spPr bwMode="auto">
                          <a:xfrm>
                            <a:off x="441960" y="84645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C687" w14:textId="77777777" w:rsidR="00613AAE" w:rsidRDefault="00613AAE" w:rsidP="00817FB1">
                              <w:r>
                                <w:rPr>
                                  <w:rFonts w:ascii="Arial" w:hAnsi="Arial" w:cs="Arial"/>
                                  <w:color w:val="000000"/>
                                  <w:sz w:val="14"/>
                                  <w:szCs w:val="14"/>
                                </w:rPr>
                                <w:t>0.7</w:t>
                              </w:r>
                            </w:p>
                          </w:txbxContent>
                        </wps:txbx>
                        <wps:bodyPr rot="0" vert="horz" wrap="none" lIns="0" tIns="0" rIns="0" bIns="0" anchor="t" anchorCtr="0">
                          <a:spAutoFit/>
                        </wps:bodyPr>
                      </wps:wsp>
                      <wps:wsp>
                        <wps:cNvPr id="1265312107" name="Rectangle 730"/>
                        <wps:cNvSpPr>
                          <a:spLocks noChangeArrowheads="1"/>
                        </wps:cNvSpPr>
                        <wps:spPr bwMode="auto">
                          <a:xfrm>
                            <a:off x="441960" y="71183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50D4" w14:textId="77777777" w:rsidR="00613AAE" w:rsidRDefault="00613AAE" w:rsidP="00817FB1">
                              <w:r>
                                <w:rPr>
                                  <w:rFonts w:ascii="Arial" w:hAnsi="Arial" w:cs="Arial"/>
                                  <w:color w:val="000000"/>
                                  <w:sz w:val="14"/>
                                  <w:szCs w:val="14"/>
                                </w:rPr>
                                <w:t>0.8</w:t>
                              </w:r>
                            </w:p>
                          </w:txbxContent>
                        </wps:txbx>
                        <wps:bodyPr rot="0" vert="horz" wrap="none" lIns="0" tIns="0" rIns="0" bIns="0" anchor="t" anchorCtr="0">
                          <a:spAutoFit/>
                        </wps:bodyPr>
                      </wps:wsp>
                      <wps:wsp>
                        <wps:cNvPr id="2125096128" name="Rectangle 731"/>
                        <wps:cNvSpPr>
                          <a:spLocks noChangeArrowheads="1"/>
                        </wps:cNvSpPr>
                        <wps:spPr bwMode="auto">
                          <a:xfrm>
                            <a:off x="441960" y="57721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3CC8" w14:textId="77777777" w:rsidR="00613AAE" w:rsidRDefault="00613AAE" w:rsidP="00817FB1">
                              <w:r>
                                <w:rPr>
                                  <w:rFonts w:ascii="Arial" w:hAnsi="Arial" w:cs="Arial"/>
                                  <w:color w:val="000000"/>
                                  <w:sz w:val="14"/>
                                  <w:szCs w:val="14"/>
                                </w:rPr>
                                <w:t>0.9</w:t>
                              </w:r>
                            </w:p>
                          </w:txbxContent>
                        </wps:txbx>
                        <wps:bodyPr rot="0" vert="horz" wrap="none" lIns="0" tIns="0" rIns="0" bIns="0" anchor="t" anchorCtr="0">
                          <a:spAutoFit/>
                        </wps:bodyPr>
                      </wps:wsp>
                      <wps:wsp>
                        <wps:cNvPr id="1147055924" name="Rectangle 732"/>
                        <wps:cNvSpPr>
                          <a:spLocks noChangeArrowheads="1"/>
                        </wps:cNvSpPr>
                        <wps:spPr bwMode="auto">
                          <a:xfrm>
                            <a:off x="441960" y="442595"/>
                            <a:ext cx="123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AA7E" w14:textId="77777777" w:rsidR="00613AAE" w:rsidRDefault="00613AAE" w:rsidP="00817FB1">
                              <w:r>
                                <w:rPr>
                                  <w:rFonts w:ascii="Arial" w:hAnsi="Arial" w:cs="Arial"/>
                                  <w:color w:val="000000"/>
                                  <w:sz w:val="14"/>
                                  <w:szCs w:val="14"/>
                                </w:rPr>
                                <w:t>1.0</w:t>
                              </w:r>
                            </w:p>
                          </w:txbxContent>
                        </wps:txbx>
                        <wps:bodyPr rot="0" vert="horz" wrap="none" lIns="0" tIns="0" rIns="0" bIns="0" anchor="t" anchorCtr="0">
                          <a:spAutoFit/>
                        </wps:bodyPr>
                      </wps:wsp>
                      <wps:wsp>
                        <wps:cNvPr id="1644602221" name="Freeform 733"/>
                        <wps:cNvSpPr>
                          <a:spLocks/>
                        </wps:cNvSpPr>
                        <wps:spPr bwMode="auto">
                          <a:xfrm flipV="1">
                            <a:off x="638175" y="495935"/>
                            <a:ext cx="2018030" cy="1184910"/>
                          </a:xfrm>
                          <a:custGeom>
                            <a:avLst/>
                            <a:gdLst>
                              <a:gd name="T0" fmla="*/ 498 w 8204"/>
                              <a:gd name="T1" fmla="*/ 4893 h 4910"/>
                              <a:gd name="T2" fmla="*/ 555 w 8204"/>
                              <a:gd name="T3" fmla="*/ 4768 h 4910"/>
                              <a:gd name="T4" fmla="*/ 632 w 8204"/>
                              <a:gd name="T5" fmla="*/ 4661 h 4910"/>
                              <a:gd name="T6" fmla="*/ 690 w 8204"/>
                              <a:gd name="T7" fmla="*/ 4572 h 4910"/>
                              <a:gd name="T8" fmla="*/ 690 w 8204"/>
                              <a:gd name="T9" fmla="*/ 4572 h 4910"/>
                              <a:gd name="T10" fmla="*/ 709 w 8204"/>
                              <a:gd name="T11" fmla="*/ 4535 h 4910"/>
                              <a:gd name="T12" fmla="*/ 728 w 8204"/>
                              <a:gd name="T13" fmla="*/ 4331 h 4910"/>
                              <a:gd name="T14" fmla="*/ 747 w 8204"/>
                              <a:gd name="T15" fmla="*/ 4313 h 4910"/>
                              <a:gd name="T16" fmla="*/ 766 w 8204"/>
                              <a:gd name="T17" fmla="*/ 4313 h 4910"/>
                              <a:gd name="T18" fmla="*/ 805 w 8204"/>
                              <a:gd name="T19" fmla="*/ 4217 h 4910"/>
                              <a:gd name="T20" fmla="*/ 805 w 8204"/>
                              <a:gd name="T21" fmla="*/ 3966 h 4910"/>
                              <a:gd name="T22" fmla="*/ 824 w 8204"/>
                              <a:gd name="T23" fmla="*/ 3789 h 4910"/>
                              <a:gd name="T24" fmla="*/ 862 w 8204"/>
                              <a:gd name="T25" fmla="*/ 3650 h 4910"/>
                              <a:gd name="T26" fmla="*/ 920 w 8204"/>
                              <a:gd name="T27" fmla="*/ 3489 h 4910"/>
                              <a:gd name="T28" fmla="*/ 939 w 8204"/>
                              <a:gd name="T29" fmla="*/ 3429 h 4910"/>
                              <a:gd name="T30" fmla="*/ 977 w 8204"/>
                              <a:gd name="T31" fmla="*/ 3306 h 4910"/>
                              <a:gd name="T32" fmla="*/ 1111 w 8204"/>
                              <a:gd name="T33" fmla="*/ 3244 h 4910"/>
                              <a:gd name="T34" fmla="*/ 1169 w 8204"/>
                              <a:gd name="T35" fmla="*/ 3182 h 4910"/>
                              <a:gd name="T36" fmla="*/ 1399 w 8204"/>
                              <a:gd name="T37" fmla="*/ 3140 h 4910"/>
                              <a:gd name="T38" fmla="*/ 1495 w 8204"/>
                              <a:gd name="T39" fmla="*/ 3076 h 4910"/>
                              <a:gd name="T40" fmla="*/ 1514 w 8204"/>
                              <a:gd name="T41" fmla="*/ 3034 h 4910"/>
                              <a:gd name="T42" fmla="*/ 1533 w 8204"/>
                              <a:gd name="T43" fmla="*/ 3012 h 4910"/>
                              <a:gd name="T44" fmla="*/ 1591 w 8204"/>
                              <a:gd name="T45" fmla="*/ 2903 h 4910"/>
                              <a:gd name="T46" fmla="*/ 1629 w 8204"/>
                              <a:gd name="T47" fmla="*/ 2660 h 4910"/>
                              <a:gd name="T48" fmla="*/ 1648 w 8204"/>
                              <a:gd name="T49" fmla="*/ 2638 h 4910"/>
                              <a:gd name="T50" fmla="*/ 1686 w 8204"/>
                              <a:gd name="T51" fmla="*/ 2569 h 4910"/>
                              <a:gd name="T52" fmla="*/ 1725 w 8204"/>
                              <a:gd name="T53" fmla="*/ 2476 h 4910"/>
                              <a:gd name="T54" fmla="*/ 1763 w 8204"/>
                              <a:gd name="T55" fmla="*/ 2382 h 4910"/>
                              <a:gd name="T56" fmla="*/ 1897 w 8204"/>
                              <a:gd name="T57" fmla="*/ 2287 h 4910"/>
                              <a:gd name="T58" fmla="*/ 1974 w 8204"/>
                              <a:gd name="T59" fmla="*/ 2238 h 4910"/>
                              <a:gd name="T60" fmla="*/ 2242 w 8204"/>
                              <a:gd name="T61" fmla="*/ 2189 h 4910"/>
                              <a:gd name="T62" fmla="*/ 2319 w 8204"/>
                              <a:gd name="T63" fmla="*/ 2114 h 4910"/>
                              <a:gd name="T64" fmla="*/ 2376 w 8204"/>
                              <a:gd name="T65" fmla="*/ 1910 h 4910"/>
                              <a:gd name="T66" fmla="*/ 2415 w 8204"/>
                              <a:gd name="T67" fmla="*/ 1808 h 4910"/>
                              <a:gd name="T68" fmla="*/ 2453 w 8204"/>
                              <a:gd name="T69" fmla="*/ 1808 h 4910"/>
                              <a:gd name="T70" fmla="*/ 2511 w 8204"/>
                              <a:gd name="T71" fmla="*/ 1673 h 4910"/>
                              <a:gd name="T72" fmla="*/ 2568 w 8204"/>
                              <a:gd name="T73" fmla="*/ 1673 h 4910"/>
                              <a:gd name="T74" fmla="*/ 2683 w 8204"/>
                              <a:gd name="T75" fmla="*/ 1588 h 4910"/>
                              <a:gd name="T76" fmla="*/ 2817 w 8204"/>
                              <a:gd name="T77" fmla="*/ 1500 h 4910"/>
                              <a:gd name="T78" fmla="*/ 3124 w 8204"/>
                              <a:gd name="T79" fmla="*/ 1442 h 4910"/>
                              <a:gd name="T80" fmla="*/ 3239 w 8204"/>
                              <a:gd name="T81" fmla="*/ 1411 h 4910"/>
                              <a:gd name="T82" fmla="*/ 3335 w 8204"/>
                              <a:gd name="T83" fmla="*/ 1378 h 4910"/>
                              <a:gd name="T84" fmla="*/ 3412 w 8204"/>
                              <a:gd name="T85" fmla="*/ 1344 h 4910"/>
                              <a:gd name="T86" fmla="*/ 3507 w 8204"/>
                              <a:gd name="T87" fmla="*/ 1308 h 4910"/>
                              <a:gd name="T88" fmla="*/ 3757 w 8204"/>
                              <a:gd name="T89" fmla="*/ 1232 h 4910"/>
                              <a:gd name="T90" fmla="*/ 3891 w 8204"/>
                              <a:gd name="T91" fmla="*/ 1155 h 4910"/>
                              <a:gd name="T92" fmla="*/ 4063 w 8204"/>
                              <a:gd name="T93" fmla="*/ 1155 h 4910"/>
                              <a:gd name="T94" fmla="*/ 4236 w 8204"/>
                              <a:gd name="T95" fmla="*/ 1110 h 4910"/>
                              <a:gd name="T96" fmla="*/ 4600 w 8204"/>
                              <a:gd name="T97" fmla="*/ 1060 h 4910"/>
                              <a:gd name="T98" fmla="*/ 4753 w 8204"/>
                              <a:gd name="T99" fmla="*/ 904 h 4910"/>
                              <a:gd name="T100" fmla="*/ 4830 w 8204"/>
                              <a:gd name="T101" fmla="*/ 800 h 4910"/>
                              <a:gd name="T102" fmla="*/ 4907 w 8204"/>
                              <a:gd name="T103" fmla="*/ 736 h 4910"/>
                              <a:gd name="T104" fmla="*/ 5175 w 8204"/>
                              <a:gd name="T105" fmla="*/ 736 h 4910"/>
                              <a:gd name="T106" fmla="*/ 5865 w 8204"/>
                              <a:gd name="T107" fmla="*/ 571 h 4910"/>
                              <a:gd name="T108" fmla="*/ 6421 w 8204"/>
                              <a:gd name="T109" fmla="*/ 286 h 4910"/>
                              <a:gd name="T110" fmla="*/ 6862 w 8204"/>
                              <a:gd name="T111" fmla="*/ 167 h 4910"/>
                              <a:gd name="T112" fmla="*/ 8204 w 8204"/>
                              <a:gd name="T113" fmla="*/ 0 h 4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04" h="4910">
                                <a:moveTo>
                                  <a:pt x="0" y="4910"/>
                                </a:moveTo>
                                <a:lnTo>
                                  <a:pt x="19" y="4910"/>
                                </a:lnTo>
                                <a:lnTo>
                                  <a:pt x="249" y="4910"/>
                                </a:lnTo>
                                <a:lnTo>
                                  <a:pt x="249" y="4893"/>
                                </a:lnTo>
                                <a:lnTo>
                                  <a:pt x="440" y="4893"/>
                                </a:lnTo>
                                <a:lnTo>
                                  <a:pt x="498" y="4893"/>
                                </a:lnTo>
                                <a:lnTo>
                                  <a:pt x="498" y="4840"/>
                                </a:lnTo>
                                <a:lnTo>
                                  <a:pt x="517" y="4840"/>
                                </a:lnTo>
                                <a:lnTo>
                                  <a:pt x="517" y="4804"/>
                                </a:lnTo>
                                <a:lnTo>
                                  <a:pt x="536" y="4804"/>
                                </a:lnTo>
                                <a:lnTo>
                                  <a:pt x="536" y="4768"/>
                                </a:lnTo>
                                <a:lnTo>
                                  <a:pt x="555" y="4768"/>
                                </a:lnTo>
                                <a:lnTo>
                                  <a:pt x="555" y="4715"/>
                                </a:lnTo>
                                <a:lnTo>
                                  <a:pt x="594" y="4715"/>
                                </a:lnTo>
                                <a:lnTo>
                                  <a:pt x="594" y="4697"/>
                                </a:lnTo>
                                <a:lnTo>
                                  <a:pt x="632" y="4697"/>
                                </a:lnTo>
                                <a:lnTo>
                                  <a:pt x="632" y="4661"/>
                                </a:lnTo>
                                <a:lnTo>
                                  <a:pt x="651" y="4661"/>
                                </a:lnTo>
                                <a:lnTo>
                                  <a:pt x="651" y="4626"/>
                                </a:lnTo>
                                <a:lnTo>
                                  <a:pt x="690" y="4626"/>
                                </a:lnTo>
                                <a:lnTo>
                                  <a:pt x="690" y="4572"/>
                                </a:lnTo>
                                <a:lnTo>
                                  <a:pt x="709" y="4572"/>
                                </a:lnTo>
                                <a:lnTo>
                                  <a:pt x="709" y="4535"/>
                                </a:lnTo>
                                <a:lnTo>
                                  <a:pt x="728" y="4535"/>
                                </a:lnTo>
                                <a:lnTo>
                                  <a:pt x="728" y="4331"/>
                                </a:lnTo>
                                <a:lnTo>
                                  <a:pt x="747" y="4331"/>
                                </a:lnTo>
                                <a:lnTo>
                                  <a:pt x="747" y="4313"/>
                                </a:lnTo>
                                <a:lnTo>
                                  <a:pt x="766" y="4313"/>
                                </a:lnTo>
                                <a:lnTo>
                                  <a:pt x="766" y="4255"/>
                                </a:lnTo>
                                <a:lnTo>
                                  <a:pt x="785" y="4255"/>
                                </a:lnTo>
                                <a:lnTo>
                                  <a:pt x="785" y="4217"/>
                                </a:lnTo>
                                <a:lnTo>
                                  <a:pt x="805" y="4217"/>
                                </a:lnTo>
                                <a:lnTo>
                                  <a:pt x="805" y="3966"/>
                                </a:lnTo>
                                <a:lnTo>
                                  <a:pt x="824" y="3966"/>
                                </a:lnTo>
                                <a:lnTo>
                                  <a:pt x="824" y="3789"/>
                                </a:lnTo>
                                <a:lnTo>
                                  <a:pt x="843" y="3789"/>
                                </a:lnTo>
                                <a:lnTo>
                                  <a:pt x="843" y="3650"/>
                                </a:lnTo>
                                <a:lnTo>
                                  <a:pt x="862" y="3650"/>
                                </a:lnTo>
                                <a:lnTo>
                                  <a:pt x="862" y="3590"/>
                                </a:lnTo>
                                <a:lnTo>
                                  <a:pt x="881" y="3590"/>
                                </a:lnTo>
                                <a:lnTo>
                                  <a:pt x="881" y="3530"/>
                                </a:lnTo>
                                <a:lnTo>
                                  <a:pt x="900" y="3530"/>
                                </a:lnTo>
                                <a:lnTo>
                                  <a:pt x="900" y="3489"/>
                                </a:lnTo>
                                <a:lnTo>
                                  <a:pt x="920" y="3489"/>
                                </a:lnTo>
                                <a:lnTo>
                                  <a:pt x="920" y="3429"/>
                                </a:lnTo>
                                <a:lnTo>
                                  <a:pt x="939" y="3429"/>
                                </a:lnTo>
                                <a:lnTo>
                                  <a:pt x="939" y="3347"/>
                                </a:lnTo>
                                <a:lnTo>
                                  <a:pt x="958" y="3347"/>
                                </a:lnTo>
                                <a:lnTo>
                                  <a:pt x="958" y="3326"/>
                                </a:lnTo>
                                <a:lnTo>
                                  <a:pt x="977" y="3326"/>
                                </a:lnTo>
                                <a:lnTo>
                                  <a:pt x="977" y="3306"/>
                                </a:lnTo>
                                <a:lnTo>
                                  <a:pt x="996" y="3306"/>
                                </a:lnTo>
                                <a:lnTo>
                                  <a:pt x="996" y="3285"/>
                                </a:lnTo>
                                <a:lnTo>
                                  <a:pt x="1073" y="3285"/>
                                </a:lnTo>
                                <a:lnTo>
                                  <a:pt x="1073" y="3264"/>
                                </a:lnTo>
                                <a:lnTo>
                                  <a:pt x="1092" y="3264"/>
                                </a:lnTo>
                                <a:lnTo>
                                  <a:pt x="1092" y="3244"/>
                                </a:lnTo>
                                <a:lnTo>
                                  <a:pt x="1111" y="3244"/>
                                </a:lnTo>
                                <a:lnTo>
                                  <a:pt x="1111" y="3223"/>
                                </a:lnTo>
                                <a:lnTo>
                                  <a:pt x="1150" y="3223"/>
                                </a:lnTo>
                                <a:lnTo>
                                  <a:pt x="1150" y="3202"/>
                                </a:lnTo>
                                <a:lnTo>
                                  <a:pt x="1169" y="3202"/>
                                </a:lnTo>
                                <a:lnTo>
                                  <a:pt x="1169" y="3182"/>
                                </a:lnTo>
                                <a:lnTo>
                                  <a:pt x="1284" y="3182"/>
                                </a:lnTo>
                                <a:lnTo>
                                  <a:pt x="1284" y="3161"/>
                                </a:lnTo>
                                <a:lnTo>
                                  <a:pt x="1341" y="3161"/>
                                </a:lnTo>
                                <a:lnTo>
                                  <a:pt x="1361" y="3161"/>
                                </a:lnTo>
                                <a:lnTo>
                                  <a:pt x="1361" y="3140"/>
                                </a:lnTo>
                                <a:lnTo>
                                  <a:pt x="1399" y="3140"/>
                                </a:lnTo>
                                <a:lnTo>
                                  <a:pt x="1399" y="3119"/>
                                </a:lnTo>
                                <a:lnTo>
                                  <a:pt x="1418" y="3119"/>
                                </a:lnTo>
                                <a:lnTo>
                                  <a:pt x="1437" y="3119"/>
                                </a:lnTo>
                                <a:lnTo>
                                  <a:pt x="1437" y="3098"/>
                                </a:lnTo>
                                <a:lnTo>
                                  <a:pt x="1456" y="3098"/>
                                </a:lnTo>
                                <a:lnTo>
                                  <a:pt x="1456" y="3076"/>
                                </a:lnTo>
                                <a:lnTo>
                                  <a:pt x="1495" y="3076"/>
                                </a:lnTo>
                                <a:lnTo>
                                  <a:pt x="1495" y="3055"/>
                                </a:lnTo>
                                <a:lnTo>
                                  <a:pt x="1514" y="3055"/>
                                </a:lnTo>
                                <a:lnTo>
                                  <a:pt x="1514" y="3034"/>
                                </a:lnTo>
                                <a:lnTo>
                                  <a:pt x="1533" y="3034"/>
                                </a:lnTo>
                                <a:lnTo>
                                  <a:pt x="1533" y="3012"/>
                                </a:lnTo>
                                <a:lnTo>
                                  <a:pt x="1552" y="3012"/>
                                </a:lnTo>
                                <a:lnTo>
                                  <a:pt x="1552" y="2947"/>
                                </a:lnTo>
                                <a:lnTo>
                                  <a:pt x="1571" y="2947"/>
                                </a:lnTo>
                                <a:lnTo>
                                  <a:pt x="1571" y="2903"/>
                                </a:lnTo>
                                <a:lnTo>
                                  <a:pt x="1591" y="2903"/>
                                </a:lnTo>
                                <a:lnTo>
                                  <a:pt x="1591" y="2771"/>
                                </a:lnTo>
                                <a:lnTo>
                                  <a:pt x="1610" y="2771"/>
                                </a:lnTo>
                                <a:lnTo>
                                  <a:pt x="1610" y="2660"/>
                                </a:lnTo>
                                <a:lnTo>
                                  <a:pt x="1629" y="2660"/>
                                </a:lnTo>
                                <a:lnTo>
                                  <a:pt x="1629" y="2638"/>
                                </a:lnTo>
                                <a:lnTo>
                                  <a:pt x="1648" y="2638"/>
                                </a:lnTo>
                                <a:lnTo>
                                  <a:pt x="1648" y="2615"/>
                                </a:lnTo>
                                <a:lnTo>
                                  <a:pt x="1667" y="2615"/>
                                </a:lnTo>
                                <a:lnTo>
                                  <a:pt x="1667" y="2569"/>
                                </a:lnTo>
                                <a:lnTo>
                                  <a:pt x="1686" y="2569"/>
                                </a:lnTo>
                                <a:lnTo>
                                  <a:pt x="1686" y="2499"/>
                                </a:lnTo>
                                <a:lnTo>
                                  <a:pt x="1706" y="2499"/>
                                </a:lnTo>
                                <a:lnTo>
                                  <a:pt x="1706" y="2476"/>
                                </a:lnTo>
                                <a:lnTo>
                                  <a:pt x="1725" y="2476"/>
                                </a:lnTo>
                                <a:lnTo>
                                  <a:pt x="1725" y="2406"/>
                                </a:lnTo>
                                <a:lnTo>
                                  <a:pt x="1744" y="2406"/>
                                </a:lnTo>
                                <a:lnTo>
                                  <a:pt x="1744" y="2382"/>
                                </a:lnTo>
                                <a:lnTo>
                                  <a:pt x="1763" y="2382"/>
                                </a:lnTo>
                                <a:lnTo>
                                  <a:pt x="1763" y="2335"/>
                                </a:lnTo>
                                <a:lnTo>
                                  <a:pt x="1782" y="2335"/>
                                </a:lnTo>
                                <a:lnTo>
                                  <a:pt x="1821" y="2335"/>
                                </a:lnTo>
                                <a:lnTo>
                                  <a:pt x="1821" y="2311"/>
                                </a:lnTo>
                                <a:lnTo>
                                  <a:pt x="1878" y="2311"/>
                                </a:lnTo>
                                <a:lnTo>
                                  <a:pt x="1878" y="2287"/>
                                </a:lnTo>
                                <a:lnTo>
                                  <a:pt x="1897" y="2287"/>
                                </a:lnTo>
                                <a:lnTo>
                                  <a:pt x="1897" y="2263"/>
                                </a:lnTo>
                                <a:lnTo>
                                  <a:pt x="1936" y="2263"/>
                                </a:lnTo>
                                <a:lnTo>
                                  <a:pt x="1974" y="2263"/>
                                </a:lnTo>
                                <a:lnTo>
                                  <a:pt x="1974" y="2238"/>
                                </a:lnTo>
                                <a:lnTo>
                                  <a:pt x="2127" y="2238"/>
                                </a:lnTo>
                                <a:lnTo>
                                  <a:pt x="2127" y="2214"/>
                                </a:lnTo>
                                <a:lnTo>
                                  <a:pt x="2146" y="2214"/>
                                </a:lnTo>
                                <a:lnTo>
                                  <a:pt x="2204" y="2214"/>
                                </a:lnTo>
                                <a:lnTo>
                                  <a:pt x="2204" y="2189"/>
                                </a:lnTo>
                                <a:lnTo>
                                  <a:pt x="2242" y="2189"/>
                                </a:lnTo>
                                <a:lnTo>
                                  <a:pt x="2242" y="2139"/>
                                </a:lnTo>
                                <a:lnTo>
                                  <a:pt x="2261" y="2139"/>
                                </a:lnTo>
                                <a:lnTo>
                                  <a:pt x="2300" y="2139"/>
                                </a:lnTo>
                                <a:lnTo>
                                  <a:pt x="2300" y="2114"/>
                                </a:lnTo>
                                <a:lnTo>
                                  <a:pt x="2319" y="2114"/>
                                </a:lnTo>
                                <a:lnTo>
                                  <a:pt x="2319" y="2089"/>
                                </a:lnTo>
                                <a:lnTo>
                                  <a:pt x="2338" y="2089"/>
                                </a:lnTo>
                                <a:lnTo>
                                  <a:pt x="2338" y="1987"/>
                                </a:lnTo>
                                <a:lnTo>
                                  <a:pt x="2357" y="1987"/>
                                </a:lnTo>
                                <a:lnTo>
                                  <a:pt x="2357" y="1910"/>
                                </a:lnTo>
                                <a:lnTo>
                                  <a:pt x="2376" y="1910"/>
                                </a:lnTo>
                                <a:lnTo>
                                  <a:pt x="2376" y="1885"/>
                                </a:lnTo>
                                <a:lnTo>
                                  <a:pt x="2396" y="1885"/>
                                </a:lnTo>
                                <a:lnTo>
                                  <a:pt x="2396" y="1859"/>
                                </a:lnTo>
                                <a:lnTo>
                                  <a:pt x="2415" y="1859"/>
                                </a:lnTo>
                                <a:lnTo>
                                  <a:pt x="2415" y="1808"/>
                                </a:lnTo>
                                <a:lnTo>
                                  <a:pt x="2434" y="1808"/>
                                </a:lnTo>
                                <a:lnTo>
                                  <a:pt x="2453" y="1808"/>
                                </a:lnTo>
                                <a:lnTo>
                                  <a:pt x="2453" y="1781"/>
                                </a:lnTo>
                                <a:lnTo>
                                  <a:pt x="2472" y="1781"/>
                                </a:lnTo>
                                <a:lnTo>
                                  <a:pt x="2472" y="1700"/>
                                </a:lnTo>
                                <a:lnTo>
                                  <a:pt x="2511" y="1700"/>
                                </a:lnTo>
                                <a:lnTo>
                                  <a:pt x="2511" y="1673"/>
                                </a:lnTo>
                                <a:lnTo>
                                  <a:pt x="2530" y="1673"/>
                                </a:lnTo>
                                <a:lnTo>
                                  <a:pt x="2549" y="1673"/>
                                </a:lnTo>
                                <a:lnTo>
                                  <a:pt x="2568" y="1673"/>
                                </a:lnTo>
                                <a:lnTo>
                                  <a:pt x="2568" y="1645"/>
                                </a:lnTo>
                                <a:lnTo>
                                  <a:pt x="2607" y="1645"/>
                                </a:lnTo>
                                <a:lnTo>
                                  <a:pt x="2607" y="1616"/>
                                </a:lnTo>
                                <a:lnTo>
                                  <a:pt x="2626" y="1616"/>
                                </a:lnTo>
                                <a:lnTo>
                                  <a:pt x="2626" y="1588"/>
                                </a:lnTo>
                                <a:lnTo>
                                  <a:pt x="2664" y="1588"/>
                                </a:lnTo>
                                <a:lnTo>
                                  <a:pt x="2683" y="1588"/>
                                </a:lnTo>
                                <a:lnTo>
                                  <a:pt x="2683" y="1559"/>
                                </a:lnTo>
                                <a:lnTo>
                                  <a:pt x="2702" y="1559"/>
                                </a:lnTo>
                                <a:lnTo>
                                  <a:pt x="2702" y="1530"/>
                                </a:lnTo>
                                <a:lnTo>
                                  <a:pt x="2722" y="1530"/>
                                </a:lnTo>
                                <a:lnTo>
                                  <a:pt x="2722" y="1500"/>
                                </a:lnTo>
                                <a:lnTo>
                                  <a:pt x="2817" y="1500"/>
                                </a:lnTo>
                                <a:lnTo>
                                  <a:pt x="2817" y="1471"/>
                                </a:lnTo>
                                <a:lnTo>
                                  <a:pt x="2856" y="1471"/>
                                </a:lnTo>
                                <a:lnTo>
                                  <a:pt x="3028" y="1471"/>
                                </a:lnTo>
                                <a:lnTo>
                                  <a:pt x="3028" y="1442"/>
                                </a:lnTo>
                                <a:lnTo>
                                  <a:pt x="3047" y="1442"/>
                                </a:lnTo>
                                <a:lnTo>
                                  <a:pt x="3124" y="1442"/>
                                </a:lnTo>
                                <a:lnTo>
                                  <a:pt x="3143" y="1442"/>
                                </a:lnTo>
                                <a:lnTo>
                                  <a:pt x="3162" y="1442"/>
                                </a:lnTo>
                                <a:lnTo>
                                  <a:pt x="3162" y="1411"/>
                                </a:lnTo>
                                <a:lnTo>
                                  <a:pt x="3201" y="1411"/>
                                </a:lnTo>
                                <a:lnTo>
                                  <a:pt x="3239" y="1411"/>
                                </a:lnTo>
                                <a:lnTo>
                                  <a:pt x="3277" y="1411"/>
                                </a:lnTo>
                                <a:lnTo>
                                  <a:pt x="3277" y="1378"/>
                                </a:lnTo>
                                <a:lnTo>
                                  <a:pt x="3335" y="1378"/>
                                </a:lnTo>
                                <a:lnTo>
                                  <a:pt x="3354" y="1378"/>
                                </a:lnTo>
                                <a:lnTo>
                                  <a:pt x="3373" y="1378"/>
                                </a:lnTo>
                                <a:lnTo>
                                  <a:pt x="3373" y="1344"/>
                                </a:lnTo>
                                <a:lnTo>
                                  <a:pt x="3412" y="1344"/>
                                </a:lnTo>
                                <a:lnTo>
                                  <a:pt x="3450" y="1344"/>
                                </a:lnTo>
                                <a:lnTo>
                                  <a:pt x="3507" y="1344"/>
                                </a:lnTo>
                                <a:lnTo>
                                  <a:pt x="3507" y="1308"/>
                                </a:lnTo>
                                <a:lnTo>
                                  <a:pt x="3623" y="1308"/>
                                </a:lnTo>
                                <a:lnTo>
                                  <a:pt x="3699" y="1308"/>
                                </a:lnTo>
                                <a:lnTo>
                                  <a:pt x="3699" y="1270"/>
                                </a:lnTo>
                                <a:lnTo>
                                  <a:pt x="3718" y="1270"/>
                                </a:lnTo>
                                <a:lnTo>
                                  <a:pt x="3718" y="1232"/>
                                </a:lnTo>
                                <a:lnTo>
                                  <a:pt x="3757" y="1232"/>
                                </a:lnTo>
                                <a:lnTo>
                                  <a:pt x="3757" y="1194"/>
                                </a:lnTo>
                                <a:lnTo>
                                  <a:pt x="3776" y="1194"/>
                                </a:lnTo>
                                <a:lnTo>
                                  <a:pt x="3795" y="1194"/>
                                </a:lnTo>
                                <a:lnTo>
                                  <a:pt x="3795" y="1155"/>
                                </a:lnTo>
                                <a:lnTo>
                                  <a:pt x="3891" y="1155"/>
                                </a:lnTo>
                                <a:lnTo>
                                  <a:pt x="3929" y="1155"/>
                                </a:lnTo>
                                <a:lnTo>
                                  <a:pt x="4063" y="1155"/>
                                </a:lnTo>
                                <a:lnTo>
                                  <a:pt x="4140" y="1155"/>
                                </a:lnTo>
                                <a:lnTo>
                                  <a:pt x="4140" y="1110"/>
                                </a:lnTo>
                                <a:lnTo>
                                  <a:pt x="4159" y="1110"/>
                                </a:lnTo>
                                <a:lnTo>
                                  <a:pt x="4178" y="1110"/>
                                </a:lnTo>
                                <a:lnTo>
                                  <a:pt x="4236" y="1110"/>
                                </a:lnTo>
                                <a:lnTo>
                                  <a:pt x="4332" y="1110"/>
                                </a:lnTo>
                                <a:lnTo>
                                  <a:pt x="4447" y="1110"/>
                                </a:lnTo>
                                <a:lnTo>
                                  <a:pt x="4466" y="1110"/>
                                </a:lnTo>
                                <a:lnTo>
                                  <a:pt x="4466" y="1060"/>
                                </a:lnTo>
                                <a:lnTo>
                                  <a:pt x="4600" y="1060"/>
                                </a:lnTo>
                                <a:lnTo>
                                  <a:pt x="4600" y="1009"/>
                                </a:lnTo>
                                <a:lnTo>
                                  <a:pt x="4619" y="1009"/>
                                </a:lnTo>
                                <a:lnTo>
                                  <a:pt x="4696" y="1009"/>
                                </a:lnTo>
                                <a:lnTo>
                                  <a:pt x="4696" y="957"/>
                                </a:lnTo>
                                <a:lnTo>
                                  <a:pt x="4734" y="957"/>
                                </a:lnTo>
                                <a:lnTo>
                                  <a:pt x="4734" y="904"/>
                                </a:lnTo>
                                <a:lnTo>
                                  <a:pt x="4753" y="904"/>
                                </a:lnTo>
                                <a:lnTo>
                                  <a:pt x="4753" y="800"/>
                                </a:lnTo>
                                <a:lnTo>
                                  <a:pt x="4773" y="800"/>
                                </a:lnTo>
                                <a:lnTo>
                                  <a:pt x="4811" y="800"/>
                                </a:lnTo>
                                <a:lnTo>
                                  <a:pt x="4830" y="800"/>
                                </a:lnTo>
                                <a:lnTo>
                                  <a:pt x="4849" y="800"/>
                                </a:lnTo>
                                <a:lnTo>
                                  <a:pt x="4849" y="736"/>
                                </a:lnTo>
                                <a:lnTo>
                                  <a:pt x="4907" y="736"/>
                                </a:lnTo>
                                <a:lnTo>
                                  <a:pt x="5041" y="736"/>
                                </a:lnTo>
                                <a:lnTo>
                                  <a:pt x="5060" y="736"/>
                                </a:lnTo>
                                <a:lnTo>
                                  <a:pt x="5175" y="736"/>
                                </a:lnTo>
                                <a:lnTo>
                                  <a:pt x="5175" y="653"/>
                                </a:lnTo>
                                <a:lnTo>
                                  <a:pt x="5539" y="653"/>
                                </a:lnTo>
                                <a:lnTo>
                                  <a:pt x="5539" y="571"/>
                                </a:lnTo>
                                <a:lnTo>
                                  <a:pt x="5654" y="571"/>
                                </a:lnTo>
                                <a:lnTo>
                                  <a:pt x="5827" y="571"/>
                                </a:lnTo>
                                <a:lnTo>
                                  <a:pt x="5865" y="571"/>
                                </a:lnTo>
                                <a:lnTo>
                                  <a:pt x="5865" y="476"/>
                                </a:lnTo>
                                <a:lnTo>
                                  <a:pt x="5923" y="476"/>
                                </a:lnTo>
                                <a:lnTo>
                                  <a:pt x="5923" y="381"/>
                                </a:lnTo>
                                <a:lnTo>
                                  <a:pt x="6076" y="381"/>
                                </a:lnTo>
                                <a:lnTo>
                                  <a:pt x="6076" y="286"/>
                                </a:lnTo>
                                <a:lnTo>
                                  <a:pt x="6134" y="286"/>
                                </a:lnTo>
                                <a:lnTo>
                                  <a:pt x="6421" y="286"/>
                                </a:lnTo>
                                <a:lnTo>
                                  <a:pt x="6460" y="286"/>
                                </a:lnTo>
                                <a:lnTo>
                                  <a:pt x="6460" y="167"/>
                                </a:lnTo>
                                <a:lnTo>
                                  <a:pt x="6766" y="167"/>
                                </a:lnTo>
                                <a:lnTo>
                                  <a:pt x="6785" y="167"/>
                                </a:lnTo>
                                <a:lnTo>
                                  <a:pt x="6862" y="167"/>
                                </a:lnTo>
                                <a:lnTo>
                                  <a:pt x="6862" y="0"/>
                                </a:lnTo>
                                <a:lnTo>
                                  <a:pt x="7130" y="0"/>
                                </a:lnTo>
                                <a:lnTo>
                                  <a:pt x="7246" y="0"/>
                                </a:lnTo>
                                <a:lnTo>
                                  <a:pt x="7514" y="0"/>
                                </a:lnTo>
                                <a:lnTo>
                                  <a:pt x="8204"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528959" name="Freeform 734"/>
                        <wps:cNvSpPr>
                          <a:spLocks/>
                        </wps:cNvSpPr>
                        <wps:spPr bwMode="auto">
                          <a:xfrm flipV="1">
                            <a:off x="638175" y="495935"/>
                            <a:ext cx="1546225" cy="1300480"/>
                          </a:xfrm>
                          <a:custGeom>
                            <a:avLst/>
                            <a:gdLst>
                              <a:gd name="T0" fmla="*/ 287 w 6287"/>
                              <a:gd name="T1" fmla="*/ 5389 h 5389"/>
                              <a:gd name="T2" fmla="*/ 402 w 6287"/>
                              <a:gd name="T3" fmla="*/ 5318 h 5389"/>
                              <a:gd name="T4" fmla="*/ 498 w 6287"/>
                              <a:gd name="T5" fmla="*/ 5246 h 5389"/>
                              <a:gd name="T6" fmla="*/ 594 w 6287"/>
                              <a:gd name="T7" fmla="*/ 5246 h 5389"/>
                              <a:gd name="T8" fmla="*/ 651 w 6287"/>
                              <a:gd name="T9" fmla="*/ 5172 h 5389"/>
                              <a:gd name="T10" fmla="*/ 690 w 6287"/>
                              <a:gd name="T11" fmla="*/ 5135 h 5389"/>
                              <a:gd name="T12" fmla="*/ 690 w 6287"/>
                              <a:gd name="T13" fmla="*/ 4914 h 5389"/>
                              <a:gd name="T14" fmla="*/ 709 w 6287"/>
                              <a:gd name="T15" fmla="*/ 4689 h 5389"/>
                              <a:gd name="T16" fmla="*/ 709 w 6287"/>
                              <a:gd name="T17" fmla="*/ 4689 h 5389"/>
                              <a:gd name="T18" fmla="*/ 747 w 6287"/>
                              <a:gd name="T19" fmla="*/ 4535 h 5389"/>
                              <a:gd name="T20" fmla="*/ 766 w 6287"/>
                              <a:gd name="T21" fmla="*/ 4497 h 5389"/>
                              <a:gd name="T22" fmla="*/ 785 w 6287"/>
                              <a:gd name="T23" fmla="*/ 4419 h 5389"/>
                              <a:gd name="T24" fmla="*/ 805 w 6287"/>
                              <a:gd name="T25" fmla="*/ 4146 h 5389"/>
                              <a:gd name="T26" fmla="*/ 824 w 6287"/>
                              <a:gd name="T27" fmla="*/ 3949 h 5389"/>
                              <a:gd name="T28" fmla="*/ 824 w 6287"/>
                              <a:gd name="T29" fmla="*/ 3949 h 5389"/>
                              <a:gd name="T30" fmla="*/ 843 w 6287"/>
                              <a:gd name="T31" fmla="*/ 3949 h 5389"/>
                              <a:gd name="T32" fmla="*/ 862 w 6287"/>
                              <a:gd name="T33" fmla="*/ 3744 h 5389"/>
                              <a:gd name="T34" fmla="*/ 862 w 6287"/>
                              <a:gd name="T35" fmla="*/ 3662 h 5389"/>
                              <a:gd name="T36" fmla="*/ 900 w 6287"/>
                              <a:gd name="T37" fmla="*/ 3619 h 5389"/>
                              <a:gd name="T38" fmla="*/ 939 w 6287"/>
                              <a:gd name="T39" fmla="*/ 3408 h 5389"/>
                              <a:gd name="T40" fmla="*/ 1073 w 6287"/>
                              <a:gd name="T41" fmla="*/ 3196 h 5389"/>
                              <a:gd name="T42" fmla="*/ 1284 w 6287"/>
                              <a:gd name="T43" fmla="*/ 3070 h 5389"/>
                              <a:gd name="T44" fmla="*/ 1341 w 6287"/>
                              <a:gd name="T45" fmla="*/ 3027 h 5389"/>
                              <a:gd name="T46" fmla="*/ 1495 w 6287"/>
                              <a:gd name="T47" fmla="*/ 2898 h 5389"/>
                              <a:gd name="T48" fmla="*/ 1514 w 6287"/>
                              <a:gd name="T49" fmla="*/ 2470 h 5389"/>
                              <a:gd name="T50" fmla="*/ 1591 w 6287"/>
                              <a:gd name="T51" fmla="*/ 2470 h 5389"/>
                              <a:gd name="T52" fmla="*/ 1610 w 6287"/>
                              <a:gd name="T53" fmla="*/ 2160 h 5389"/>
                              <a:gd name="T54" fmla="*/ 1686 w 6287"/>
                              <a:gd name="T55" fmla="*/ 2160 h 5389"/>
                              <a:gd name="T56" fmla="*/ 1725 w 6287"/>
                              <a:gd name="T57" fmla="*/ 2066 h 5389"/>
                              <a:gd name="T58" fmla="*/ 1744 w 6287"/>
                              <a:gd name="T59" fmla="*/ 2066 h 5389"/>
                              <a:gd name="T60" fmla="*/ 1763 w 6287"/>
                              <a:gd name="T61" fmla="*/ 2066 h 5389"/>
                              <a:gd name="T62" fmla="*/ 1821 w 6287"/>
                              <a:gd name="T63" fmla="*/ 1964 h 5389"/>
                              <a:gd name="T64" fmla="*/ 2051 w 6287"/>
                              <a:gd name="T65" fmla="*/ 1964 h 5389"/>
                              <a:gd name="T66" fmla="*/ 2108 w 6287"/>
                              <a:gd name="T67" fmla="*/ 1856 h 5389"/>
                              <a:gd name="T68" fmla="*/ 2261 w 6287"/>
                              <a:gd name="T69" fmla="*/ 1749 h 5389"/>
                              <a:gd name="T70" fmla="*/ 2376 w 6287"/>
                              <a:gd name="T71" fmla="*/ 1693 h 5389"/>
                              <a:gd name="T72" fmla="*/ 2415 w 6287"/>
                              <a:gd name="T73" fmla="*/ 1636 h 5389"/>
                              <a:gd name="T74" fmla="*/ 2472 w 6287"/>
                              <a:gd name="T75" fmla="*/ 1522 h 5389"/>
                              <a:gd name="T76" fmla="*/ 2530 w 6287"/>
                              <a:gd name="T77" fmla="*/ 1405 h 5389"/>
                              <a:gd name="T78" fmla="*/ 2664 w 6287"/>
                              <a:gd name="T79" fmla="*/ 1346 h 5389"/>
                              <a:gd name="T80" fmla="*/ 3105 w 6287"/>
                              <a:gd name="T81" fmla="*/ 1162 h 5389"/>
                              <a:gd name="T82" fmla="*/ 3162 w 6287"/>
                              <a:gd name="T83" fmla="*/ 978 h 5389"/>
                              <a:gd name="T84" fmla="*/ 3316 w 6287"/>
                              <a:gd name="T85" fmla="*/ 855 h 5389"/>
                              <a:gd name="T86" fmla="*/ 3488 w 6287"/>
                              <a:gd name="T87" fmla="*/ 725 h 5389"/>
                              <a:gd name="T88" fmla="*/ 4025 w 6287"/>
                              <a:gd name="T89" fmla="*/ 595 h 5389"/>
                              <a:gd name="T90" fmla="*/ 4217 w 6287"/>
                              <a:gd name="T91" fmla="*/ 524 h 5389"/>
                              <a:gd name="T92" fmla="*/ 4945 w 6287"/>
                              <a:gd name="T93" fmla="*/ 524 h 5389"/>
                              <a:gd name="T94" fmla="*/ 5789 w 6287"/>
                              <a:gd name="T95" fmla="*/ 435 h 5389"/>
                              <a:gd name="T96" fmla="*/ 6038 w 6287"/>
                              <a:gd name="T97" fmla="*/ 311 h 5389"/>
                              <a:gd name="T98" fmla="*/ 6153 w 6287"/>
                              <a:gd name="T99" fmla="*/ 186 h 5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287" h="5389">
                                <a:moveTo>
                                  <a:pt x="0" y="5389"/>
                                </a:moveTo>
                                <a:lnTo>
                                  <a:pt x="19" y="5389"/>
                                </a:lnTo>
                                <a:lnTo>
                                  <a:pt x="287" y="5389"/>
                                </a:lnTo>
                                <a:lnTo>
                                  <a:pt x="287" y="5354"/>
                                </a:lnTo>
                                <a:lnTo>
                                  <a:pt x="306" y="5354"/>
                                </a:lnTo>
                                <a:lnTo>
                                  <a:pt x="306" y="5318"/>
                                </a:lnTo>
                                <a:lnTo>
                                  <a:pt x="402" y="5318"/>
                                </a:lnTo>
                                <a:lnTo>
                                  <a:pt x="402" y="5282"/>
                                </a:lnTo>
                                <a:lnTo>
                                  <a:pt x="479" y="5282"/>
                                </a:lnTo>
                                <a:lnTo>
                                  <a:pt x="479" y="5246"/>
                                </a:lnTo>
                                <a:lnTo>
                                  <a:pt x="498" y="5246"/>
                                </a:lnTo>
                                <a:lnTo>
                                  <a:pt x="517" y="5246"/>
                                </a:lnTo>
                                <a:lnTo>
                                  <a:pt x="594" y="5246"/>
                                </a:lnTo>
                                <a:lnTo>
                                  <a:pt x="632" y="5246"/>
                                </a:lnTo>
                                <a:lnTo>
                                  <a:pt x="632" y="5172"/>
                                </a:lnTo>
                                <a:lnTo>
                                  <a:pt x="651" y="5172"/>
                                </a:lnTo>
                                <a:lnTo>
                                  <a:pt x="670" y="5172"/>
                                </a:lnTo>
                                <a:lnTo>
                                  <a:pt x="670" y="5135"/>
                                </a:lnTo>
                                <a:lnTo>
                                  <a:pt x="690" y="5135"/>
                                </a:lnTo>
                                <a:lnTo>
                                  <a:pt x="690" y="4914"/>
                                </a:lnTo>
                                <a:lnTo>
                                  <a:pt x="709" y="4914"/>
                                </a:lnTo>
                                <a:lnTo>
                                  <a:pt x="709" y="4689"/>
                                </a:lnTo>
                                <a:lnTo>
                                  <a:pt x="728" y="4689"/>
                                </a:lnTo>
                                <a:lnTo>
                                  <a:pt x="728" y="4535"/>
                                </a:lnTo>
                                <a:lnTo>
                                  <a:pt x="747" y="4535"/>
                                </a:lnTo>
                                <a:lnTo>
                                  <a:pt x="747" y="4497"/>
                                </a:lnTo>
                                <a:lnTo>
                                  <a:pt x="766" y="4497"/>
                                </a:lnTo>
                                <a:lnTo>
                                  <a:pt x="766" y="4419"/>
                                </a:lnTo>
                                <a:lnTo>
                                  <a:pt x="785" y="4419"/>
                                </a:lnTo>
                                <a:lnTo>
                                  <a:pt x="785" y="4263"/>
                                </a:lnTo>
                                <a:lnTo>
                                  <a:pt x="805" y="4263"/>
                                </a:lnTo>
                                <a:lnTo>
                                  <a:pt x="805" y="4146"/>
                                </a:lnTo>
                                <a:lnTo>
                                  <a:pt x="824" y="4146"/>
                                </a:lnTo>
                                <a:lnTo>
                                  <a:pt x="824" y="3949"/>
                                </a:lnTo>
                                <a:lnTo>
                                  <a:pt x="843" y="3949"/>
                                </a:lnTo>
                                <a:lnTo>
                                  <a:pt x="843" y="3744"/>
                                </a:lnTo>
                                <a:lnTo>
                                  <a:pt x="862" y="3744"/>
                                </a:lnTo>
                                <a:lnTo>
                                  <a:pt x="862" y="3662"/>
                                </a:lnTo>
                                <a:lnTo>
                                  <a:pt x="881" y="3662"/>
                                </a:lnTo>
                                <a:lnTo>
                                  <a:pt x="881" y="3619"/>
                                </a:lnTo>
                                <a:lnTo>
                                  <a:pt x="900" y="3619"/>
                                </a:lnTo>
                                <a:lnTo>
                                  <a:pt x="900" y="3577"/>
                                </a:lnTo>
                                <a:lnTo>
                                  <a:pt x="920" y="3577"/>
                                </a:lnTo>
                                <a:lnTo>
                                  <a:pt x="920" y="3408"/>
                                </a:lnTo>
                                <a:lnTo>
                                  <a:pt x="939" y="3408"/>
                                </a:lnTo>
                                <a:lnTo>
                                  <a:pt x="939" y="3239"/>
                                </a:lnTo>
                                <a:lnTo>
                                  <a:pt x="958" y="3239"/>
                                </a:lnTo>
                                <a:lnTo>
                                  <a:pt x="958" y="3196"/>
                                </a:lnTo>
                                <a:lnTo>
                                  <a:pt x="1073" y="3196"/>
                                </a:lnTo>
                                <a:lnTo>
                                  <a:pt x="1073" y="3154"/>
                                </a:lnTo>
                                <a:lnTo>
                                  <a:pt x="1092" y="3154"/>
                                </a:lnTo>
                                <a:lnTo>
                                  <a:pt x="1092" y="3070"/>
                                </a:lnTo>
                                <a:lnTo>
                                  <a:pt x="1284" y="3070"/>
                                </a:lnTo>
                                <a:lnTo>
                                  <a:pt x="1303" y="3070"/>
                                </a:lnTo>
                                <a:lnTo>
                                  <a:pt x="1303" y="3027"/>
                                </a:lnTo>
                                <a:lnTo>
                                  <a:pt x="1341" y="3027"/>
                                </a:lnTo>
                                <a:lnTo>
                                  <a:pt x="1341" y="2984"/>
                                </a:lnTo>
                                <a:lnTo>
                                  <a:pt x="1361" y="2984"/>
                                </a:lnTo>
                                <a:lnTo>
                                  <a:pt x="1361" y="2898"/>
                                </a:lnTo>
                                <a:lnTo>
                                  <a:pt x="1495" y="2898"/>
                                </a:lnTo>
                                <a:lnTo>
                                  <a:pt x="1495" y="2684"/>
                                </a:lnTo>
                                <a:lnTo>
                                  <a:pt x="1514" y="2684"/>
                                </a:lnTo>
                                <a:lnTo>
                                  <a:pt x="1514" y="2470"/>
                                </a:lnTo>
                                <a:lnTo>
                                  <a:pt x="1571" y="2470"/>
                                </a:lnTo>
                                <a:lnTo>
                                  <a:pt x="1591" y="2470"/>
                                </a:lnTo>
                                <a:lnTo>
                                  <a:pt x="1591" y="2381"/>
                                </a:lnTo>
                                <a:lnTo>
                                  <a:pt x="1610" y="2381"/>
                                </a:lnTo>
                                <a:lnTo>
                                  <a:pt x="1610" y="2160"/>
                                </a:lnTo>
                                <a:lnTo>
                                  <a:pt x="1686" y="2160"/>
                                </a:lnTo>
                                <a:lnTo>
                                  <a:pt x="1706" y="2160"/>
                                </a:lnTo>
                                <a:lnTo>
                                  <a:pt x="1706" y="2066"/>
                                </a:lnTo>
                                <a:lnTo>
                                  <a:pt x="1725" y="2066"/>
                                </a:lnTo>
                                <a:lnTo>
                                  <a:pt x="1744" y="2066"/>
                                </a:lnTo>
                                <a:lnTo>
                                  <a:pt x="1763" y="2066"/>
                                </a:lnTo>
                                <a:lnTo>
                                  <a:pt x="1763" y="2015"/>
                                </a:lnTo>
                                <a:lnTo>
                                  <a:pt x="1821" y="2015"/>
                                </a:lnTo>
                                <a:lnTo>
                                  <a:pt x="1821" y="1964"/>
                                </a:lnTo>
                                <a:lnTo>
                                  <a:pt x="1936" y="1964"/>
                                </a:lnTo>
                                <a:lnTo>
                                  <a:pt x="2051" y="1964"/>
                                </a:lnTo>
                                <a:lnTo>
                                  <a:pt x="2051" y="1910"/>
                                </a:lnTo>
                                <a:lnTo>
                                  <a:pt x="2070" y="1910"/>
                                </a:lnTo>
                                <a:lnTo>
                                  <a:pt x="2070" y="1856"/>
                                </a:lnTo>
                                <a:lnTo>
                                  <a:pt x="2108" y="1856"/>
                                </a:lnTo>
                                <a:lnTo>
                                  <a:pt x="2108" y="1802"/>
                                </a:lnTo>
                                <a:lnTo>
                                  <a:pt x="2223" y="1802"/>
                                </a:lnTo>
                                <a:lnTo>
                                  <a:pt x="2223" y="1749"/>
                                </a:lnTo>
                                <a:lnTo>
                                  <a:pt x="2261" y="1749"/>
                                </a:lnTo>
                                <a:lnTo>
                                  <a:pt x="2338" y="1749"/>
                                </a:lnTo>
                                <a:lnTo>
                                  <a:pt x="2338" y="1693"/>
                                </a:lnTo>
                                <a:lnTo>
                                  <a:pt x="2376" y="1693"/>
                                </a:lnTo>
                                <a:lnTo>
                                  <a:pt x="2396" y="1693"/>
                                </a:lnTo>
                                <a:lnTo>
                                  <a:pt x="2396" y="1636"/>
                                </a:lnTo>
                                <a:lnTo>
                                  <a:pt x="2415" y="1636"/>
                                </a:lnTo>
                                <a:lnTo>
                                  <a:pt x="2415" y="1579"/>
                                </a:lnTo>
                                <a:lnTo>
                                  <a:pt x="2453" y="1579"/>
                                </a:lnTo>
                                <a:lnTo>
                                  <a:pt x="2453" y="1522"/>
                                </a:lnTo>
                                <a:lnTo>
                                  <a:pt x="2472" y="1522"/>
                                </a:lnTo>
                                <a:lnTo>
                                  <a:pt x="2511" y="1522"/>
                                </a:lnTo>
                                <a:lnTo>
                                  <a:pt x="2511" y="1405"/>
                                </a:lnTo>
                                <a:lnTo>
                                  <a:pt x="2530" y="1405"/>
                                </a:lnTo>
                                <a:lnTo>
                                  <a:pt x="2530" y="1346"/>
                                </a:lnTo>
                                <a:lnTo>
                                  <a:pt x="2645" y="1346"/>
                                </a:lnTo>
                                <a:lnTo>
                                  <a:pt x="2664" y="1346"/>
                                </a:lnTo>
                                <a:lnTo>
                                  <a:pt x="2664" y="1284"/>
                                </a:lnTo>
                                <a:lnTo>
                                  <a:pt x="2722" y="1284"/>
                                </a:lnTo>
                                <a:lnTo>
                                  <a:pt x="2722" y="1162"/>
                                </a:lnTo>
                                <a:lnTo>
                                  <a:pt x="3105" y="1162"/>
                                </a:lnTo>
                                <a:lnTo>
                                  <a:pt x="3105" y="1100"/>
                                </a:lnTo>
                                <a:lnTo>
                                  <a:pt x="3143" y="1100"/>
                                </a:lnTo>
                                <a:lnTo>
                                  <a:pt x="3143" y="978"/>
                                </a:lnTo>
                                <a:lnTo>
                                  <a:pt x="3162" y="978"/>
                                </a:lnTo>
                                <a:lnTo>
                                  <a:pt x="3162" y="855"/>
                                </a:lnTo>
                                <a:lnTo>
                                  <a:pt x="3239" y="855"/>
                                </a:lnTo>
                                <a:lnTo>
                                  <a:pt x="3316" y="855"/>
                                </a:lnTo>
                                <a:lnTo>
                                  <a:pt x="3316" y="790"/>
                                </a:lnTo>
                                <a:lnTo>
                                  <a:pt x="3335" y="790"/>
                                </a:lnTo>
                                <a:lnTo>
                                  <a:pt x="3335" y="725"/>
                                </a:lnTo>
                                <a:lnTo>
                                  <a:pt x="3488" y="725"/>
                                </a:lnTo>
                                <a:lnTo>
                                  <a:pt x="3488" y="660"/>
                                </a:lnTo>
                                <a:lnTo>
                                  <a:pt x="3987" y="660"/>
                                </a:lnTo>
                                <a:lnTo>
                                  <a:pt x="3987" y="595"/>
                                </a:lnTo>
                                <a:lnTo>
                                  <a:pt x="4025" y="595"/>
                                </a:lnTo>
                                <a:lnTo>
                                  <a:pt x="4121" y="595"/>
                                </a:lnTo>
                                <a:lnTo>
                                  <a:pt x="4121" y="524"/>
                                </a:lnTo>
                                <a:lnTo>
                                  <a:pt x="4217" y="524"/>
                                </a:lnTo>
                                <a:lnTo>
                                  <a:pt x="4696" y="524"/>
                                </a:lnTo>
                                <a:lnTo>
                                  <a:pt x="4945" y="524"/>
                                </a:lnTo>
                                <a:lnTo>
                                  <a:pt x="4945" y="435"/>
                                </a:lnTo>
                                <a:lnTo>
                                  <a:pt x="5597" y="435"/>
                                </a:lnTo>
                                <a:lnTo>
                                  <a:pt x="5789" y="435"/>
                                </a:lnTo>
                                <a:lnTo>
                                  <a:pt x="5923" y="435"/>
                                </a:lnTo>
                                <a:lnTo>
                                  <a:pt x="5923" y="311"/>
                                </a:lnTo>
                                <a:lnTo>
                                  <a:pt x="6038" y="311"/>
                                </a:lnTo>
                                <a:lnTo>
                                  <a:pt x="6038" y="186"/>
                                </a:lnTo>
                                <a:lnTo>
                                  <a:pt x="6057" y="186"/>
                                </a:lnTo>
                                <a:lnTo>
                                  <a:pt x="6153" y="186"/>
                                </a:lnTo>
                                <a:lnTo>
                                  <a:pt x="6153" y="0"/>
                                </a:lnTo>
                                <a:lnTo>
                                  <a:pt x="6287" y="0"/>
                                </a:lnTo>
                              </a:path>
                            </a:pathLst>
                          </a:custGeom>
                          <a:noFill/>
                          <a:ln w="63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281154" name="Rectangle 735"/>
                        <wps:cNvSpPr>
                          <a:spLocks noChangeArrowheads="1"/>
                        </wps:cNvSpPr>
                        <wps:spPr bwMode="auto">
                          <a:xfrm>
                            <a:off x="638175" y="1796415"/>
                            <a:ext cx="15462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39172" name="Rectangle 736"/>
                        <wps:cNvSpPr>
                          <a:spLocks noChangeArrowheads="1"/>
                        </wps:cNvSpPr>
                        <wps:spPr bwMode="auto">
                          <a:xfrm>
                            <a:off x="638175" y="1751330"/>
                            <a:ext cx="1513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577100" name="Rectangle 737"/>
                        <wps:cNvSpPr>
                          <a:spLocks noChangeArrowheads="1"/>
                        </wps:cNvSpPr>
                        <wps:spPr bwMode="auto">
                          <a:xfrm>
                            <a:off x="638175" y="1720850"/>
                            <a:ext cx="1485265" cy="3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667210" name="Rectangle 738"/>
                        <wps:cNvSpPr>
                          <a:spLocks noChangeArrowheads="1"/>
                        </wps:cNvSpPr>
                        <wps:spPr bwMode="auto">
                          <a:xfrm>
                            <a:off x="638175" y="1691005"/>
                            <a:ext cx="1456690" cy="2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372887" name="Rectangle 739"/>
                        <wps:cNvSpPr>
                          <a:spLocks noChangeArrowheads="1"/>
                        </wps:cNvSpPr>
                        <wps:spPr bwMode="auto">
                          <a:xfrm>
                            <a:off x="638175" y="1669415"/>
                            <a:ext cx="1216025" cy="2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155188" name="Rectangle 740"/>
                        <wps:cNvSpPr>
                          <a:spLocks noChangeArrowheads="1"/>
                        </wps:cNvSpPr>
                        <wps:spPr bwMode="auto">
                          <a:xfrm>
                            <a:off x="638175" y="1652270"/>
                            <a:ext cx="1013460" cy="1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66368" name="Rectangle 741"/>
                        <wps:cNvSpPr>
                          <a:spLocks noChangeArrowheads="1"/>
                        </wps:cNvSpPr>
                        <wps:spPr bwMode="auto">
                          <a:xfrm>
                            <a:off x="638175" y="1637030"/>
                            <a:ext cx="98044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464383" name="Rectangle 742"/>
                        <wps:cNvSpPr>
                          <a:spLocks noChangeArrowheads="1"/>
                        </wps:cNvSpPr>
                        <wps:spPr bwMode="auto">
                          <a:xfrm>
                            <a:off x="638175" y="1621155"/>
                            <a:ext cx="85788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955681" name="Rectangle 743"/>
                        <wps:cNvSpPr>
                          <a:spLocks noChangeArrowheads="1"/>
                        </wps:cNvSpPr>
                        <wps:spPr bwMode="auto">
                          <a:xfrm>
                            <a:off x="638175" y="1605280"/>
                            <a:ext cx="820420"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716363" name="Rectangle 744"/>
                        <wps:cNvSpPr>
                          <a:spLocks noChangeArrowheads="1"/>
                        </wps:cNvSpPr>
                        <wps:spPr bwMode="auto">
                          <a:xfrm>
                            <a:off x="638175" y="1590040"/>
                            <a:ext cx="81534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137093" name="Rectangle 745"/>
                        <wps:cNvSpPr>
                          <a:spLocks noChangeArrowheads="1"/>
                        </wps:cNvSpPr>
                        <wps:spPr bwMode="auto">
                          <a:xfrm>
                            <a:off x="638175" y="1560195"/>
                            <a:ext cx="777875" cy="2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506083" name="Rectangle 746"/>
                        <wps:cNvSpPr>
                          <a:spLocks noChangeArrowheads="1"/>
                        </wps:cNvSpPr>
                        <wps:spPr bwMode="auto">
                          <a:xfrm>
                            <a:off x="638175" y="1530985"/>
                            <a:ext cx="772795" cy="2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568027" name="Rectangle 747"/>
                        <wps:cNvSpPr>
                          <a:spLocks noChangeArrowheads="1"/>
                        </wps:cNvSpPr>
                        <wps:spPr bwMode="auto">
                          <a:xfrm>
                            <a:off x="638175" y="1515745"/>
                            <a:ext cx="763905"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416256" name="Rectangle 748"/>
                        <wps:cNvSpPr>
                          <a:spLocks noChangeArrowheads="1"/>
                        </wps:cNvSpPr>
                        <wps:spPr bwMode="auto">
                          <a:xfrm>
                            <a:off x="638175" y="1486535"/>
                            <a:ext cx="669290" cy="2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191544" name="Rectangle 749"/>
                        <wps:cNvSpPr>
                          <a:spLocks noChangeArrowheads="1"/>
                        </wps:cNvSpPr>
                        <wps:spPr bwMode="auto">
                          <a:xfrm>
                            <a:off x="638175" y="1471295"/>
                            <a:ext cx="655320" cy="1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753772" name="Rectangle 750"/>
                        <wps:cNvSpPr>
                          <a:spLocks noChangeArrowheads="1"/>
                        </wps:cNvSpPr>
                        <wps:spPr bwMode="auto">
                          <a:xfrm>
                            <a:off x="638175" y="1457325"/>
                            <a:ext cx="62230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747443" name="Rectangle 751"/>
                        <wps:cNvSpPr>
                          <a:spLocks noChangeArrowheads="1"/>
                        </wps:cNvSpPr>
                        <wps:spPr bwMode="auto">
                          <a:xfrm>
                            <a:off x="638175" y="1415415"/>
                            <a:ext cx="603250"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347961" name="Rectangle 752"/>
                        <wps:cNvSpPr>
                          <a:spLocks noChangeArrowheads="1"/>
                        </wps:cNvSpPr>
                        <wps:spPr bwMode="auto">
                          <a:xfrm>
                            <a:off x="638175" y="1401445"/>
                            <a:ext cx="59436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990532" name="Rectangle 753"/>
                        <wps:cNvSpPr>
                          <a:spLocks noChangeArrowheads="1"/>
                        </wps:cNvSpPr>
                        <wps:spPr bwMode="auto">
                          <a:xfrm>
                            <a:off x="638175" y="1387475"/>
                            <a:ext cx="589280" cy="1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798504" name="Rectangle 754"/>
                        <wps:cNvSpPr>
                          <a:spLocks noChangeArrowheads="1"/>
                        </wps:cNvSpPr>
                        <wps:spPr bwMode="auto">
                          <a:xfrm>
                            <a:off x="638175" y="1374140"/>
                            <a:ext cx="575310"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306458" name="Rectangle 755"/>
                        <wps:cNvSpPr>
                          <a:spLocks noChangeArrowheads="1"/>
                        </wps:cNvSpPr>
                        <wps:spPr bwMode="auto">
                          <a:xfrm>
                            <a:off x="638175" y="1361440"/>
                            <a:ext cx="546735"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441248" name="Rectangle 756"/>
                        <wps:cNvSpPr>
                          <a:spLocks noChangeArrowheads="1"/>
                        </wps:cNvSpPr>
                        <wps:spPr bwMode="auto">
                          <a:xfrm>
                            <a:off x="638175" y="1348105"/>
                            <a:ext cx="518795"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685675" name="Rectangle 757"/>
                        <wps:cNvSpPr>
                          <a:spLocks noChangeArrowheads="1"/>
                        </wps:cNvSpPr>
                        <wps:spPr bwMode="auto">
                          <a:xfrm>
                            <a:off x="638175" y="1335405"/>
                            <a:ext cx="509270" cy="1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77519" name="Rectangle 758"/>
                        <wps:cNvSpPr>
                          <a:spLocks noChangeArrowheads="1"/>
                        </wps:cNvSpPr>
                        <wps:spPr bwMode="auto">
                          <a:xfrm>
                            <a:off x="638175" y="1322070"/>
                            <a:ext cx="504825" cy="1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346791" name="Rectangle 759"/>
                        <wps:cNvSpPr>
                          <a:spLocks noChangeArrowheads="1"/>
                        </wps:cNvSpPr>
                        <wps:spPr bwMode="auto">
                          <a:xfrm>
                            <a:off x="638175" y="1310005"/>
                            <a:ext cx="44767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086914" name="Rectangle 760"/>
                        <wps:cNvSpPr>
                          <a:spLocks noChangeArrowheads="1"/>
                        </wps:cNvSpPr>
                        <wps:spPr bwMode="auto">
                          <a:xfrm>
                            <a:off x="638175" y="1297940"/>
                            <a:ext cx="43370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264609" name="Rectangle 761"/>
                        <wps:cNvSpPr>
                          <a:spLocks noChangeArrowheads="1"/>
                        </wps:cNvSpPr>
                        <wps:spPr bwMode="auto">
                          <a:xfrm>
                            <a:off x="638175" y="1275080"/>
                            <a:ext cx="419735" cy="2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844057" name="Rectangle 762"/>
                        <wps:cNvSpPr>
                          <a:spLocks noChangeArrowheads="1"/>
                        </wps:cNvSpPr>
                        <wps:spPr bwMode="auto">
                          <a:xfrm>
                            <a:off x="638175" y="1221740"/>
                            <a:ext cx="396240"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046688" name="Rectangle 763"/>
                        <wps:cNvSpPr>
                          <a:spLocks noChangeArrowheads="1"/>
                        </wps:cNvSpPr>
                        <wps:spPr bwMode="auto">
                          <a:xfrm>
                            <a:off x="638175" y="1200150"/>
                            <a:ext cx="391160" cy="2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660280" name="Rectangle 764"/>
                        <wps:cNvSpPr>
                          <a:spLocks noChangeArrowheads="1"/>
                        </wps:cNvSpPr>
                        <wps:spPr bwMode="auto">
                          <a:xfrm>
                            <a:off x="638175" y="1148715"/>
                            <a:ext cx="37274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031026" name="Rectangle 765"/>
                        <wps:cNvSpPr>
                          <a:spLocks noChangeArrowheads="1"/>
                        </wps:cNvSpPr>
                        <wps:spPr bwMode="auto">
                          <a:xfrm>
                            <a:off x="638175" y="1097280"/>
                            <a:ext cx="367665" cy="5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920431" name="Rectangle 766"/>
                        <wps:cNvSpPr>
                          <a:spLocks noChangeArrowheads="1"/>
                        </wps:cNvSpPr>
                        <wps:spPr bwMode="auto">
                          <a:xfrm>
                            <a:off x="638175" y="1076325"/>
                            <a:ext cx="334645" cy="2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056680" name="Rectangle 767"/>
                        <wps:cNvSpPr>
                          <a:spLocks noChangeArrowheads="1"/>
                        </wps:cNvSpPr>
                        <wps:spPr bwMode="auto">
                          <a:xfrm>
                            <a:off x="638175" y="1066165"/>
                            <a:ext cx="330200"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3089382" name="Rectangle 768"/>
                        <wps:cNvSpPr>
                          <a:spLocks noChangeArrowheads="1"/>
                        </wps:cNvSpPr>
                        <wps:spPr bwMode="auto">
                          <a:xfrm>
                            <a:off x="638175" y="1055370"/>
                            <a:ext cx="32067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028721" name="Rectangle 769"/>
                        <wps:cNvSpPr>
                          <a:spLocks noChangeArrowheads="1"/>
                        </wps:cNvSpPr>
                        <wps:spPr bwMode="auto">
                          <a:xfrm>
                            <a:off x="638175" y="1035050"/>
                            <a:ext cx="268605" cy="2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638986" name="Rectangle 770"/>
                        <wps:cNvSpPr>
                          <a:spLocks noChangeArrowheads="1"/>
                        </wps:cNvSpPr>
                        <wps:spPr bwMode="auto">
                          <a:xfrm>
                            <a:off x="638175" y="1024890"/>
                            <a:ext cx="264160"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685774" name="Rectangle 771"/>
                        <wps:cNvSpPr>
                          <a:spLocks noChangeArrowheads="1"/>
                        </wps:cNvSpPr>
                        <wps:spPr bwMode="auto">
                          <a:xfrm>
                            <a:off x="638175" y="1014730"/>
                            <a:ext cx="235585"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248059" name="Rectangle 772"/>
                        <wps:cNvSpPr>
                          <a:spLocks noChangeArrowheads="1"/>
                        </wps:cNvSpPr>
                        <wps:spPr bwMode="auto">
                          <a:xfrm>
                            <a:off x="638175" y="974090"/>
                            <a:ext cx="231140"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008141" name="Rectangle 773"/>
                        <wps:cNvSpPr>
                          <a:spLocks noChangeArrowheads="1"/>
                        </wps:cNvSpPr>
                        <wps:spPr bwMode="auto">
                          <a:xfrm>
                            <a:off x="638175" y="933450"/>
                            <a:ext cx="226695" cy="4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664668" name="Rectangle 774"/>
                        <wps:cNvSpPr>
                          <a:spLocks noChangeArrowheads="1"/>
                        </wps:cNvSpPr>
                        <wps:spPr bwMode="auto">
                          <a:xfrm>
                            <a:off x="638175" y="923290"/>
                            <a:ext cx="221615" cy="1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631960" name="Rectangle 775"/>
                        <wps:cNvSpPr>
                          <a:spLocks noChangeArrowheads="1"/>
                        </wps:cNvSpPr>
                        <wps:spPr bwMode="auto">
                          <a:xfrm>
                            <a:off x="638175" y="912495"/>
                            <a:ext cx="216535" cy="1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250650" name="Rectangle 776"/>
                        <wps:cNvSpPr>
                          <a:spLocks noChangeArrowheads="1"/>
                        </wps:cNvSpPr>
                        <wps:spPr bwMode="auto">
                          <a:xfrm>
                            <a:off x="638175" y="892810"/>
                            <a:ext cx="212090" cy="1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990919" name="Rectangle 777"/>
                        <wps:cNvSpPr>
                          <a:spLocks noChangeArrowheads="1"/>
                        </wps:cNvSpPr>
                        <wps:spPr bwMode="auto">
                          <a:xfrm>
                            <a:off x="638175" y="843280"/>
                            <a:ext cx="207645" cy="4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283584" name="Rectangle 778"/>
                        <wps:cNvSpPr>
                          <a:spLocks noChangeArrowheads="1"/>
                        </wps:cNvSpPr>
                        <wps:spPr bwMode="auto">
                          <a:xfrm>
                            <a:off x="638175" y="795655"/>
                            <a:ext cx="20256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306209" name="Rectangle 779"/>
                        <wps:cNvSpPr>
                          <a:spLocks noChangeArrowheads="1"/>
                        </wps:cNvSpPr>
                        <wps:spPr bwMode="auto">
                          <a:xfrm>
                            <a:off x="638175" y="767715"/>
                            <a:ext cx="198120" cy="2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090514" name="Rectangle 780"/>
                        <wps:cNvSpPr>
                          <a:spLocks noChangeArrowheads="1"/>
                        </wps:cNvSpPr>
                        <wps:spPr bwMode="auto">
                          <a:xfrm>
                            <a:off x="638175" y="730250"/>
                            <a:ext cx="193040"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236540" name="Rectangle 781"/>
                        <wps:cNvSpPr>
                          <a:spLocks noChangeArrowheads="1"/>
                        </wps:cNvSpPr>
                        <wps:spPr bwMode="auto">
                          <a:xfrm>
                            <a:off x="638175" y="711200"/>
                            <a:ext cx="188595"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32173" name="Rectangle 782"/>
                        <wps:cNvSpPr>
                          <a:spLocks noChangeArrowheads="1"/>
                        </wps:cNvSpPr>
                        <wps:spPr bwMode="auto">
                          <a:xfrm>
                            <a:off x="638175" y="702310"/>
                            <a:ext cx="183515"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424285" name="Rectangle 783"/>
                        <wps:cNvSpPr>
                          <a:spLocks noChangeArrowheads="1"/>
                        </wps:cNvSpPr>
                        <wps:spPr bwMode="auto">
                          <a:xfrm>
                            <a:off x="638175" y="664845"/>
                            <a:ext cx="179070"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042198" name="Rectangle 784"/>
                        <wps:cNvSpPr>
                          <a:spLocks noChangeArrowheads="1"/>
                        </wps:cNvSpPr>
                        <wps:spPr bwMode="auto">
                          <a:xfrm>
                            <a:off x="638175" y="610870"/>
                            <a:ext cx="174625" cy="5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121365" name="Rectangle 785"/>
                        <wps:cNvSpPr>
                          <a:spLocks noChangeArrowheads="1"/>
                        </wps:cNvSpPr>
                        <wps:spPr bwMode="auto">
                          <a:xfrm>
                            <a:off x="638175" y="557530"/>
                            <a:ext cx="169545"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846142" name="Rectangle 786"/>
                        <wps:cNvSpPr>
                          <a:spLocks noChangeArrowheads="1"/>
                        </wps:cNvSpPr>
                        <wps:spPr bwMode="auto">
                          <a:xfrm>
                            <a:off x="638175" y="548640"/>
                            <a:ext cx="16510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598485" name="Rectangle 787"/>
                        <wps:cNvSpPr>
                          <a:spLocks noChangeArrowheads="1"/>
                        </wps:cNvSpPr>
                        <wps:spPr bwMode="auto">
                          <a:xfrm>
                            <a:off x="638175" y="530860"/>
                            <a:ext cx="15557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72208" name="Rectangle 788"/>
                        <wps:cNvSpPr>
                          <a:spLocks noChangeArrowheads="1"/>
                        </wps:cNvSpPr>
                        <wps:spPr bwMode="auto">
                          <a:xfrm>
                            <a:off x="638175" y="521970"/>
                            <a:ext cx="11811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200593" name="Rectangle 789"/>
                        <wps:cNvSpPr>
                          <a:spLocks noChangeArrowheads="1"/>
                        </wps:cNvSpPr>
                        <wps:spPr bwMode="auto">
                          <a:xfrm>
                            <a:off x="638175" y="513080"/>
                            <a:ext cx="9906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02189" name="Rectangle 790"/>
                        <wps:cNvSpPr>
                          <a:spLocks noChangeArrowheads="1"/>
                        </wps:cNvSpPr>
                        <wps:spPr bwMode="auto">
                          <a:xfrm>
                            <a:off x="638175" y="504825"/>
                            <a:ext cx="75565" cy="8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9119291" name="Rectangle 791"/>
                        <wps:cNvSpPr>
                          <a:spLocks noChangeArrowheads="1"/>
                        </wps:cNvSpPr>
                        <wps:spPr bwMode="auto">
                          <a:xfrm>
                            <a:off x="638175" y="495935"/>
                            <a:ext cx="70485"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877262" name="Freeform 792"/>
                        <wps:cNvSpPr>
                          <a:spLocks/>
                        </wps:cNvSpPr>
                        <wps:spPr bwMode="auto">
                          <a:xfrm>
                            <a:off x="638175" y="495935"/>
                            <a:ext cx="33020" cy="0"/>
                          </a:xfrm>
                          <a:custGeom>
                            <a:avLst/>
                            <a:gdLst>
                              <a:gd name="T0" fmla="*/ 0 w 135"/>
                              <a:gd name="T1" fmla="*/ 19 w 135"/>
                              <a:gd name="T2" fmla="*/ 135 w 135"/>
                            </a:gdLst>
                            <a:ahLst/>
                            <a:cxnLst>
                              <a:cxn ang="0">
                                <a:pos x="T0" y="0"/>
                              </a:cxn>
                              <a:cxn ang="0">
                                <a:pos x="T1" y="0"/>
                              </a:cxn>
                              <a:cxn ang="0">
                                <a:pos x="T2" y="0"/>
                              </a:cxn>
                            </a:cxnLst>
                            <a:rect l="0" t="0" r="r" b="b"/>
                            <a:pathLst>
                              <a:path w="135">
                                <a:moveTo>
                                  <a:pt x="0" y="0"/>
                                </a:moveTo>
                                <a:lnTo>
                                  <a:pt x="19"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293532" name="Freeform 793"/>
                        <wps:cNvSpPr>
                          <a:spLocks/>
                        </wps:cNvSpPr>
                        <wps:spPr bwMode="auto">
                          <a:xfrm flipV="1">
                            <a:off x="692150" y="495935"/>
                            <a:ext cx="21590" cy="11430"/>
                          </a:xfrm>
                          <a:custGeom>
                            <a:avLst/>
                            <a:gdLst>
                              <a:gd name="T0" fmla="*/ 0 w 88"/>
                              <a:gd name="T1" fmla="*/ 47 h 47"/>
                              <a:gd name="T2" fmla="*/ 69 w 88"/>
                              <a:gd name="T3" fmla="*/ 47 h 47"/>
                              <a:gd name="T4" fmla="*/ 69 w 88"/>
                              <a:gd name="T5" fmla="*/ 12 h 47"/>
                              <a:gd name="T6" fmla="*/ 88 w 88"/>
                              <a:gd name="T7" fmla="*/ 12 h 47"/>
                              <a:gd name="T8" fmla="*/ 88 w 88"/>
                              <a:gd name="T9" fmla="*/ 0 h 47"/>
                            </a:gdLst>
                            <a:ahLst/>
                            <a:cxnLst>
                              <a:cxn ang="0">
                                <a:pos x="T0" y="T1"/>
                              </a:cxn>
                              <a:cxn ang="0">
                                <a:pos x="T2" y="T3"/>
                              </a:cxn>
                              <a:cxn ang="0">
                                <a:pos x="T4" y="T5"/>
                              </a:cxn>
                              <a:cxn ang="0">
                                <a:pos x="T6" y="T7"/>
                              </a:cxn>
                              <a:cxn ang="0">
                                <a:pos x="T8" y="T9"/>
                              </a:cxn>
                            </a:cxnLst>
                            <a:rect l="0" t="0" r="r" b="b"/>
                            <a:pathLst>
                              <a:path w="88" h="47">
                                <a:moveTo>
                                  <a:pt x="0" y="47"/>
                                </a:moveTo>
                                <a:lnTo>
                                  <a:pt x="69" y="47"/>
                                </a:lnTo>
                                <a:lnTo>
                                  <a:pt x="69" y="12"/>
                                </a:lnTo>
                                <a:lnTo>
                                  <a:pt x="88" y="12"/>
                                </a:lnTo>
                                <a:lnTo>
                                  <a:pt x="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819203" name="Freeform 794"/>
                        <wps:cNvSpPr>
                          <a:spLocks/>
                        </wps:cNvSpPr>
                        <wps:spPr bwMode="auto">
                          <a:xfrm flipV="1">
                            <a:off x="728345" y="513080"/>
                            <a:ext cx="24130" cy="8890"/>
                          </a:xfrm>
                          <a:custGeom>
                            <a:avLst/>
                            <a:gdLst>
                              <a:gd name="T0" fmla="*/ 0 w 99"/>
                              <a:gd name="T1" fmla="*/ 36 h 36"/>
                              <a:gd name="T2" fmla="*/ 37 w 99"/>
                              <a:gd name="T3" fmla="*/ 36 h 36"/>
                              <a:gd name="T4" fmla="*/ 37 w 99"/>
                              <a:gd name="T5" fmla="*/ 0 h 36"/>
                              <a:gd name="T6" fmla="*/ 99 w 99"/>
                              <a:gd name="T7" fmla="*/ 0 h 36"/>
                            </a:gdLst>
                            <a:ahLst/>
                            <a:cxnLst>
                              <a:cxn ang="0">
                                <a:pos x="T0" y="T1"/>
                              </a:cxn>
                              <a:cxn ang="0">
                                <a:pos x="T2" y="T3"/>
                              </a:cxn>
                              <a:cxn ang="0">
                                <a:pos x="T4" y="T5"/>
                              </a:cxn>
                              <a:cxn ang="0">
                                <a:pos x="T6" y="T7"/>
                              </a:cxn>
                            </a:cxnLst>
                            <a:rect l="0" t="0" r="r" b="b"/>
                            <a:pathLst>
                              <a:path w="99" h="36">
                                <a:moveTo>
                                  <a:pt x="0" y="36"/>
                                </a:moveTo>
                                <a:lnTo>
                                  <a:pt x="37" y="36"/>
                                </a:lnTo>
                                <a:lnTo>
                                  <a:pt x="37" y="0"/>
                                </a:lnTo>
                                <a:lnTo>
                                  <a:pt x="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60017" name="Freeform 795"/>
                        <wps:cNvSpPr>
                          <a:spLocks/>
                        </wps:cNvSpPr>
                        <wps:spPr bwMode="auto">
                          <a:xfrm flipV="1">
                            <a:off x="763905" y="530860"/>
                            <a:ext cx="29845" cy="3175"/>
                          </a:xfrm>
                          <a:custGeom>
                            <a:avLst/>
                            <a:gdLst>
                              <a:gd name="T0" fmla="*/ 0 w 121"/>
                              <a:gd name="T1" fmla="*/ 14 h 14"/>
                              <a:gd name="T2" fmla="*/ 6 w 121"/>
                              <a:gd name="T3" fmla="*/ 14 h 14"/>
                              <a:gd name="T4" fmla="*/ 83 w 121"/>
                              <a:gd name="T5" fmla="*/ 14 h 14"/>
                              <a:gd name="T6" fmla="*/ 121 w 121"/>
                              <a:gd name="T7" fmla="*/ 14 h 14"/>
                              <a:gd name="T8" fmla="*/ 121 w 121"/>
                              <a:gd name="T9" fmla="*/ 0 h 14"/>
                            </a:gdLst>
                            <a:ahLst/>
                            <a:cxnLst>
                              <a:cxn ang="0">
                                <a:pos x="T0" y="T1"/>
                              </a:cxn>
                              <a:cxn ang="0">
                                <a:pos x="T2" y="T3"/>
                              </a:cxn>
                              <a:cxn ang="0">
                                <a:pos x="T4" y="T5"/>
                              </a:cxn>
                              <a:cxn ang="0">
                                <a:pos x="T6" y="T7"/>
                              </a:cxn>
                              <a:cxn ang="0">
                                <a:pos x="T8" y="T9"/>
                              </a:cxn>
                            </a:cxnLst>
                            <a:rect l="0" t="0" r="r" b="b"/>
                            <a:pathLst>
                              <a:path w="121" h="14">
                                <a:moveTo>
                                  <a:pt x="0" y="14"/>
                                </a:moveTo>
                                <a:lnTo>
                                  <a:pt x="6" y="14"/>
                                </a:lnTo>
                                <a:lnTo>
                                  <a:pt x="83" y="14"/>
                                </a:lnTo>
                                <a:lnTo>
                                  <a:pt x="121" y="14"/>
                                </a:lnTo>
                                <a:lnTo>
                                  <a:pt x="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826437" name="Freeform 796"/>
                        <wps:cNvSpPr>
                          <a:spLocks/>
                        </wps:cNvSpPr>
                        <wps:spPr bwMode="auto">
                          <a:xfrm flipV="1">
                            <a:off x="799465" y="548640"/>
                            <a:ext cx="8255" cy="24130"/>
                          </a:xfrm>
                          <a:custGeom>
                            <a:avLst/>
                            <a:gdLst>
                              <a:gd name="T0" fmla="*/ 0 w 35"/>
                              <a:gd name="T1" fmla="*/ 100 h 100"/>
                              <a:gd name="T2" fmla="*/ 15 w 35"/>
                              <a:gd name="T3" fmla="*/ 100 h 100"/>
                              <a:gd name="T4" fmla="*/ 15 w 35"/>
                              <a:gd name="T5" fmla="*/ 63 h 100"/>
                              <a:gd name="T6" fmla="*/ 35 w 35"/>
                              <a:gd name="T7" fmla="*/ 63 h 100"/>
                              <a:gd name="T8" fmla="*/ 35 w 35"/>
                              <a:gd name="T9" fmla="*/ 0 h 100"/>
                            </a:gdLst>
                            <a:ahLst/>
                            <a:cxnLst>
                              <a:cxn ang="0">
                                <a:pos x="T0" y="T1"/>
                              </a:cxn>
                              <a:cxn ang="0">
                                <a:pos x="T2" y="T3"/>
                              </a:cxn>
                              <a:cxn ang="0">
                                <a:pos x="T4" y="T5"/>
                              </a:cxn>
                              <a:cxn ang="0">
                                <a:pos x="T6" y="T7"/>
                              </a:cxn>
                              <a:cxn ang="0">
                                <a:pos x="T8" y="T9"/>
                              </a:cxn>
                            </a:cxnLst>
                            <a:rect l="0" t="0" r="r" b="b"/>
                            <a:pathLst>
                              <a:path w="35" h="100">
                                <a:moveTo>
                                  <a:pt x="0" y="100"/>
                                </a:moveTo>
                                <a:lnTo>
                                  <a:pt x="15" y="100"/>
                                </a:lnTo>
                                <a:lnTo>
                                  <a:pt x="15" y="63"/>
                                </a:lnTo>
                                <a:lnTo>
                                  <a:pt x="35" y="63"/>
                                </a:lnTo>
                                <a:lnTo>
                                  <a:pt x="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358067" name="Freeform 797"/>
                        <wps:cNvSpPr>
                          <a:spLocks/>
                        </wps:cNvSpPr>
                        <wps:spPr bwMode="auto">
                          <a:xfrm flipV="1">
                            <a:off x="807720" y="592455"/>
                            <a:ext cx="5080" cy="27940"/>
                          </a:xfrm>
                          <a:custGeom>
                            <a:avLst/>
                            <a:gdLst>
                              <a:gd name="T0" fmla="*/ 0 w 19"/>
                              <a:gd name="T1" fmla="*/ 116 h 116"/>
                              <a:gd name="T2" fmla="*/ 0 w 19"/>
                              <a:gd name="T3" fmla="*/ 41 h 116"/>
                              <a:gd name="T4" fmla="*/ 19 w 19"/>
                              <a:gd name="T5" fmla="*/ 41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41"/>
                                </a:lnTo>
                                <a:lnTo>
                                  <a:pt x="19" y="41"/>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847574" name="Freeform 798"/>
                        <wps:cNvSpPr>
                          <a:spLocks/>
                        </wps:cNvSpPr>
                        <wps:spPr bwMode="auto">
                          <a:xfrm flipV="1">
                            <a:off x="812800" y="640715"/>
                            <a:ext cx="4445" cy="27940"/>
                          </a:xfrm>
                          <a:custGeom>
                            <a:avLst/>
                            <a:gdLst>
                              <a:gd name="T0" fmla="*/ 0 w 19"/>
                              <a:gd name="T1" fmla="*/ 116 h 116"/>
                              <a:gd name="T2" fmla="*/ 0 w 19"/>
                              <a:gd name="T3" fmla="*/ 15 h 116"/>
                              <a:gd name="T4" fmla="*/ 19 w 19"/>
                              <a:gd name="T5" fmla="*/ 15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15"/>
                                </a:lnTo>
                                <a:lnTo>
                                  <a:pt x="19" y="15"/>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871109" name="Freeform 799"/>
                        <wps:cNvSpPr>
                          <a:spLocks/>
                        </wps:cNvSpPr>
                        <wps:spPr bwMode="auto">
                          <a:xfrm flipV="1">
                            <a:off x="817245" y="688340"/>
                            <a:ext cx="9525" cy="23495"/>
                          </a:xfrm>
                          <a:custGeom>
                            <a:avLst/>
                            <a:gdLst>
                              <a:gd name="T0" fmla="*/ 0 w 38"/>
                              <a:gd name="T1" fmla="*/ 97 h 97"/>
                              <a:gd name="T2" fmla="*/ 0 w 38"/>
                              <a:gd name="T3" fmla="*/ 41 h 97"/>
                              <a:gd name="T4" fmla="*/ 19 w 38"/>
                              <a:gd name="T5" fmla="*/ 41 h 97"/>
                              <a:gd name="T6" fmla="*/ 19 w 38"/>
                              <a:gd name="T7" fmla="*/ 3 h 97"/>
                              <a:gd name="T8" fmla="*/ 38 w 38"/>
                              <a:gd name="T9" fmla="*/ 3 h 97"/>
                              <a:gd name="T10" fmla="*/ 38 w 38"/>
                              <a:gd name="T11" fmla="*/ 0 h 97"/>
                            </a:gdLst>
                            <a:ahLst/>
                            <a:cxnLst>
                              <a:cxn ang="0">
                                <a:pos x="T0" y="T1"/>
                              </a:cxn>
                              <a:cxn ang="0">
                                <a:pos x="T2" y="T3"/>
                              </a:cxn>
                              <a:cxn ang="0">
                                <a:pos x="T4" y="T5"/>
                              </a:cxn>
                              <a:cxn ang="0">
                                <a:pos x="T6" y="T7"/>
                              </a:cxn>
                              <a:cxn ang="0">
                                <a:pos x="T8" y="T9"/>
                              </a:cxn>
                              <a:cxn ang="0">
                                <a:pos x="T10" y="T11"/>
                              </a:cxn>
                            </a:cxnLst>
                            <a:rect l="0" t="0" r="r" b="b"/>
                            <a:pathLst>
                              <a:path w="38" h="97">
                                <a:moveTo>
                                  <a:pt x="0" y="97"/>
                                </a:moveTo>
                                <a:lnTo>
                                  <a:pt x="0" y="41"/>
                                </a:lnTo>
                                <a:lnTo>
                                  <a:pt x="19" y="41"/>
                                </a:lnTo>
                                <a:lnTo>
                                  <a:pt x="19" y="3"/>
                                </a:lnTo>
                                <a:lnTo>
                                  <a:pt x="38" y="3"/>
                                </a:lnTo>
                                <a:lnTo>
                                  <a:pt x="3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426472" name="Freeform 800"/>
                        <wps:cNvSpPr>
                          <a:spLocks/>
                        </wps:cNvSpPr>
                        <wps:spPr bwMode="auto">
                          <a:xfrm flipV="1">
                            <a:off x="828675" y="730250"/>
                            <a:ext cx="2540" cy="29845"/>
                          </a:xfrm>
                          <a:custGeom>
                            <a:avLst/>
                            <a:gdLst>
                              <a:gd name="T0" fmla="*/ 0 w 11"/>
                              <a:gd name="T1" fmla="*/ 124 h 124"/>
                              <a:gd name="T2" fmla="*/ 11 w 11"/>
                              <a:gd name="T3" fmla="*/ 124 h 124"/>
                              <a:gd name="T4" fmla="*/ 11 w 11"/>
                              <a:gd name="T5" fmla="*/ 0 h 124"/>
                            </a:gdLst>
                            <a:ahLst/>
                            <a:cxnLst>
                              <a:cxn ang="0">
                                <a:pos x="T0" y="T1"/>
                              </a:cxn>
                              <a:cxn ang="0">
                                <a:pos x="T2" y="T3"/>
                              </a:cxn>
                              <a:cxn ang="0">
                                <a:pos x="T4" y="T5"/>
                              </a:cxn>
                            </a:cxnLst>
                            <a:rect l="0" t="0" r="r" b="b"/>
                            <a:pathLst>
                              <a:path w="11" h="124">
                                <a:moveTo>
                                  <a:pt x="0" y="124"/>
                                </a:moveTo>
                                <a:lnTo>
                                  <a:pt x="11" y="124"/>
                                </a:lnTo>
                                <a:lnTo>
                                  <a:pt x="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805934" name="Freeform 801"/>
                        <wps:cNvSpPr>
                          <a:spLocks/>
                        </wps:cNvSpPr>
                        <wps:spPr bwMode="auto">
                          <a:xfrm flipV="1">
                            <a:off x="836295" y="775335"/>
                            <a:ext cx="4445" cy="27940"/>
                          </a:xfrm>
                          <a:custGeom>
                            <a:avLst/>
                            <a:gdLst>
                              <a:gd name="T0" fmla="*/ 0 w 19"/>
                              <a:gd name="T1" fmla="*/ 116 h 116"/>
                              <a:gd name="T2" fmla="*/ 0 w 19"/>
                              <a:gd name="T3" fmla="*/ 30 h 116"/>
                              <a:gd name="T4" fmla="*/ 19 w 19"/>
                              <a:gd name="T5" fmla="*/ 30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30"/>
                                </a:lnTo>
                                <a:lnTo>
                                  <a:pt x="19" y="30"/>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566467" name="Freeform 802"/>
                        <wps:cNvSpPr>
                          <a:spLocks/>
                        </wps:cNvSpPr>
                        <wps:spPr bwMode="auto">
                          <a:xfrm flipV="1">
                            <a:off x="840740" y="822960"/>
                            <a:ext cx="5080" cy="27940"/>
                          </a:xfrm>
                          <a:custGeom>
                            <a:avLst/>
                            <a:gdLst>
                              <a:gd name="T0" fmla="*/ 0 w 19"/>
                              <a:gd name="T1" fmla="*/ 116 h 116"/>
                              <a:gd name="T2" fmla="*/ 0 w 19"/>
                              <a:gd name="T3" fmla="*/ 32 h 116"/>
                              <a:gd name="T4" fmla="*/ 19 w 19"/>
                              <a:gd name="T5" fmla="*/ 32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32"/>
                                </a:lnTo>
                                <a:lnTo>
                                  <a:pt x="19" y="32"/>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420299" name="Freeform 803"/>
                        <wps:cNvSpPr>
                          <a:spLocks/>
                        </wps:cNvSpPr>
                        <wps:spPr bwMode="auto">
                          <a:xfrm flipV="1">
                            <a:off x="845820" y="871220"/>
                            <a:ext cx="4445" cy="27940"/>
                          </a:xfrm>
                          <a:custGeom>
                            <a:avLst/>
                            <a:gdLst>
                              <a:gd name="T0" fmla="*/ 0 w 19"/>
                              <a:gd name="T1" fmla="*/ 116 h 116"/>
                              <a:gd name="T2" fmla="*/ 0 w 19"/>
                              <a:gd name="T3" fmla="*/ 26 h 116"/>
                              <a:gd name="T4" fmla="*/ 19 w 19"/>
                              <a:gd name="T5" fmla="*/ 26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26"/>
                                </a:lnTo>
                                <a:lnTo>
                                  <a:pt x="19" y="26"/>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4568311" name="Freeform 804"/>
                        <wps:cNvSpPr>
                          <a:spLocks/>
                        </wps:cNvSpPr>
                        <wps:spPr bwMode="auto">
                          <a:xfrm flipV="1">
                            <a:off x="854710" y="914400"/>
                            <a:ext cx="10160" cy="23495"/>
                          </a:xfrm>
                          <a:custGeom>
                            <a:avLst/>
                            <a:gdLst>
                              <a:gd name="T0" fmla="*/ 0 w 39"/>
                              <a:gd name="T1" fmla="*/ 96 h 96"/>
                              <a:gd name="T2" fmla="*/ 0 w 39"/>
                              <a:gd name="T3" fmla="*/ 61 h 96"/>
                              <a:gd name="T4" fmla="*/ 19 w 39"/>
                              <a:gd name="T5" fmla="*/ 61 h 96"/>
                              <a:gd name="T6" fmla="*/ 19 w 39"/>
                              <a:gd name="T7" fmla="*/ 19 h 96"/>
                              <a:gd name="T8" fmla="*/ 39 w 39"/>
                              <a:gd name="T9" fmla="*/ 19 h 96"/>
                              <a:gd name="T10" fmla="*/ 39 w 39"/>
                              <a:gd name="T11" fmla="*/ 0 h 96"/>
                            </a:gdLst>
                            <a:ahLst/>
                            <a:cxnLst>
                              <a:cxn ang="0">
                                <a:pos x="T0" y="T1"/>
                              </a:cxn>
                              <a:cxn ang="0">
                                <a:pos x="T2" y="T3"/>
                              </a:cxn>
                              <a:cxn ang="0">
                                <a:pos x="T4" y="T5"/>
                              </a:cxn>
                              <a:cxn ang="0">
                                <a:pos x="T6" y="T7"/>
                              </a:cxn>
                              <a:cxn ang="0">
                                <a:pos x="T8" y="T9"/>
                              </a:cxn>
                              <a:cxn ang="0">
                                <a:pos x="T10" y="T11"/>
                              </a:cxn>
                            </a:cxnLst>
                            <a:rect l="0" t="0" r="r" b="b"/>
                            <a:pathLst>
                              <a:path w="39" h="96">
                                <a:moveTo>
                                  <a:pt x="0" y="96"/>
                                </a:moveTo>
                                <a:lnTo>
                                  <a:pt x="0" y="61"/>
                                </a:lnTo>
                                <a:lnTo>
                                  <a:pt x="19" y="61"/>
                                </a:lnTo>
                                <a:lnTo>
                                  <a:pt x="19" y="19"/>
                                </a:lnTo>
                                <a:lnTo>
                                  <a:pt x="39" y="19"/>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3991789" name="Freeform 805"/>
                        <wps:cNvSpPr>
                          <a:spLocks/>
                        </wps:cNvSpPr>
                        <wps:spPr bwMode="auto">
                          <a:xfrm flipV="1">
                            <a:off x="864870" y="957580"/>
                            <a:ext cx="4445" cy="27940"/>
                          </a:xfrm>
                          <a:custGeom>
                            <a:avLst/>
                            <a:gdLst>
                              <a:gd name="T0" fmla="*/ 0 w 19"/>
                              <a:gd name="T1" fmla="*/ 116 h 116"/>
                              <a:gd name="T2" fmla="*/ 0 w 19"/>
                              <a:gd name="T3" fmla="*/ 49 h 116"/>
                              <a:gd name="T4" fmla="*/ 19 w 19"/>
                              <a:gd name="T5" fmla="*/ 49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49"/>
                                </a:lnTo>
                                <a:lnTo>
                                  <a:pt x="19" y="49"/>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903702" name="Freeform 806"/>
                        <wps:cNvSpPr>
                          <a:spLocks/>
                        </wps:cNvSpPr>
                        <wps:spPr bwMode="auto">
                          <a:xfrm flipV="1">
                            <a:off x="869315" y="1005840"/>
                            <a:ext cx="13335" cy="19050"/>
                          </a:xfrm>
                          <a:custGeom>
                            <a:avLst/>
                            <a:gdLst>
                              <a:gd name="T0" fmla="*/ 0 w 55"/>
                              <a:gd name="T1" fmla="*/ 80 h 80"/>
                              <a:gd name="T2" fmla="*/ 0 w 55"/>
                              <a:gd name="T3" fmla="*/ 43 h 80"/>
                              <a:gd name="T4" fmla="*/ 19 w 55"/>
                              <a:gd name="T5" fmla="*/ 43 h 80"/>
                              <a:gd name="T6" fmla="*/ 19 w 55"/>
                              <a:gd name="T7" fmla="*/ 0 h 80"/>
                              <a:gd name="T8" fmla="*/ 55 w 55"/>
                              <a:gd name="T9" fmla="*/ 0 h 80"/>
                            </a:gdLst>
                            <a:ahLst/>
                            <a:cxnLst>
                              <a:cxn ang="0">
                                <a:pos x="T0" y="T1"/>
                              </a:cxn>
                              <a:cxn ang="0">
                                <a:pos x="T2" y="T3"/>
                              </a:cxn>
                              <a:cxn ang="0">
                                <a:pos x="T4" y="T5"/>
                              </a:cxn>
                              <a:cxn ang="0">
                                <a:pos x="T6" y="T7"/>
                              </a:cxn>
                              <a:cxn ang="0">
                                <a:pos x="T8" y="T9"/>
                              </a:cxn>
                            </a:cxnLst>
                            <a:rect l="0" t="0" r="r" b="b"/>
                            <a:pathLst>
                              <a:path w="55" h="80">
                                <a:moveTo>
                                  <a:pt x="0" y="80"/>
                                </a:moveTo>
                                <a:lnTo>
                                  <a:pt x="0" y="43"/>
                                </a:lnTo>
                                <a:lnTo>
                                  <a:pt x="19" y="43"/>
                                </a:lnTo>
                                <a:lnTo>
                                  <a:pt x="19" y="0"/>
                                </a:lnTo>
                                <a:lnTo>
                                  <a:pt x="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001546" name="Freeform 807"/>
                        <wps:cNvSpPr>
                          <a:spLocks/>
                        </wps:cNvSpPr>
                        <wps:spPr bwMode="auto">
                          <a:xfrm flipV="1">
                            <a:off x="902335" y="1026160"/>
                            <a:ext cx="4445" cy="27940"/>
                          </a:xfrm>
                          <a:custGeom>
                            <a:avLst/>
                            <a:gdLst>
                              <a:gd name="T0" fmla="*/ 0 w 19"/>
                              <a:gd name="T1" fmla="*/ 116 h 116"/>
                              <a:gd name="T2" fmla="*/ 0 w 19"/>
                              <a:gd name="T3" fmla="*/ 78 h 116"/>
                              <a:gd name="T4" fmla="*/ 19 w 19"/>
                              <a:gd name="T5" fmla="*/ 78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78"/>
                                </a:lnTo>
                                <a:lnTo>
                                  <a:pt x="19" y="78"/>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857924" name="Freeform 808"/>
                        <wps:cNvSpPr>
                          <a:spLocks/>
                        </wps:cNvSpPr>
                        <wps:spPr bwMode="auto">
                          <a:xfrm flipV="1">
                            <a:off x="925830" y="1055370"/>
                            <a:ext cx="33020" cy="635"/>
                          </a:xfrm>
                          <a:custGeom>
                            <a:avLst/>
                            <a:gdLst>
                              <a:gd name="T0" fmla="*/ 0 w 134"/>
                              <a:gd name="T1" fmla="*/ 1 h 1"/>
                              <a:gd name="T2" fmla="*/ 115 w 134"/>
                              <a:gd name="T3" fmla="*/ 1 h 1"/>
                              <a:gd name="T4" fmla="*/ 134 w 134"/>
                              <a:gd name="T5" fmla="*/ 1 h 1"/>
                              <a:gd name="T6" fmla="*/ 134 w 134"/>
                              <a:gd name="T7" fmla="*/ 0 h 1"/>
                            </a:gdLst>
                            <a:ahLst/>
                            <a:cxnLst>
                              <a:cxn ang="0">
                                <a:pos x="T0" y="T1"/>
                              </a:cxn>
                              <a:cxn ang="0">
                                <a:pos x="T2" y="T3"/>
                              </a:cxn>
                              <a:cxn ang="0">
                                <a:pos x="T4" y="T5"/>
                              </a:cxn>
                              <a:cxn ang="0">
                                <a:pos x="T6" y="T7"/>
                              </a:cxn>
                            </a:cxnLst>
                            <a:rect l="0" t="0" r="r" b="b"/>
                            <a:pathLst>
                              <a:path w="134" h="1">
                                <a:moveTo>
                                  <a:pt x="0" y="1"/>
                                </a:moveTo>
                                <a:lnTo>
                                  <a:pt x="115" y="1"/>
                                </a:lnTo>
                                <a:lnTo>
                                  <a:pt x="134" y="1"/>
                                </a:lnTo>
                                <a:lnTo>
                                  <a:pt x="1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824143" name="Freeform 809"/>
                        <wps:cNvSpPr>
                          <a:spLocks/>
                        </wps:cNvSpPr>
                        <wps:spPr bwMode="auto">
                          <a:xfrm flipV="1">
                            <a:off x="968375" y="1066800"/>
                            <a:ext cx="4445" cy="27305"/>
                          </a:xfrm>
                          <a:custGeom>
                            <a:avLst/>
                            <a:gdLst>
                              <a:gd name="T0" fmla="*/ 0 w 20"/>
                              <a:gd name="T1" fmla="*/ 115 h 115"/>
                              <a:gd name="T2" fmla="*/ 0 w 20"/>
                              <a:gd name="T3" fmla="*/ 75 h 115"/>
                              <a:gd name="T4" fmla="*/ 20 w 20"/>
                              <a:gd name="T5" fmla="*/ 75 h 115"/>
                              <a:gd name="T6" fmla="*/ 20 w 20"/>
                              <a:gd name="T7" fmla="*/ 0 h 115"/>
                            </a:gdLst>
                            <a:ahLst/>
                            <a:cxnLst>
                              <a:cxn ang="0">
                                <a:pos x="T0" y="T1"/>
                              </a:cxn>
                              <a:cxn ang="0">
                                <a:pos x="T2" y="T3"/>
                              </a:cxn>
                              <a:cxn ang="0">
                                <a:pos x="T4" y="T5"/>
                              </a:cxn>
                              <a:cxn ang="0">
                                <a:pos x="T6" y="T7"/>
                              </a:cxn>
                            </a:cxnLst>
                            <a:rect l="0" t="0" r="r" b="b"/>
                            <a:pathLst>
                              <a:path w="20" h="115">
                                <a:moveTo>
                                  <a:pt x="0" y="115"/>
                                </a:moveTo>
                                <a:lnTo>
                                  <a:pt x="0" y="75"/>
                                </a:lnTo>
                                <a:lnTo>
                                  <a:pt x="20" y="7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197587" name="Freeform 810"/>
                        <wps:cNvSpPr>
                          <a:spLocks/>
                        </wps:cNvSpPr>
                        <wps:spPr bwMode="auto">
                          <a:xfrm flipV="1">
                            <a:off x="990600" y="1097280"/>
                            <a:ext cx="15240" cy="17145"/>
                          </a:xfrm>
                          <a:custGeom>
                            <a:avLst/>
                            <a:gdLst>
                              <a:gd name="T0" fmla="*/ 0 w 62"/>
                              <a:gd name="T1" fmla="*/ 73 h 73"/>
                              <a:gd name="T2" fmla="*/ 62 w 62"/>
                              <a:gd name="T3" fmla="*/ 73 h 73"/>
                              <a:gd name="T4" fmla="*/ 62 w 62"/>
                              <a:gd name="T5" fmla="*/ 0 h 73"/>
                            </a:gdLst>
                            <a:ahLst/>
                            <a:cxnLst>
                              <a:cxn ang="0">
                                <a:pos x="T0" y="T1"/>
                              </a:cxn>
                              <a:cxn ang="0">
                                <a:pos x="T2" y="T3"/>
                              </a:cxn>
                              <a:cxn ang="0">
                                <a:pos x="T4" y="T5"/>
                              </a:cxn>
                            </a:cxnLst>
                            <a:rect l="0" t="0" r="r" b="b"/>
                            <a:pathLst>
                              <a:path w="62" h="73">
                                <a:moveTo>
                                  <a:pt x="0" y="73"/>
                                </a:moveTo>
                                <a:lnTo>
                                  <a:pt x="62" y="73"/>
                                </a:lnTo>
                                <a:lnTo>
                                  <a:pt x="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236655" name="Freeform 811"/>
                        <wps:cNvSpPr>
                          <a:spLocks/>
                        </wps:cNvSpPr>
                        <wps:spPr bwMode="auto">
                          <a:xfrm flipV="1">
                            <a:off x="1005840" y="1134745"/>
                            <a:ext cx="5080" cy="27940"/>
                          </a:xfrm>
                          <a:custGeom>
                            <a:avLst/>
                            <a:gdLst>
                              <a:gd name="T0" fmla="*/ 0 w 19"/>
                              <a:gd name="T1" fmla="*/ 116 h 116"/>
                              <a:gd name="T2" fmla="*/ 0 w 19"/>
                              <a:gd name="T3" fmla="*/ 58 h 116"/>
                              <a:gd name="T4" fmla="*/ 19 w 19"/>
                              <a:gd name="T5" fmla="*/ 58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58"/>
                                </a:lnTo>
                                <a:lnTo>
                                  <a:pt x="19" y="58"/>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321571" name="Freeform 812"/>
                        <wps:cNvSpPr>
                          <a:spLocks/>
                        </wps:cNvSpPr>
                        <wps:spPr bwMode="auto">
                          <a:xfrm flipV="1">
                            <a:off x="1010920" y="1182370"/>
                            <a:ext cx="15240" cy="17780"/>
                          </a:xfrm>
                          <a:custGeom>
                            <a:avLst/>
                            <a:gdLst>
                              <a:gd name="T0" fmla="*/ 0 w 62"/>
                              <a:gd name="T1" fmla="*/ 73 h 73"/>
                              <a:gd name="T2" fmla="*/ 0 w 62"/>
                              <a:gd name="T3" fmla="*/ 0 h 73"/>
                              <a:gd name="T4" fmla="*/ 57 w 62"/>
                              <a:gd name="T5" fmla="*/ 0 h 73"/>
                              <a:gd name="T6" fmla="*/ 62 w 62"/>
                              <a:gd name="T7" fmla="*/ 0 h 73"/>
                            </a:gdLst>
                            <a:ahLst/>
                            <a:cxnLst>
                              <a:cxn ang="0">
                                <a:pos x="T0" y="T1"/>
                              </a:cxn>
                              <a:cxn ang="0">
                                <a:pos x="T2" y="T3"/>
                              </a:cxn>
                              <a:cxn ang="0">
                                <a:pos x="T4" y="T5"/>
                              </a:cxn>
                              <a:cxn ang="0">
                                <a:pos x="T6" y="T7"/>
                              </a:cxn>
                            </a:cxnLst>
                            <a:rect l="0" t="0" r="r" b="b"/>
                            <a:pathLst>
                              <a:path w="62" h="73">
                                <a:moveTo>
                                  <a:pt x="0" y="73"/>
                                </a:moveTo>
                                <a:lnTo>
                                  <a:pt x="0" y="0"/>
                                </a:lnTo>
                                <a:lnTo>
                                  <a:pt x="57" y="0"/>
                                </a:lnTo>
                                <a:lnTo>
                                  <a:pt x="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16398" name="Freeform 813"/>
                        <wps:cNvSpPr>
                          <a:spLocks/>
                        </wps:cNvSpPr>
                        <wps:spPr bwMode="auto">
                          <a:xfrm flipV="1">
                            <a:off x="1029335" y="1216660"/>
                            <a:ext cx="5080" cy="27940"/>
                          </a:xfrm>
                          <a:custGeom>
                            <a:avLst/>
                            <a:gdLst>
                              <a:gd name="T0" fmla="*/ 0 w 19"/>
                              <a:gd name="T1" fmla="*/ 116 h 116"/>
                              <a:gd name="T2" fmla="*/ 0 w 19"/>
                              <a:gd name="T3" fmla="*/ 95 h 116"/>
                              <a:gd name="T4" fmla="*/ 19 w 19"/>
                              <a:gd name="T5" fmla="*/ 95 h 116"/>
                              <a:gd name="T6" fmla="*/ 19 w 19"/>
                              <a:gd name="T7" fmla="*/ 0 h 116"/>
                            </a:gdLst>
                            <a:ahLst/>
                            <a:cxnLst>
                              <a:cxn ang="0">
                                <a:pos x="T0" y="T1"/>
                              </a:cxn>
                              <a:cxn ang="0">
                                <a:pos x="T2" y="T3"/>
                              </a:cxn>
                              <a:cxn ang="0">
                                <a:pos x="T4" y="T5"/>
                              </a:cxn>
                              <a:cxn ang="0">
                                <a:pos x="T6" y="T7"/>
                              </a:cxn>
                            </a:cxnLst>
                            <a:rect l="0" t="0" r="r" b="b"/>
                            <a:pathLst>
                              <a:path w="19" h="116">
                                <a:moveTo>
                                  <a:pt x="0" y="116"/>
                                </a:moveTo>
                                <a:lnTo>
                                  <a:pt x="0" y="95"/>
                                </a:lnTo>
                                <a:lnTo>
                                  <a:pt x="19" y="95"/>
                                </a:lnTo>
                                <a:lnTo>
                                  <a:pt x="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540695" name="Freeform 814"/>
                        <wps:cNvSpPr>
                          <a:spLocks/>
                        </wps:cNvSpPr>
                        <wps:spPr bwMode="auto">
                          <a:xfrm flipV="1">
                            <a:off x="1034415" y="1264920"/>
                            <a:ext cx="22225" cy="10160"/>
                          </a:xfrm>
                          <a:custGeom>
                            <a:avLst/>
                            <a:gdLst>
                              <a:gd name="T0" fmla="*/ 0 w 92"/>
                              <a:gd name="T1" fmla="*/ 43 h 43"/>
                              <a:gd name="T2" fmla="*/ 0 w 92"/>
                              <a:gd name="T3" fmla="*/ 0 h 43"/>
                              <a:gd name="T4" fmla="*/ 76 w 92"/>
                              <a:gd name="T5" fmla="*/ 0 h 43"/>
                              <a:gd name="T6" fmla="*/ 92 w 92"/>
                              <a:gd name="T7" fmla="*/ 0 h 43"/>
                            </a:gdLst>
                            <a:ahLst/>
                            <a:cxnLst>
                              <a:cxn ang="0">
                                <a:pos x="T0" y="T1"/>
                              </a:cxn>
                              <a:cxn ang="0">
                                <a:pos x="T2" y="T3"/>
                              </a:cxn>
                              <a:cxn ang="0">
                                <a:pos x="T4" y="T5"/>
                              </a:cxn>
                              <a:cxn ang="0">
                                <a:pos x="T6" y="T7"/>
                              </a:cxn>
                            </a:cxnLst>
                            <a:rect l="0" t="0" r="r" b="b"/>
                            <a:pathLst>
                              <a:path w="92" h="43">
                                <a:moveTo>
                                  <a:pt x="0" y="43"/>
                                </a:moveTo>
                                <a:lnTo>
                                  <a:pt x="0" y="0"/>
                                </a:lnTo>
                                <a:lnTo>
                                  <a:pt x="76" y="0"/>
                                </a:lnTo>
                                <a:lnTo>
                                  <a:pt x="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876955" name="Freeform 815"/>
                        <wps:cNvSpPr>
                          <a:spLocks/>
                        </wps:cNvSpPr>
                        <wps:spPr bwMode="auto">
                          <a:xfrm flipV="1">
                            <a:off x="1057910" y="1294130"/>
                            <a:ext cx="17145" cy="15875"/>
                          </a:xfrm>
                          <a:custGeom>
                            <a:avLst/>
                            <a:gdLst>
                              <a:gd name="T0" fmla="*/ 0 w 69"/>
                              <a:gd name="T1" fmla="*/ 66 h 66"/>
                              <a:gd name="T2" fmla="*/ 0 w 69"/>
                              <a:gd name="T3" fmla="*/ 51 h 66"/>
                              <a:gd name="T4" fmla="*/ 19 w 69"/>
                              <a:gd name="T5" fmla="*/ 51 h 66"/>
                              <a:gd name="T6" fmla="*/ 38 w 69"/>
                              <a:gd name="T7" fmla="*/ 51 h 66"/>
                              <a:gd name="T8" fmla="*/ 57 w 69"/>
                              <a:gd name="T9" fmla="*/ 51 h 66"/>
                              <a:gd name="T10" fmla="*/ 57 w 69"/>
                              <a:gd name="T11" fmla="*/ 0 h 66"/>
                              <a:gd name="T12" fmla="*/ 69 w 69"/>
                              <a:gd name="T13" fmla="*/ 0 h 66"/>
                            </a:gdLst>
                            <a:ahLst/>
                            <a:cxnLst>
                              <a:cxn ang="0">
                                <a:pos x="T0" y="T1"/>
                              </a:cxn>
                              <a:cxn ang="0">
                                <a:pos x="T2" y="T3"/>
                              </a:cxn>
                              <a:cxn ang="0">
                                <a:pos x="T4" y="T5"/>
                              </a:cxn>
                              <a:cxn ang="0">
                                <a:pos x="T6" y="T7"/>
                              </a:cxn>
                              <a:cxn ang="0">
                                <a:pos x="T8" y="T9"/>
                              </a:cxn>
                              <a:cxn ang="0">
                                <a:pos x="T10" y="T11"/>
                              </a:cxn>
                              <a:cxn ang="0">
                                <a:pos x="T12" y="T13"/>
                              </a:cxn>
                            </a:cxnLst>
                            <a:rect l="0" t="0" r="r" b="b"/>
                            <a:pathLst>
                              <a:path w="69" h="66">
                                <a:moveTo>
                                  <a:pt x="0" y="66"/>
                                </a:moveTo>
                                <a:lnTo>
                                  <a:pt x="0" y="51"/>
                                </a:lnTo>
                                <a:lnTo>
                                  <a:pt x="19" y="51"/>
                                </a:lnTo>
                                <a:lnTo>
                                  <a:pt x="38" y="51"/>
                                </a:lnTo>
                                <a:lnTo>
                                  <a:pt x="57" y="51"/>
                                </a:lnTo>
                                <a:lnTo>
                                  <a:pt x="57" y="0"/>
                                </a:lnTo>
                                <a:lnTo>
                                  <a:pt x="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81177" name="Freeform 816"/>
                        <wps:cNvSpPr>
                          <a:spLocks/>
                        </wps:cNvSpPr>
                        <wps:spPr bwMode="auto">
                          <a:xfrm flipV="1">
                            <a:off x="1085850" y="1318895"/>
                            <a:ext cx="29845" cy="3175"/>
                          </a:xfrm>
                          <a:custGeom>
                            <a:avLst/>
                            <a:gdLst>
                              <a:gd name="T0" fmla="*/ 0 w 121"/>
                              <a:gd name="T1" fmla="*/ 14 h 14"/>
                              <a:gd name="T2" fmla="*/ 0 w 121"/>
                              <a:gd name="T3" fmla="*/ 0 h 14"/>
                              <a:gd name="T4" fmla="*/ 115 w 121"/>
                              <a:gd name="T5" fmla="*/ 0 h 14"/>
                              <a:gd name="T6" fmla="*/ 121 w 121"/>
                              <a:gd name="T7" fmla="*/ 0 h 14"/>
                            </a:gdLst>
                            <a:ahLst/>
                            <a:cxnLst>
                              <a:cxn ang="0">
                                <a:pos x="T0" y="T1"/>
                              </a:cxn>
                              <a:cxn ang="0">
                                <a:pos x="T2" y="T3"/>
                              </a:cxn>
                              <a:cxn ang="0">
                                <a:pos x="T4" y="T5"/>
                              </a:cxn>
                              <a:cxn ang="0">
                                <a:pos x="T6" y="T7"/>
                              </a:cxn>
                            </a:cxnLst>
                            <a:rect l="0" t="0" r="r" b="b"/>
                            <a:pathLst>
                              <a:path w="121" h="14">
                                <a:moveTo>
                                  <a:pt x="0" y="14"/>
                                </a:moveTo>
                                <a:lnTo>
                                  <a:pt x="0" y="0"/>
                                </a:lnTo>
                                <a:lnTo>
                                  <a:pt x="115" y="0"/>
                                </a:lnTo>
                                <a:lnTo>
                                  <a:pt x="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125562" name="Freeform 817"/>
                        <wps:cNvSpPr>
                          <a:spLocks/>
                        </wps:cNvSpPr>
                        <wps:spPr bwMode="auto">
                          <a:xfrm flipV="1">
                            <a:off x="1136015" y="1322070"/>
                            <a:ext cx="11430" cy="22225"/>
                          </a:xfrm>
                          <a:custGeom>
                            <a:avLst/>
                            <a:gdLst>
                              <a:gd name="T0" fmla="*/ 0 w 45"/>
                              <a:gd name="T1" fmla="*/ 90 h 90"/>
                              <a:gd name="T2" fmla="*/ 26 w 45"/>
                              <a:gd name="T3" fmla="*/ 90 h 90"/>
                              <a:gd name="T4" fmla="*/ 26 w 45"/>
                              <a:gd name="T5" fmla="*/ 36 h 90"/>
                              <a:gd name="T6" fmla="*/ 45 w 45"/>
                              <a:gd name="T7" fmla="*/ 36 h 90"/>
                              <a:gd name="T8" fmla="*/ 45 w 45"/>
                              <a:gd name="T9" fmla="*/ 0 h 90"/>
                            </a:gdLst>
                            <a:ahLst/>
                            <a:cxnLst>
                              <a:cxn ang="0">
                                <a:pos x="T0" y="T1"/>
                              </a:cxn>
                              <a:cxn ang="0">
                                <a:pos x="T2" y="T3"/>
                              </a:cxn>
                              <a:cxn ang="0">
                                <a:pos x="T4" y="T5"/>
                              </a:cxn>
                              <a:cxn ang="0">
                                <a:pos x="T6" y="T7"/>
                              </a:cxn>
                              <a:cxn ang="0">
                                <a:pos x="T8" y="T9"/>
                              </a:cxn>
                            </a:cxnLst>
                            <a:rect l="0" t="0" r="r" b="b"/>
                            <a:pathLst>
                              <a:path w="45" h="90">
                                <a:moveTo>
                                  <a:pt x="0" y="90"/>
                                </a:moveTo>
                                <a:lnTo>
                                  <a:pt x="26" y="90"/>
                                </a:lnTo>
                                <a:lnTo>
                                  <a:pt x="26" y="36"/>
                                </a:lnTo>
                                <a:lnTo>
                                  <a:pt x="45" y="36"/>
                                </a:lnTo>
                                <a:lnTo>
                                  <a:pt x="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0315145" name="Freeform 818"/>
                        <wps:cNvSpPr>
                          <a:spLocks/>
                        </wps:cNvSpPr>
                        <wps:spPr bwMode="auto">
                          <a:xfrm flipV="1">
                            <a:off x="1156970" y="1355090"/>
                            <a:ext cx="26035" cy="6350"/>
                          </a:xfrm>
                          <a:custGeom>
                            <a:avLst/>
                            <a:gdLst>
                              <a:gd name="T0" fmla="*/ 0 w 108"/>
                              <a:gd name="T1" fmla="*/ 27 h 27"/>
                              <a:gd name="T2" fmla="*/ 0 w 108"/>
                              <a:gd name="T3" fmla="*/ 0 h 27"/>
                              <a:gd name="T4" fmla="*/ 108 w 108"/>
                              <a:gd name="T5" fmla="*/ 0 h 27"/>
                            </a:gdLst>
                            <a:ahLst/>
                            <a:cxnLst>
                              <a:cxn ang="0">
                                <a:pos x="T0" y="T1"/>
                              </a:cxn>
                              <a:cxn ang="0">
                                <a:pos x="T2" y="T3"/>
                              </a:cxn>
                              <a:cxn ang="0">
                                <a:pos x="T4" y="T5"/>
                              </a:cxn>
                            </a:cxnLst>
                            <a:rect l="0" t="0" r="r" b="b"/>
                            <a:pathLst>
                              <a:path w="108" h="27">
                                <a:moveTo>
                                  <a:pt x="0" y="27"/>
                                </a:moveTo>
                                <a:lnTo>
                                  <a:pt x="0" y="0"/>
                                </a:lnTo>
                                <a:lnTo>
                                  <a:pt x="1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733721" name="Freeform 819"/>
                        <wps:cNvSpPr>
                          <a:spLocks/>
                        </wps:cNvSpPr>
                        <wps:spPr bwMode="auto">
                          <a:xfrm flipV="1">
                            <a:off x="1190625" y="1374140"/>
                            <a:ext cx="22860" cy="10160"/>
                          </a:xfrm>
                          <a:custGeom>
                            <a:avLst/>
                            <a:gdLst>
                              <a:gd name="T0" fmla="*/ 0 w 92"/>
                              <a:gd name="T1" fmla="*/ 43 h 43"/>
                              <a:gd name="T2" fmla="*/ 15 w 92"/>
                              <a:gd name="T3" fmla="*/ 43 h 43"/>
                              <a:gd name="T4" fmla="*/ 92 w 92"/>
                              <a:gd name="T5" fmla="*/ 43 h 43"/>
                              <a:gd name="T6" fmla="*/ 92 w 92"/>
                              <a:gd name="T7" fmla="*/ 0 h 43"/>
                            </a:gdLst>
                            <a:ahLst/>
                            <a:cxnLst>
                              <a:cxn ang="0">
                                <a:pos x="T0" y="T1"/>
                              </a:cxn>
                              <a:cxn ang="0">
                                <a:pos x="T2" y="T3"/>
                              </a:cxn>
                              <a:cxn ang="0">
                                <a:pos x="T4" y="T5"/>
                              </a:cxn>
                              <a:cxn ang="0">
                                <a:pos x="T6" y="T7"/>
                              </a:cxn>
                            </a:cxnLst>
                            <a:rect l="0" t="0" r="r" b="b"/>
                            <a:pathLst>
                              <a:path w="92" h="43">
                                <a:moveTo>
                                  <a:pt x="0" y="43"/>
                                </a:moveTo>
                                <a:lnTo>
                                  <a:pt x="15" y="43"/>
                                </a:lnTo>
                                <a:lnTo>
                                  <a:pt x="92" y="43"/>
                                </a:lnTo>
                                <a:lnTo>
                                  <a:pt x="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235129" name="Freeform 820"/>
                        <wps:cNvSpPr>
                          <a:spLocks/>
                        </wps:cNvSpPr>
                        <wps:spPr bwMode="auto">
                          <a:xfrm flipV="1">
                            <a:off x="1227455" y="1390650"/>
                            <a:ext cx="8255" cy="24765"/>
                          </a:xfrm>
                          <a:custGeom>
                            <a:avLst/>
                            <a:gdLst>
                              <a:gd name="T0" fmla="*/ 0 w 33"/>
                              <a:gd name="T1" fmla="*/ 102 h 102"/>
                              <a:gd name="T2" fmla="*/ 0 w 33"/>
                              <a:gd name="T3" fmla="*/ 57 h 102"/>
                              <a:gd name="T4" fmla="*/ 19 w 33"/>
                              <a:gd name="T5" fmla="*/ 57 h 102"/>
                              <a:gd name="T6" fmla="*/ 19 w 33"/>
                              <a:gd name="T7" fmla="*/ 0 h 102"/>
                              <a:gd name="T8" fmla="*/ 33 w 33"/>
                              <a:gd name="T9" fmla="*/ 0 h 102"/>
                            </a:gdLst>
                            <a:ahLst/>
                            <a:cxnLst>
                              <a:cxn ang="0">
                                <a:pos x="T0" y="T1"/>
                              </a:cxn>
                              <a:cxn ang="0">
                                <a:pos x="T2" y="T3"/>
                              </a:cxn>
                              <a:cxn ang="0">
                                <a:pos x="T4" y="T5"/>
                              </a:cxn>
                              <a:cxn ang="0">
                                <a:pos x="T6" y="T7"/>
                              </a:cxn>
                              <a:cxn ang="0">
                                <a:pos x="T8" y="T9"/>
                              </a:cxn>
                            </a:cxnLst>
                            <a:rect l="0" t="0" r="r" b="b"/>
                            <a:pathLst>
                              <a:path w="33" h="102">
                                <a:moveTo>
                                  <a:pt x="0" y="102"/>
                                </a:moveTo>
                                <a:lnTo>
                                  <a:pt x="0" y="57"/>
                                </a:lnTo>
                                <a:lnTo>
                                  <a:pt x="19" y="57"/>
                                </a:lnTo>
                                <a:lnTo>
                                  <a:pt x="19" y="0"/>
                                </a:lnTo>
                                <a:lnTo>
                                  <a:pt x="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845027" name="Freeform 821"/>
                        <wps:cNvSpPr>
                          <a:spLocks/>
                        </wps:cNvSpPr>
                        <wps:spPr bwMode="auto">
                          <a:xfrm flipV="1">
                            <a:off x="1242060" y="1428750"/>
                            <a:ext cx="13970" cy="19050"/>
                          </a:xfrm>
                          <a:custGeom>
                            <a:avLst/>
                            <a:gdLst>
                              <a:gd name="T0" fmla="*/ 0 w 56"/>
                              <a:gd name="T1" fmla="*/ 79 h 79"/>
                              <a:gd name="T2" fmla="*/ 17 w 56"/>
                              <a:gd name="T3" fmla="*/ 79 h 79"/>
                              <a:gd name="T4" fmla="*/ 56 w 56"/>
                              <a:gd name="T5" fmla="*/ 79 h 79"/>
                              <a:gd name="T6" fmla="*/ 56 w 56"/>
                              <a:gd name="T7" fmla="*/ 0 h 79"/>
                            </a:gdLst>
                            <a:ahLst/>
                            <a:cxnLst>
                              <a:cxn ang="0">
                                <a:pos x="T0" y="T1"/>
                              </a:cxn>
                              <a:cxn ang="0">
                                <a:pos x="T2" y="T3"/>
                              </a:cxn>
                              <a:cxn ang="0">
                                <a:pos x="T4" y="T5"/>
                              </a:cxn>
                              <a:cxn ang="0">
                                <a:pos x="T6" y="T7"/>
                              </a:cxn>
                            </a:cxnLst>
                            <a:rect l="0" t="0" r="r" b="b"/>
                            <a:pathLst>
                              <a:path w="56" h="79">
                                <a:moveTo>
                                  <a:pt x="0" y="79"/>
                                </a:moveTo>
                                <a:lnTo>
                                  <a:pt x="17" y="79"/>
                                </a:lnTo>
                                <a:lnTo>
                                  <a:pt x="56" y="79"/>
                                </a:lnTo>
                                <a:lnTo>
                                  <a:pt x="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140661" name="Freeform 822"/>
                        <wps:cNvSpPr>
                          <a:spLocks/>
                        </wps:cNvSpPr>
                        <wps:spPr bwMode="auto">
                          <a:xfrm flipV="1">
                            <a:off x="1260475" y="1463675"/>
                            <a:ext cx="25400" cy="7620"/>
                          </a:xfrm>
                          <a:custGeom>
                            <a:avLst/>
                            <a:gdLst>
                              <a:gd name="T0" fmla="*/ 0 w 102"/>
                              <a:gd name="T1" fmla="*/ 33 h 33"/>
                              <a:gd name="T2" fmla="*/ 0 w 102"/>
                              <a:gd name="T3" fmla="*/ 0 h 33"/>
                              <a:gd name="T4" fmla="*/ 102 w 102"/>
                              <a:gd name="T5" fmla="*/ 0 h 33"/>
                            </a:gdLst>
                            <a:ahLst/>
                            <a:cxnLst>
                              <a:cxn ang="0">
                                <a:pos x="T0" y="T1"/>
                              </a:cxn>
                              <a:cxn ang="0">
                                <a:pos x="T2" y="T3"/>
                              </a:cxn>
                              <a:cxn ang="0">
                                <a:pos x="T4" y="T5"/>
                              </a:cxn>
                            </a:cxnLst>
                            <a:rect l="0" t="0" r="r" b="b"/>
                            <a:pathLst>
                              <a:path w="102" h="33">
                                <a:moveTo>
                                  <a:pt x="0" y="33"/>
                                </a:moveTo>
                                <a:lnTo>
                                  <a:pt x="0" y="0"/>
                                </a:lnTo>
                                <a:lnTo>
                                  <a:pt x="1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42660" name="Freeform 823"/>
                        <wps:cNvSpPr>
                          <a:spLocks/>
                        </wps:cNvSpPr>
                        <wps:spPr bwMode="auto">
                          <a:xfrm flipV="1">
                            <a:off x="1293495" y="1483995"/>
                            <a:ext cx="13970" cy="18415"/>
                          </a:xfrm>
                          <a:custGeom>
                            <a:avLst/>
                            <a:gdLst>
                              <a:gd name="T0" fmla="*/ 0 w 58"/>
                              <a:gd name="T1" fmla="*/ 77 h 77"/>
                              <a:gd name="T2" fmla="*/ 0 w 58"/>
                              <a:gd name="T3" fmla="*/ 66 h 77"/>
                              <a:gd name="T4" fmla="*/ 58 w 58"/>
                              <a:gd name="T5" fmla="*/ 66 h 77"/>
                              <a:gd name="T6" fmla="*/ 58 w 58"/>
                              <a:gd name="T7" fmla="*/ 0 h 77"/>
                            </a:gdLst>
                            <a:ahLst/>
                            <a:cxnLst>
                              <a:cxn ang="0">
                                <a:pos x="T0" y="T1"/>
                              </a:cxn>
                              <a:cxn ang="0">
                                <a:pos x="T2" y="T3"/>
                              </a:cxn>
                              <a:cxn ang="0">
                                <a:pos x="T4" y="T5"/>
                              </a:cxn>
                              <a:cxn ang="0">
                                <a:pos x="T6" y="T7"/>
                              </a:cxn>
                            </a:cxnLst>
                            <a:rect l="0" t="0" r="r" b="b"/>
                            <a:pathLst>
                              <a:path w="58" h="77">
                                <a:moveTo>
                                  <a:pt x="0" y="77"/>
                                </a:moveTo>
                                <a:lnTo>
                                  <a:pt x="0" y="66"/>
                                </a:lnTo>
                                <a:lnTo>
                                  <a:pt x="58" y="66"/>
                                </a:lnTo>
                                <a:lnTo>
                                  <a:pt x="5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172157" name="Line 824"/>
                        <wps:cNvCnPr>
                          <a:cxnSpLocks noChangeShapeType="1"/>
                        </wps:cNvCnPr>
                        <wps:spPr bwMode="auto">
                          <a:xfrm>
                            <a:off x="1314450" y="151574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936329" name="Line 825"/>
                        <wps:cNvCnPr>
                          <a:cxnSpLocks noChangeShapeType="1"/>
                        </wps:cNvCnPr>
                        <wps:spPr bwMode="auto">
                          <a:xfrm>
                            <a:off x="1367790" y="1515745"/>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316788" name="Freeform 826"/>
                        <wps:cNvSpPr>
                          <a:spLocks/>
                        </wps:cNvSpPr>
                        <wps:spPr bwMode="auto">
                          <a:xfrm flipV="1">
                            <a:off x="1406525" y="1530985"/>
                            <a:ext cx="4445" cy="27305"/>
                          </a:xfrm>
                          <a:custGeom>
                            <a:avLst/>
                            <a:gdLst>
                              <a:gd name="T0" fmla="*/ 0 w 20"/>
                              <a:gd name="T1" fmla="*/ 115 h 115"/>
                              <a:gd name="T2" fmla="*/ 20 w 20"/>
                              <a:gd name="T3" fmla="*/ 115 h 115"/>
                              <a:gd name="T4" fmla="*/ 20 w 20"/>
                              <a:gd name="T5" fmla="*/ 0 h 115"/>
                            </a:gdLst>
                            <a:ahLst/>
                            <a:cxnLst>
                              <a:cxn ang="0">
                                <a:pos x="T0" y="T1"/>
                              </a:cxn>
                              <a:cxn ang="0">
                                <a:pos x="T2" y="T3"/>
                              </a:cxn>
                              <a:cxn ang="0">
                                <a:pos x="T4" y="T5"/>
                              </a:cxn>
                            </a:cxnLst>
                            <a:rect l="0" t="0" r="r" b="b"/>
                            <a:pathLst>
                              <a:path w="20" h="115">
                                <a:moveTo>
                                  <a:pt x="0" y="115"/>
                                </a:moveTo>
                                <a:lnTo>
                                  <a:pt x="20" y="11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892463" name="Freeform 827"/>
                        <wps:cNvSpPr>
                          <a:spLocks/>
                        </wps:cNvSpPr>
                        <wps:spPr bwMode="auto">
                          <a:xfrm flipV="1">
                            <a:off x="1416050" y="1574165"/>
                            <a:ext cx="17145" cy="15875"/>
                          </a:xfrm>
                          <a:custGeom>
                            <a:avLst/>
                            <a:gdLst>
                              <a:gd name="T0" fmla="*/ 0 w 69"/>
                              <a:gd name="T1" fmla="*/ 66 h 66"/>
                              <a:gd name="T2" fmla="*/ 0 w 69"/>
                              <a:gd name="T3" fmla="*/ 0 h 66"/>
                              <a:gd name="T4" fmla="*/ 69 w 69"/>
                              <a:gd name="T5" fmla="*/ 0 h 66"/>
                            </a:gdLst>
                            <a:ahLst/>
                            <a:cxnLst>
                              <a:cxn ang="0">
                                <a:pos x="T0" y="T1"/>
                              </a:cxn>
                              <a:cxn ang="0">
                                <a:pos x="T2" y="T3"/>
                              </a:cxn>
                              <a:cxn ang="0">
                                <a:pos x="T4" y="T5"/>
                              </a:cxn>
                            </a:cxnLst>
                            <a:rect l="0" t="0" r="r" b="b"/>
                            <a:pathLst>
                              <a:path w="69" h="66">
                                <a:moveTo>
                                  <a:pt x="0" y="66"/>
                                </a:moveTo>
                                <a:lnTo>
                                  <a:pt x="0" y="0"/>
                                </a:lnTo>
                                <a:lnTo>
                                  <a:pt x="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715175" name="Freeform 828"/>
                        <wps:cNvSpPr>
                          <a:spLocks/>
                        </wps:cNvSpPr>
                        <wps:spPr bwMode="auto">
                          <a:xfrm flipV="1">
                            <a:off x="1453515" y="1590040"/>
                            <a:ext cx="5080" cy="27305"/>
                          </a:xfrm>
                          <a:custGeom>
                            <a:avLst/>
                            <a:gdLst>
                              <a:gd name="T0" fmla="*/ 0 w 21"/>
                              <a:gd name="T1" fmla="*/ 114 h 114"/>
                              <a:gd name="T2" fmla="*/ 2 w 21"/>
                              <a:gd name="T3" fmla="*/ 114 h 114"/>
                              <a:gd name="T4" fmla="*/ 2 w 21"/>
                              <a:gd name="T5" fmla="*/ 49 h 114"/>
                              <a:gd name="T6" fmla="*/ 21 w 21"/>
                              <a:gd name="T7" fmla="*/ 49 h 114"/>
                              <a:gd name="T8" fmla="*/ 21 w 21"/>
                              <a:gd name="T9" fmla="*/ 0 h 114"/>
                            </a:gdLst>
                            <a:ahLst/>
                            <a:cxnLst>
                              <a:cxn ang="0">
                                <a:pos x="T0" y="T1"/>
                              </a:cxn>
                              <a:cxn ang="0">
                                <a:pos x="T2" y="T3"/>
                              </a:cxn>
                              <a:cxn ang="0">
                                <a:pos x="T4" y="T5"/>
                              </a:cxn>
                              <a:cxn ang="0">
                                <a:pos x="T6" y="T7"/>
                              </a:cxn>
                              <a:cxn ang="0">
                                <a:pos x="T8" y="T9"/>
                              </a:cxn>
                            </a:cxnLst>
                            <a:rect l="0" t="0" r="r" b="b"/>
                            <a:pathLst>
                              <a:path w="21" h="114">
                                <a:moveTo>
                                  <a:pt x="0" y="114"/>
                                </a:moveTo>
                                <a:lnTo>
                                  <a:pt x="2" y="114"/>
                                </a:lnTo>
                                <a:lnTo>
                                  <a:pt x="2" y="49"/>
                                </a:lnTo>
                                <a:lnTo>
                                  <a:pt x="21" y="49"/>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971505" name="Freeform 829"/>
                        <wps:cNvSpPr>
                          <a:spLocks/>
                        </wps:cNvSpPr>
                        <wps:spPr bwMode="auto">
                          <a:xfrm flipV="1">
                            <a:off x="1475105" y="1621155"/>
                            <a:ext cx="20955" cy="12065"/>
                          </a:xfrm>
                          <a:custGeom>
                            <a:avLst/>
                            <a:gdLst>
                              <a:gd name="T0" fmla="*/ 0 w 86"/>
                              <a:gd name="T1" fmla="*/ 49 h 49"/>
                              <a:gd name="T2" fmla="*/ 86 w 86"/>
                              <a:gd name="T3" fmla="*/ 49 h 49"/>
                              <a:gd name="T4" fmla="*/ 86 w 86"/>
                              <a:gd name="T5" fmla="*/ 0 h 49"/>
                            </a:gdLst>
                            <a:ahLst/>
                            <a:cxnLst>
                              <a:cxn ang="0">
                                <a:pos x="T0" y="T1"/>
                              </a:cxn>
                              <a:cxn ang="0">
                                <a:pos x="T2" y="T3"/>
                              </a:cxn>
                              <a:cxn ang="0">
                                <a:pos x="T4" y="T5"/>
                              </a:cxn>
                            </a:cxnLst>
                            <a:rect l="0" t="0" r="r" b="b"/>
                            <a:pathLst>
                              <a:path w="86" h="49">
                                <a:moveTo>
                                  <a:pt x="0" y="49"/>
                                </a:moveTo>
                                <a:lnTo>
                                  <a:pt x="86" y="49"/>
                                </a:lnTo>
                                <a:lnTo>
                                  <a:pt x="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837440" name="Line 830"/>
                        <wps:cNvCnPr>
                          <a:cxnSpLocks noChangeShapeType="1"/>
                        </wps:cNvCnPr>
                        <wps:spPr bwMode="auto">
                          <a:xfrm>
                            <a:off x="1512570" y="1637030"/>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886222" name="Line 831"/>
                        <wps:cNvCnPr>
                          <a:cxnSpLocks noChangeShapeType="1"/>
                        </wps:cNvCnPr>
                        <wps:spPr bwMode="auto">
                          <a:xfrm>
                            <a:off x="1565910" y="1637030"/>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04491" name="Freeform 832"/>
                        <wps:cNvSpPr>
                          <a:spLocks/>
                        </wps:cNvSpPr>
                        <wps:spPr bwMode="auto">
                          <a:xfrm flipV="1">
                            <a:off x="1618615" y="1637665"/>
                            <a:ext cx="18415" cy="14605"/>
                          </a:xfrm>
                          <a:custGeom>
                            <a:avLst/>
                            <a:gdLst>
                              <a:gd name="T0" fmla="*/ 0 w 74"/>
                              <a:gd name="T1" fmla="*/ 61 h 61"/>
                              <a:gd name="T2" fmla="*/ 0 w 74"/>
                              <a:gd name="T3" fmla="*/ 0 h 61"/>
                              <a:gd name="T4" fmla="*/ 38 w 74"/>
                              <a:gd name="T5" fmla="*/ 0 h 61"/>
                              <a:gd name="T6" fmla="*/ 74 w 74"/>
                              <a:gd name="T7" fmla="*/ 0 h 61"/>
                            </a:gdLst>
                            <a:ahLst/>
                            <a:cxnLst>
                              <a:cxn ang="0">
                                <a:pos x="T0" y="T1"/>
                              </a:cxn>
                              <a:cxn ang="0">
                                <a:pos x="T2" y="T3"/>
                              </a:cxn>
                              <a:cxn ang="0">
                                <a:pos x="T4" y="T5"/>
                              </a:cxn>
                              <a:cxn ang="0">
                                <a:pos x="T6" y="T7"/>
                              </a:cxn>
                            </a:cxnLst>
                            <a:rect l="0" t="0" r="r" b="b"/>
                            <a:pathLst>
                              <a:path w="74" h="61">
                                <a:moveTo>
                                  <a:pt x="0" y="61"/>
                                </a:moveTo>
                                <a:lnTo>
                                  <a:pt x="0" y="0"/>
                                </a:lnTo>
                                <a:lnTo>
                                  <a:pt x="38" y="0"/>
                                </a:lnTo>
                                <a:lnTo>
                                  <a:pt x="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4552807" name="Freeform 833"/>
                        <wps:cNvSpPr>
                          <a:spLocks/>
                        </wps:cNvSpPr>
                        <wps:spPr bwMode="auto">
                          <a:xfrm flipV="1">
                            <a:off x="1651635" y="1657985"/>
                            <a:ext cx="21590" cy="11430"/>
                          </a:xfrm>
                          <a:custGeom>
                            <a:avLst/>
                            <a:gdLst>
                              <a:gd name="T0" fmla="*/ 0 w 87"/>
                              <a:gd name="T1" fmla="*/ 48 h 48"/>
                              <a:gd name="T2" fmla="*/ 0 w 87"/>
                              <a:gd name="T3" fmla="*/ 0 h 48"/>
                              <a:gd name="T4" fmla="*/ 87 w 87"/>
                              <a:gd name="T5" fmla="*/ 0 h 48"/>
                            </a:gdLst>
                            <a:ahLst/>
                            <a:cxnLst>
                              <a:cxn ang="0">
                                <a:pos x="T0" y="T1"/>
                              </a:cxn>
                              <a:cxn ang="0">
                                <a:pos x="T2" y="T3"/>
                              </a:cxn>
                              <a:cxn ang="0">
                                <a:pos x="T4" y="T5"/>
                              </a:cxn>
                            </a:cxnLst>
                            <a:rect l="0" t="0" r="r" b="b"/>
                            <a:pathLst>
                              <a:path w="87" h="48">
                                <a:moveTo>
                                  <a:pt x="0" y="48"/>
                                </a:moveTo>
                                <a:lnTo>
                                  <a:pt x="0" y="0"/>
                                </a:lnTo>
                                <a:lnTo>
                                  <a:pt x="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1492808" name="Line 834"/>
                        <wps:cNvCnPr>
                          <a:cxnSpLocks noChangeShapeType="1"/>
                        </wps:cNvCnPr>
                        <wps:spPr bwMode="auto">
                          <a:xfrm>
                            <a:off x="1693545"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189169" name="Line 835"/>
                        <wps:cNvCnPr>
                          <a:cxnSpLocks noChangeShapeType="1"/>
                        </wps:cNvCnPr>
                        <wps:spPr bwMode="auto">
                          <a:xfrm>
                            <a:off x="1747520"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8722302" name="Line 836"/>
                        <wps:cNvCnPr>
                          <a:cxnSpLocks noChangeShapeType="1"/>
                        </wps:cNvCnPr>
                        <wps:spPr bwMode="auto">
                          <a:xfrm>
                            <a:off x="1800860" y="166941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022760" name="Freeform 837"/>
                        <wps:cNvSpPr>
                          <a:spLocks/>
                        </wps:cNvSpPr>
                        <wps:spPr bwMode="auto">
                          <a:xfrm flipV="1">
                            <a:off x="1854200" y="1669415"/>
                            <a:ext cx="11430" cy="21590"/>
                          </a:xfrm>
                          <a:custGeom>
                            <a:avLst/>
                            <a:gdLst>
                              <a:gd name="T0" fmla="*/ 0 w 46"/>
                              <a:gd name="T1" fmla="*/ 89 h 89"/>
                              <a:gd name="T2" fmla="*/ 0 w 46"/>
                              <a:gd name="T3" fmla="*/ 0 h 89"/>
                              <a:gd name="T4" fmla="*/ 46 w 46"/>
                              <a:gd name="T5" fmla="*/ 0 h 89"/>
                            </a:gdLst>
                            <a:ahLst/>
                            <a:cxnLst>
                              <a:cxn ang="0">
                                <a:pos x="T0" y="T1"/>
                              </a:cxn>
                              <a:cxn ang="0">
                                <a:pos x="T2" y="T3"/>
                              </a:cxn>
                              <a:cxn ang="0">
                                <a:pos x="T4" y="T5"/>
                              </a:cxn>
                            </a:cxnLst>
                            <a:rect l="0" t="0" r="r" b="b"/>
                            <a:pathLst>
                              <a:path w="46" h="89">
                                <a:moveTo>
                                  <a:pt x="0" y="89"/>
                                </a:moveTo>
                                <a:lnTo>
                                  <a:pt x="0" y="0"/>
                                </a:lnTo>
                                <a:lnTo>
                                  <a:pt x="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02190" name="Line 838"/>
                        <wps:cNvCnPr>
                          <a:cxnSpLocks noChangeShapeType="1"/>
                        </wps:cNvCnPr>
                        <wps:spPr bwMode="auto">
                          <a:xfrm>
                            <a:off x="1885950" y="1691005"/>
                            <a:ext cx="3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496561" name="Line 839"/>
                        <wps:cNvCnPr>
                          <a:cxnSpLocks noChangeShapeType="1"/>
                        </wps:cNvCnPr>
                        <wps:spPr bwMode="auto">
                          <a:xfrm>
                            <a:off x="1939925" y="1691005"/>
                            <a:ext cx="3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263472" name="Freeform 840"/>
                        <wps:cNvSpPr>
                          <a:spLocks/>
                        </wps:cNvSpPr>
                        <wps:spPr bwMode="auto">
                          <a:xfrm>
                            <a:off x="1993265" y="1691005"/>
                            <a:ext cx="33655" cy="0"/>
                          </a:xfrm>
                          <a:custGeom>
                            <a:avLst/>
                            <a:gdLst>
                              <a:gd name="T0" fmla="*/ 0 w 135"/>
                              <a:gd name="T1" fmla="*/ 87 w 135"/>
                              <a:gd name="T2" fmla="*/ 135 w 135"/>
                            </a:gdLst>
                            <a:ahLst/>
                            <a:cxnLst>
                              <a:cxn ang="0">
                                <a:pos x="T0" y="0"/>
                              </a:cxn>
                              <a:cxn ang="0">
                                <a:pos x="T1" y="0"/>
                              </a:cxn>
                              <a:cxn ang="0">
                                <a:pos x="T2" y="0"/>
                              </a:cxn>
                            </a:cxnLst>
                            <a:rect l="0" t="0" r="r" b="b"/>
                            <a:pathLst>
                              <a:path w="135">
                                <a:moveTo>
                                  <a:pt x="0" y="0"/>
                                </a:moveTo>
                                <a:lnTo>
                                  <a:pt x="87"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297995" name="Freeform 841"/>
                        <wps:cNvSpPr>
                          <a:spLocks/>
                        </wps:cNvSpPr>
                        <wps:spPr bwMode="auto">
                          <a:xfrm>
                            <a:off x="2047240" y="1691005"/>
                            <a:ext cx="33020" cy="0"/>
                          </a:xfrm>
                          <a:custGeom>
                            <a:avLst/>
                            <a:gdLst>
                              <a:gd name="T0" fmla="*/ 0 w 135"/>
                              <a:gd name="T1" fmla="*/ 61 w 135"/>
                              <a:gd name="T2" fmla="*/ 135 w 135"/>
                            </a:gdLst>
                            <a:ahLst/>
                            <a:cxnLst>
                              <a:cxn ang="0">
                                <a:pos x="T0" y="0"/>
                              </a:cxn>
                              <a:cxn ang="0">
                                <a:pos x="T1" y="0"/>
                              </a:cxn>
                              <a:cxn ang="0">
                                <a:pos x="T2" y="0"/>
                              </a:cxn>
                            </a:cxnLst>
                            <a:rect l="0" t="0" r="r" b="b"/>
                            <a:pathLst>
                              <a:path w="135">
                                <a:moveTo>
                                  <a:pt x="0" y="0"/>
                                </a:moveTo>
                                <a:lnTo>
                                  <a:pt x="61" y="0"/>
                                </a:lnTo>
                                <a:lnTo>
                                  <a:pt x="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156605" name="Freeform 842"/>
                        <wps:cNvSpPr>
                          <a:spLocks/>
                        </wps:cNvSpPr>
                        <wps:spPr bwMode="auto">
                          <a:xfrm flipV="1">
                            <a:off x="2094865" y="1696720"/>
                            <a:ext cx="8255" cy="24130"/>
                          </a:xfrm>
                          <a:custGeom>
                            <a:avLst/>
                            <a:gdLst>
                              <a:gd name="T0" fmla="*/ 0 w 34"/>
                              <a:gd name="T1" fmla="*/ 101 h 101"/>
                              <a:gd name="T2" fmla="*/ 0 w 34"/>
                              <a:gd name="T3" fmla="*/ 0 h 101"/>
                              <a:gd name="T4" fmla="*/ 34 w 34"/>
                              <a:gd name="T5" fmla="*/ 0 h 101"/>
                            </a:gdLst>
                            <a:ahLst/>
                            <a:cxnLst>
                              <a:cxn ang="0">
                                <a:pos x="T0" y="T1"/>
                              </a:cxn>
                              <a:cxn ang="0">
                                <a:pos x="T2" y="T3"/>
                              </a:cxn>
                              <a:cxn ang="0">
                                <a:pos x="T4" y="T5"/>
                              </a:cxn>
                            </a:cxnLst>
                            <a:rect l="0" t="0" r="r" b="b"/>
                            <a:pathLst>
                              <a:path w="34" h="101">
                                <a:moveTo>
                                  <a:pt x="0" y="101"/>
                                </a:moveTo>
                                <a:lnTo>
                                  <a:pt x="0" y="0"/>
                                </a:lnTo>
                                <a:lnTo>
                                  <a:pt x="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375596" name="Freeform 843"/>
                        <wps:cNvSpPr>
                          <a:spLocks/>
                        </wps:cNvSpPr>
                        <wps:spPr bwMode="auto">
                          <a:xfrm flipV="1">
                            <a:off x="2123440" y="1721485"/>
                            <a:ext cx="2540" cy="29845"/>
                          </a:xfrm>
                          <a:custGeom>
                            <a:avLst/>
                            <a:gdLst>
                              <a:gd name="T0" fmla="*/ 0 w 12"/>
                              <a:gd name="T1" fmla="*/ 123 h 123"/>
                              <a:gd name="T2" fmla="*/ 0 w 12"/>
                              <a:gd name="T3" fmla="*/ 0 h 123"/>
                              <a:gd name="T4" fmla="*/ 12 w 12"/>
                              <a:gd name="T5" fmla="*/ 0 h 123"/>
                            </a:gdLst>
                            <a:ahLst/>
                            <a:cxnLst>
                              <a:cxn ang="0">
                                <a:pos x="T0" y="T1"/>
                              </a:cxn>
                              <a:cxn ang="0">
                                <a:pos x="T2" y="T3"/>
                              </a:cxn>
                              <a:cxn ang="0">
                                <a:pos x="T4" y="T5"/>
                              </a:cxn>
                            </a:cxnLst>
                            <a:rect l="0" t="0" r="r" b="b"/>
                            <a:pathLst>
                              <a:path w="12" h="123">
                                <a:moveTo>
                                  <a:pt x="0" y="123"/>
                                </a:moveTo>
                                <a:lnTo>
                                  <a:pt x="0" y="0"/>
                                </a:lnTo>
                                <a:lnTo>
                                  <a:pt x="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257956" name="Freeform 844"/>
                        <wps:cNvSpPr>
                          <a:spLocks/>
                        </wps:cNvSpPr>
                        <wps:spPr bwMode="auto">
                          <a:xfrm flipV="1">
                            <a:off x="2146935" y="1751330"/>
                            <a:ext cx="4445" cy="27940"/>
                          </a:xfrm>
                          <a:custGeom>
                            <a:avLst/>
                            <a:gdLst>
                              <a:gd name="T0" fmla="*/ 0 w 20"/>
                              <a:gd name="T1" fmla="*/ 115 h 115"/>
                              <a:gd name="T2" fmla="*/ 20 w 20"/>
                              <a:gd name="T3" fmla="*/ 115 h 115"/>
                              <a:gd name="T4" fmla="*/ 20 w 20"/>
                              <a:gd name="T5" fmla="*/ 0 h 115"/>
                            </a:gdLst>
                            <a:ahLst/>
                            <a:cxnLst>
                              <a:cxn ang="0">
                                <a:pos x="T0" y="T1"/>
                              </a:cxn>
                              <a:cxn ang="0">
                                <a:pos x="T2" y="T3"/>
                              </a:cxn>
                              <a:cxn ang="0">
                                <a:pos x="T4" y="T5"/>
                              </a:cxn>
                            </a:cxnLst>
                            <a:rect l="0" t="0" r="r" b="b"/>
                            <a:pathLst>
                              <a:path w="20" h="115">
                                <a:moveTo>
                                  <a:pt x="0" y="115"/>
                                </a:moveTo>
                                <a:lnTo>
                                  <a:pt x="20" y="115"/>
                                </a:lnTo>
                                <a:lnTo>
                                  <a:pt x="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414273" name="Line 845"/>
                        <wps:cNvCnPr>
                          <a:cxnSpLocks noChangeShapeType="1"/>
                        </wps:cNvCnPr>
                        <wps:spPr bwMode="auto">
                          <a:xfrm>
                            <a:off x="2154555" y="1796415"/>
                            <a:ext cx="2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0016719" name="Rectangle 846"/>
                        <wps:cNvSpPr>
                          <a:spLocks noChangeArrowheads="1"/>
                        </wps:cNvSpPr>
                        <wps:spPr bwMode="auto">
                          <a:xfrm>
                            <a:off x="1762125" y="666115"/>
                            <a:ext cx="548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8156" w14:textId="77777777" w:rsidR="00613AAE" w:rsidRDefault="00613AAE" w:rsidP="00817FB1">
                              <w:r>
                                <w:rPr>
                                  <w:rFonts w:ascii="Arial" w:hAnsi="Arial" w:cs="Arial"/>
                                  <w:color w:val="000000"/>
                                  <w:sz w:val="16"/>
                                  <w:szCs w:val="16"/>
                                </w:rPr>
                                <w:t xml:space="preserve">Pemetrexed </w:t>
                              </w:r>
                            </w:p>
                          </w:txbxContent>
                        </wps:txbx>
                        <wps:bodyPr rot="0" vert="horz" wrap="none" lIns="0" tIns="0" rIns="0" bIns="0" anchor="t" anchorCtr="0">
                          <a:spAutoFit/>
                        </wps:bodyPr>
                      </wps:wsp>
                      <wps:wsp>
                        <wps:cNvPr id="1997772027" name="Rectangle 847"/>
                        <wps:cNvSpPr>
                          <a:spLocks noChangeArrowheads="1"/>
                        </wps:cNvSpPr>
                        <wps:spPr bwMode="auto">
                          <a:xfrm>
                            <a:off x="1762125" y="803910"/>
                            <a:ext cx="367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F3A6" w14:textId="77777777" w:rsidR="00613AAE" w:rsidRDefault="00613AAE" w:rsidP="00817FB1">
                              <w:r>
                                <w:rPr>
                                  <w:rFonts w:ascii="Arial" w:hAnsi="Arial" w:cs="Arial"/>
                                  <w:color w:val="000000"/>
                                  <w:sz w:val="16"/>
                                  <w:szCs w:val="16"/>
                                </w:rPr>
                                <w:t xml:space="preserve">Placebo </w:t>
                              </w:r>
                            </w:p>
                          </w:txbxContent>
                        </wps:txbx>
                        <wps:bodyPr rot="0" vert="horz" wrap="none" lIns="0" tIns="0" rIns="0" bIns="0" anchor="t" anchorCtr="0">
                          <a:spAutoFit/>
                        </wps:bodyPr>
                      </wps:wsp>
                      <wps:wsp>
                        <wps:cNvPr id="229974674" name="Rectangle 848"/>
                        <wps:cNvSpPr>
                          <a:spLocks noChangeArrowheads="1"/>
                        </wps:cNvSpPr>
                        <wps:spPr bwMode="auto">
                          <a:xfrm>
                            <a:off x="1560195" y="770255"/>
                            <a:ext cx="148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5588" w14:textId="77777777" w:rsidR="00613AAE" w:rsidRDefault="00613AAE" w:rsidP="00817FB1">
                              <w:r>
                                <w:rPr>
                                  <w:rFonts w:ascii="Calibri" w:hAnsi="Calibri" w:cs="Calibri"/>
                                  <w:b/>
                                  <w:bCs/>
                                  <w:color w:val="000000"/>
                                  <w:sz w:val="12"/>
                                  <w:szCs w:val="12"/>
                                </w:rPr>
                                <w:t>_ _ _</w:t>
                              </w:r>
                            </w:p>
                          </w:txbxContent>
                        </wps:txbx>
                        <wps:bodyPr rot="0" vert="horz" wrap="none" lIns="0" tIns="0" rIns="0" bIns="0" anchor="t" anchorCtr="0">
                          <a:spAutoFit/>
                        </wps:bodyPr>
                      </wps:wsp>
                      <wps:wsp>
                        <wps:cNvPr id="1199348749" name="Rectangle 849"/>
                        <wps:cNvSpPr>
                          <a:spLocks noChangeArrowheads="1"/>
                        </wps:cNvSpPr>
                        <wps:spPr bwMode="auto">
                          <a:xfrm>
                            <a:off x="386080" y="1497330"/>
                            <a:ext cx="87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BE56" w14:textId="77777777" w:rsidR="00613AAE" w:rsidRDefault="00613AAE" w:rsidP="00817FB1">
                              <w:r>
                                <w:rPr>
                                  <w:rFonts w:ascii="Arial" w:hAnsi="Arial" w:cs="Arial"/>
                                  <w:color w:val="000000"/>
                                  <w:sz w:val="2"/>
                                  <w:szCs w:val="2"/>
                                </w:rPr>
                                <w:t>PFS Probability</w:t>
                              </w:r>
                            </w:p>
                          </w:txbxContent>
                        </wps:txbx>
                        <wps:bodyPr rot="0" vert="horz" wrap="none" lIns="0" tIns="0" rIns="0" bIns="0" anchor="t" anchorCtr="0">
                          <a:spAutoFit/>
                        </wps:bodyPr>
                      </wps:wsp>
                      <wps:wsp>
                        <wps:cNvPr id="471813011" name="Rectangle 850"/>
                        <wps:cNvSpPr>
                          <a:spLocks noChangeArrowheads="1"/>
                        </wps:cNvSpPr>
                        <wps:spPr bwMode="auto">
                          <a:xfrm>
                            <a:off x="1556385" y="713105"/>
                            <a:ext cx="136525" cy="9525"/>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39883573" name="Rectangle 851"/>
                        <wps:cNvSpPr>
                          <a:spLocks noChangeArrowheads="1"/>
                        </wps:cNvSpPr>
                        <wps:spPr bwMode="auto">
                          <a:xfrm>
                            <a:off x="638175" y="1428750"/>
                            <a:ext cx="617855" cy="2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1A799C4" id="_x0000_s1500" editas="canvas" style="width:237.4pt;height:183.9pt;mso-position-horizontal-relative:char;mso-position-vertical-relative:line" coordsize="30149,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">
                <v:shape id="_x0000_s1501" type="#_x0000_t75" style="position:absolute;width:30149;height:23355;visibility:visible;mso-wrap-style:square">
                  <v:fill o:detectmouseclick="t"/>
                  <v:path o:connecttype="none"/>
                </v:shape>
                <v:rect id="Rectangle 670" o:spid="_x0000_s1502" style="position:absolute;left:2800;width:27349;height:2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" stroked="f"/>
                <v:rect id="Rectangle 671" o:spid="_x0000_s1503" style="position:absolute;left:7372;top:20402;width:1858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" filled="f" stroked="f">
                  <v:textbox style="mso-fit-shape-to-text:t" inset="0,0,0,0">
                    <w:txbxContent>
                      <w:p w14:paraId="57F30D6A" w14:textId="77777777" w:rsidR="00613AAE" w:rsidRPr="0065354D" w:rsidRDefault="00613AAE" w:rsidP="00817FB1">
                        <w:pPr>
                          <w:rPr>
                            <w:sz w:val="18"/>
                            <w:szCs w:val="18"/>
                          </w:rPr>
                        </w:pPr>
                        <w:r w:rsidRPr="0065354D">
                          <w:rPr>
                            <w:rFonts w:ascii="Arial" w:hAnsi="Arial" w:cs="Arial"/>
                            <w:sz w:val="18"/>
                            <w:szCs w:val="18"/>
                          </w:rPr>
                          <w:t>Timpul SFP (luni)</w:t>
                        </w:r>
                      </w:p>
                    </w:txbxContent>
                  </v:textbox>
                </v:rect>
                <v:rect id="Rectangle 672" o:spid="_x0000_s1504" style="position:absolute;left:3822;top:3892;width:24733;height:1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" stroked="f"/>
                <v:rect id="Rectangle 673" o:spid="_x0000_s1505" style="position:absolute;left:3822;top:3898;width:24740;height:1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" stroked="f"/>
                <v:rect id="Rectangle 674" o:spid="_x0000_s1506" style="position:absolute;left:6381;top:4959;width:21527;height:1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" strokecolor="white" strokeweight=".05pt"/>
                <v:rect id="Rectangle 675" o:spid="_x0000_s1507" style="position:absolute;left:14427;top:20053;width:43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" filled="f" stroked="f">
                  <v:textbox style="mso-fit-shape-to-text:t" inset="0,0,0,0">
                    <w:txbxContent>
                      <w:p w14:paraId="69E388DF" w14:textId="77777777" w:rsidR="00613AAE" w:rsidRDefault="00613AAE" w:rsidP="00817FB1">
                        <w:r>
                          <w:rPr>
                            <w:rFonts w:ascii="Arial" w:hAnsi="Arial" w:cs="Arial"/>
                            <w:b/>
                            <w:bCs/>
                            <w:color w:val="FFFFFF"/>
                            <w:sz w:val="10"/>
                            <w:szCs w:val="10"/>
                          </w:rPr>
                          <w:t>Time (Months)</w:t>
                        </w:r>
                      </w:p>
                    </w:txbxContent>
                  </v:textbox>
                </v:rect>
                <v:line id="Line 676" o:spid="_x0000_s1508" style="position:absolute;visibility:visible;mso-wrap-style:square" from="6381,18510" to="27908,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" strokeweight=".7pt"/>
                <v:line id="Line 677" o:spid="_x0000_s1509" style="position:absolute;flip:y;visibility:visible;mso-wrap-style:square" from="6381,18510" to="6381,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" strokeweight=".25pt"/>
                <v:line id="Line 678" o:spid="_x0000_s1510" style="position:absolute;flip:y;visibility:visible;mso-wrap-style:square" from="10687,18510" to="10687,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" strokeweight=".25pt"/>
                <v:line id="Line 679" o:spid="_x0000_s1511" style="position:absolute;flip:y;visibility:visible;mso-wrap-style:square" from="14992,18510" to="14992,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" strokeweight=".25pt"/>
                <v:line id="Line 680" o:spid="_x0000_s1512" style="position:absolute;flip:y;visibility:visible;mso-wrap-style:square" from="19297,18510" to="19297,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" strokeweight=".25pt"/>
                <v:line id="Line 681" o:spid="_x0000_s1513" style="position:absolute;flip:y;visibility:visible;mso-wrap-style:square" from="23602,18510" to="23602,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" strokeweight=".25pt"/>
                <v:line id="Line 682" o:spid="_x0000_s1514" style="position:absolute;flip:y;visibility:visible;mso-wrap-style:square" from="27908,18510" to="27908,18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" strokeweight=".25pt"/>
                <v:line id="Line 683" o:spid="_x0000_s1515" style="position:absolute;flip:y;visibility:visible;mso-wrap-style:square" from="7816,18510" to="7816,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" strokeweight=".2pt"/>
                <v:line id="Line 684" o:spid="_x0000_s1516" style="position:absolute;flip:y;visibility:visible;mso-wrap-style:square" from="9251,18510" to="9251,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" strokeweight=".2pt"/>
                <v:line id="Line 685" o:spid="_x0000_s1517" style="position:absolute;flip:y;visibility:visible;mso-wrap-style:square" from="12122,18510" to="12122,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" strokeweight=".2pt"/>
                <v:line id="Line 686" o:spid="_x0000_s1518" style="position:absolute;flip:y;visibility:visible;mso-wrap-style:square" from="13557,18510" to="13557,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" strokeweight=".2pt"/>
                <v:line id="Line 687" o:spid="_x0000_s1519" style="position:absolute;flip:y;visibility:visible;mso-wrap-style:square" from="16427,18510" to="16427,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" strokeweight=".2pt"/>
                <v:line id="Line 688" o:spid="_x0000_s1520" style="position:absolute;flip:y;visibility:visible;mso-wrap-style:square" from="17862,18510" to="17862,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" strokeweight=".2pt"/>
                <v:line id="Line 689" o:spid="_x0000_s1521" style="position:absolute;flip:y;visibility:visible;mso-wrap-style:square" from="20732,18510" to="20732,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" strokeweight=".2pt"/>
                <v:line id="Line 690" o:spid="_x0000_s1522" style="position:absolute;flip:y;visibility:visible;mso-wrap-style:square" from="22167,18510" to="22167,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" strokeweight=".2pt"/>
                <v:line id="Line 691" o:spid="_x0000_s1523" style="position:absolute;flip:y;visibility:visible;mso-wrap-style:square" from="25038,18510" to="25038,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" strokeweight=".2pt"/>
                <v:line id="Line 692" o:spid="_x0000_s1524" style="position:absolute;flip:y;visibility:visible;mso-wrap-style:square" from="26473,18510" to="26473,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" strokeweight=".2pt"/>
                <v:rect id="Rectangle 693" o:spid="_x0000_s1525" style="position:absolute;left:6159;top:1904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" filled="f" stroked="f">
                  <v:textbox style="mso-fit-shape-to-text:t" inset="0,0,0,0">
                    <w:txbxContent>
                      <w:p w14:paraId="75325E8A" w14:textId="77777777" w:rsidR="00613AAE" w:rsidRDefault="00613AAE" w:rsidP="00817FB1">
                        <w:r>
                          <w:rPr>
                            <w:rFonts w:ascii="Arial" w:hAnsi="Arial" w:cs="Arial"/>
                            <w:color w:val="000000"/>
                            <w:sz w:val="12"/>
                            <w:szCs w:val="12"/>
                          </w:rPr>
                          <w:t>0</w:t>
                        </w:r>
                      </w:p>
                    </w:txbxContent>
                  </v:textbox>
                </v:rect>
                <v:rect id="Rectangle 694" o:spid="_x0000_s1526" style="position:absolute;left:10458;top:1904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" filled="f" stroked="f">
                  <v:textbox style="mso-fit-shape-to-text:t" inset="0,0,0,0">
                    <w:txbxContent>
                      <w:p w14:paraId="4978374E" w14:textId="77777777" w:rsidR="00613AAE" w:rsidRDefault="00613AAE" w:rsidP="00817FB1">
                        <w:r>
                          <w:rPr>
                            <w:rFonts w:ascii="Arial" w:hAnsi="Arial" w:cs="Arial"/>
                            <w:color w:val="000000"/>
                            <w:sz w:val="12"/>
                            <w:szCs w:val="12"/>
                          </w:rPr>
                          <w:t>3</w:t>
                        </w:r>
                      </w:p>
                    </w:txbxContent>
                  </v:textbox>
                </v:rect>
                <v:rect id="Rectangle 695" o:spid="_x0000_s1527" style="position:absolute;left:14763;top:19043;width:42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" filled="f" stroked="f">
                  <v:textbox style="mso-fit-shape-to-text:t" inset="0,0,0,0">
                    <w:txbxContent>
                      <w:p w14:paraId="11CDF1A2" w14:textId="77777777" w:rsidR="00613AAE" w:rsidRDefault="00613AAE" w:rsidP="00817FB1">
                        <w:r>
                          <w:rPr>
                            <w:rFonts w:ascii="Arial" w:hAnsi="Arial" w:cs="Arial"/>
                            <w:color w:val="000000"/>
                            <w:sz w:val="12"/>
                            <w:szCs w:val="12"/>
                          </w:rPr>
                          <w:t>6</w:t>
                        </w:r>
                      </w:p>
                    </w:txbxContent>
                  </v:textbox>
                </v:rect>
                <v:rect id="Rectangle 696" o:spid="_x0000_s1528" style="position:absolute;left:19069;top:1904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" filled="f" stroked="f">
                  <v:textbox style="mso-fit-shape-to-text:t" inset="0,0,0,0">
                    <w:txbxContent>
                      <w:p w14:paraId="4A71459C" w14:textId="77777777" w:rsidR="00613AAE" w:rsidRDefault="00613AAE" w:rsidP="00817FB1">
                        <w:r>
                          <w:rPr>
                            <w:rFonts w:ascii="Arial" w:hAnsi="Arial" w:cs="Arial"/>
                            <w:color w:val="000000"/>
                            <w:sz w:val="12"/>
                            <w:szCs w:val="12"/>
                          </w:rPr>
                          <w:t>9</w:t>
                        </w:r>
                      </w:p>
                    </w:txbxContent>
                  </v:textbox>
                </v:rect>
                <v:rect id="Rectangle 697" o:spid="_x0000_s1529" style="position:absolute;left:23145;top:1904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" filled="f" stroked="f">
                  <v:textbox style="mso-fit-shape-to-text:t" inset="0,0,0,0">
                    <w:txbxContent>
                      <w:p w14:paraId="64196588" w14:textId="77777777" w:rsidR="00613AAE" w:rsidRDefault="00613AAE" w:rsidP="00817FB1">
                        <w:r>
                          <w:rPr>
                            <w:rFonts w:ascii="Arial" w:hAnsi="Arial" w:cs="Arial"/>
                            <w:color w:val="000000"/>
                            <w:sz w:val="12"/>
                            <w:szCs w:val="12"/>
                          </w:rPr>
                          <w:t>12</w:t>
                        </w:r>
                      </w:p>
                    </w:txbxContent>
                  </v:textbox>
                </v:rect>
                <v:rect id="Rectangle 698" o:spid="_x0000_s1530" style="position:absolute;left:27451;top:19043;width:8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" filled="f" stroked="f">
                  <v:textbox style="mso-fit-shape-to-text:t" inset="0,0,0,0">
                    <w:txbxContent>
                      <w:p w14:paraId="17663ED2" w14:textId="77777777" w:rsidR="00613AAE" w:rsidRDefault="00613AAE" w:rsidP="00817FB1">
                        <w:r>
                          <w:rPr>
                            <w:rFonts w:ascii="Arial" w:hAnsi="Arial" w:cs="Arial"/>
                            <w:color w:val="000000"/>
                            <w:sz w:val="12"/>
                            <w:szCs w:val="12"/>
                          </w:rPr>
                          <w:t>15</w:t>
                        </w:r>
                      </w:p>
                    </w:txbxContent>
                  </v:textbox>
                </v:rect>
                <v:rect id="Rectangle 699" o:spid="_x0000_s1531" style="position:absolute;top:10217;width:1651;height:8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" filled="f" stroked="f">
                  <v:textbox style="layout-flow:vertical;mso-layout-flow-alt:bottom-to-top;mso-fit-shape-to-text:t" inset="0,0,0,0">
                    <w:txbxContent>
                      <w:p w14:paraId="26CF706D" w14:textId="77777777" w:rsidR="00613AAE" w:rsidRPr="0065354D" w:rsidRDefault="00613AAE" w:rsidP="00817FB1">
                        <w:pPr>
                          <w:rPr>
                            <w:sz w:val="18"/>
                            <w:szCs w:val="18"/>
                          </w:rPr>
                        </w:pPr>
                        <w:r w:rsidRPr="0065354D">
                          <w:rPr>
                            <w:rFonts w:ascii="Arial" w:hAnsi="Arial" w:cs="Arial"/>
                            <w:bCs/>
                            <w:sz w:val="18"/>
                            <w:szCs w:val="18"/>
                          </w:rPr>
                          <w:t>Probabilitate SFP</w:t>
                        </w:r>
                      </w:p>
                    </w:txbxContent>
                  </v:textbox>
                </v:rect>
                <v:line id="Line 700" o:spid="_x0000_s1532" style="position:absolute;flip:y;visibility:visible;mso-wrap-style:square" from="6381,4959" to="6381,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" strokeweight="1.75pt"/>
                <v:line id="Line 701" o:spid="_x0000_s1533" style="position:absolute;visibility:visible;mso-wrap-style:square" from="6235,18415" to="6381,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" strokeweight=".25pt"/>
                <v:line id="Line 702" o:spid="_x0000_s1534" style="position:absolute;visibility:visible;mso-wrap-style:square" from="6235,17068" to="6381,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" strokeweight=".25pt"/>
                <v:line id="Line 703" o:spid="_x0000_s1535" style="position:absolute;visibility:visible;mso-wrap-style:square" from="6235,15722" to="6381,1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" strokeweight=".25pt"/>
                <v:line id="Line 704" o:spid="_x0000_s1536" style="position:absolute;visibility:visible;mso-wrap-style:square" from="6235,14376" to="638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" strokeweight=".25pt"/>
                <v:line id="Line 705" o:spid="_x0000_s1537" style="position:absolute;visibility:visible;mso-wrap-style:square" from="6235,13030" to="6381,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" strokeweight=".25pt"/>
                <v:line id="Line 706" o:spid="_x0000_s1538" style="position:absolute;visibility:visible;mso-wrap-style:square" from="6235,11684" to="6381,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" strokeweight=".25pt"/>
                <v:line id="Line 707" o:spid="_x0000_s1539" style="position:absolute;visibility:visible;mso-wrap-style:square" from="6235,10337" to="6381,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" strokeweight=".25pt"/>
                <v:line id="Line 708" o:spid="_x0000_s1540" style="position:absolute;visibility:visible;mso-wrap-style:square" from="6235,8991" to="638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" strokeweight=".25pt"/>
                <v:line id="Line 709" o:spid="_x0000_s1541" style="position:absolute;visibility:visible;mso-wrap-style:square" from="6235,7651" to="6381,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" strokeweight=".25pt"/>
                <v:line id="Line 710" o:spid="_x0000_s1542" style="position:absolute;visibility:visible;mso-wrap-style:square" from="6235,6305" to="638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" strokeweight=".25pt"/>
                <v:line id="Line 711" o:spid="_x0000_s1543" style="position:absolute;visibility:visible;mso-wrap-style:square" from="6235,4959" to="6381,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" strokeweight=".25pt"/>
                <v:line id="Line 712" o:spid="_x0000_s1544" style="position:absolute;visibility:visible;mso-wrap-style:square" from="6292,17741" to="6381,1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" strokecolor="white" strokeweight=".2pt"/>
                <v:line id="Line 713" o:spid="_x0000_s1545" style="position:absolute;visibility:visible;mso-wrap-style:square" from="6292,16395" to="6381,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" strokecolor="white" strokeweight=".2pt"/>
                <v:line id="Line 714" o:spid="_x0000_s1546" style="position:absolute;visibility:visible;mso-wrap-style:square" from="6292,15049" to="638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" strokecolor="white" strokeweight=".2pt"/>
                <v:line id="Line 715" o:spid="_x0000_s1547" style="position:absolute;visibility:visible;mso-wrap-style:square" from="6292,13703" to="6381,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" strokecolor="white" strokeweight=".2pt"/>
                <v:line id="Line 716" o:spid="_x0000_s1548" style="position:absolute;visibility:visible;mso-wrap-style:square" from="6292,12357" to="6381,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" strokecolor="white" strokeweight=".2pt"/>
                <v:line id="Line 717" o:spid="_x0000_s1549" style="position:absolute;visibility:visible;mso-wrap-style:square" from="6292,11010" to="6381,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" strokecolor="white" strokeweight=".2pt"/>
                <v:line id="Line 718" o:spid="_x0000_s1550" style="position:absolute;visibility:visible;mso-wrap-style:square" from="6292,9664" to="6381,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" strokecolor="white" strokeweight=".2pt"/>
                <v:line id="Line 719" o:spid="_x0000_s1551" style="position:absolute;visibility:visible;mso-wrap-style:square" from="6292,8318" to="6381,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" strokecolor="white" strokeweight=".2pt"/>
                <v:line id="Line 720" o:spid="_x0000_s1552" style="position:absolute;visibility:visible;mso-wrap-style:square" from="6292,6978" to="6381,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" strokecolor="white" strokeweight=".2pt"/>
                <v:line id="Line 721" o:spid="_x0000_s1553" style="position:absolute;visibility:visible;mso-wrap-style:square" from="6292,5632" to="6381,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" strokecolor="white" strokeweight=".2pt"/>
                <v:rect id="Rectangle 722" o:spid="_x0000_s1554" style="position:absolute;left:4419;top:17881;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" filled="f" stroked="f">
                  <v:textbox style="mso-fit-shape-to-text:t" inset="0,0,0,0">
                    <w:txbxContent>
                      <w:p w14:paraId="77326983" w14:textId="77777777" w:rsidR="00613AAE" w:rsidRDefault="00613AAE" w:rsidP="00817FB1">
                        <w:r>
                          <w:rPr>
                            <w:rFonts w:ascii="Arial" w:hAnsi="Arial" w:cs="Arial"/>
                            <w:color w:val="000000"/>
                            <w:sz w:val="14"/>
                            <w:szCs w:val="14"/>
                          </w:rPr>
                          <w:t>0.0</w:t>
                        </w:r>
                      </w:p>
                    </w:txbxContent>
                  </v:textbox>
                </v:rect>
                <v:rect id="Rectangle 723" o:spid="_x0000_s1555" style="position:absolute;left:4419;top:16535;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" filled="f" stroked="f">
                  <v:textbox style="mso-fit-shape-to-text:t" inset="0,0,0,0">
                    <w:txbxContent>
                      <w:p w14:paraId="7383A5CD" w14:textId="77777777" w:rsidR="00613AAE" w:rsidRDefault="00613AAE" w:rsidP="00817FB1">
                        <w:r>
                          <w:rPr>
                            <w:rFonts w:ascii="Arial" w:hAnsi="Arial" w:cs="Arial"/>
                            <w:color w:val="000000"/>
                            <w:sz w:val="14"/>
                            <w:szCs w:val="14"/>
                          </w:rPr>
                          <w:t>0.1</w:t>
                        </w:r>
                      </w:p>
                    </w:txbxContent>
                  </v:textbox>
                </v:rect>
                <v:rect id="Rectangle 724" o:spid="_x0000_s1556" style="position:absolute;left:4419;top:15189;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" filled="f" stroked="f">
                  <v:textbox style="mso-fit-shape-to-text:t" inset="0,0,0,0">
                    <w:txbxContent>
                      <w:p w14:paraId="7252E886" w14:textId="77777777" w:rsidR="00613AAE" w:rsidRDefault="00613AAE" w:rsidP="00817FB1">
                        <w:r>
                          <w:rPr>
                            <w:rFonts w:ascii="Arial" w:hAnsi="Arial" w:cs="Arial"/>
                            <w:color w:val="000000"/>
                            <w:sz w:val="14"/>
                            <w:szCs w:val="14"/>
                          </w:rPr>
                          <w:t>0.2</w:t>
                        </w:r>
                      </w:p>
                    </w:txbxContent>
                  </v:textbox>
                </v:rect>
                <v:rect id="Rectangle 725" o:spid="_x0000_s1557" style="position:absolute;left:4419;top:13843;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" filled="f" stroked="f">
                  <v:textbox style="mso-fit-shape-to-text:t" inset="0,0,0,0">
                    <w:txbxContent>
                      <w:p w14:paraId="6F5A3E1F" w14:textId="77777777" w:rsidR="00613AAE" w:rsidRDefault="00613AAE" w:rsidP="00817FB1">
                        <w:r>
                          <w:rPr>
                            <w:rFonts w:ascii="Arial" w:hAnsi="Arial" w:cs="Arial"/>
                            <w:color w:val="000000"/>
                            <w:sz w:val="14"/>
                            <w:szCs w:val="14"/>
                          </w:rPr>
                          <w:t>0.3</w:t>
                        </w:r>
                      </w:p>
                    </w:txbxContent>
                  </v:textbox>
                </v:rect>
                <v:rect id="Rectangle 726" o:spid="_x0000_s1558" style="position:absolute;left:4419;top:12496;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" filled="f" stroked="f">
                  <v:textbox style="mso-fit-shape-to-text:t" inset="0,0,0,0">
                    <w:txbxContent>
                      <w:p w14:paraId="59EEFC4B" w14:textId="77777777" w:rsidR="00613AAE" w:rsidRDefault="00613AAE" w:rsidP="00817FB1">
                        <w:r>
                          <w:rPr>
                            <w:rFonts w:ascii="Arial" w:hAnsi="Arial" w:cs="Arial"/>
                            <w:color w:val="000000"/>
                            <w:sz w:val="14"/>
                            <w:szCs w:val="14"/>
                          </w:rPr>
                          <w:t>0.4</w:t>
                        </w:r>
                      </w:p>
                    </w:txbxContent>
                  </v:textbox>
                </v:rect>
                <v:rect id="Rectangle 727" o:spid="_x0000_s1559" style="position:absolute;left:4419;top:11156;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" filled="f" stroked="f">
                  <v:textbox style="mso-fit-shape-to-text:t" inset="0,0,0,0">
                    <w:txbxContent>
                      <w:p w14:paraId="1893C187" w14:textId="77777777" w:rsidR="00613AAE" w:rsidRDefault="00613AAE" w:rsidP="00817FB1">
                        <w:r>
                          <w:rPr>
                            <w:rFonts w:ascii="Arial" w:hAnsi="Arial" w:cs="Arial"/>
                            <w:color w:val="000000"/>
                            <w:sz w:val="14"/>
                            <w:szCs w:val="14"/>
                          </w:rPr>
                          <w:t>0.5</w:t>
                        </w:r>
                      </w:p>
                    </w:txbxContent>
                  </v:textbox>
                </v:rect>
                <v:rect id="Rectangle 728" o:spid="_x0000_s1560" style="position:absolute;left:4419;top:9810;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" filled="f" stroked="f">
                  <v:textbox style="mso-fit-shape-to-text:t" inset="0,0,0,0">
                    <w:txbxContent>
                      <w:p w14:paraId="3A6EF90A" w14:textId="77777777" w:rsidR="00613AAE" w:rsidRDefault="00613AAE" w:rsidP="00817FB1">
                        <w:r>
                          <w:rPr>
                            <w:rFonts w:ascii="Arial" w:hAnsi="Arial" w:cs="Arial"/>
                            <w:color w:val="000000"/>
                            <w:sz w:val="14"/>
                            <w:szCs w:val="14"/>
                          </w:rPr>
                          <w:t>0.6</w:t>
                        </w:r>
                      </w:p>
                    </w:txbxContent>
                  </v:textbox>
                </v:rect>
                <v:rect id="Rectangle 729" o:spid="_x0000_s1561" style="position:absolute;left:4419;top:8464;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" filled="f" stroked="f">
                  <v:textbox style="mso-fit-shape-to-text:t" inset="0,0,0,0">
                    <w:txbxContent>
                      <w:p w14:paraId="26C6C687" w14:textId="77777777" w:rsidR="00613AAE" w:rsidRDefault="00613AAE" w:rsidP="00817FB1">
                        <w:r>
                          <w:rPr>
                            <w:rFonts w:ascii="Arial" w:hAnsi="Arial" w:cs="Arial"/>
                            <w:color w:val="000000"/>
                            <w:sz w:val="14"/>
                            <w:szCs w:val="14"/>
                          </w:rPr>
                          <w:t>0.7</w:t>
                        </w:r>
                      </w:p>
                    </w:txbxContent>
                  </v:textbox>
                </v:rect>
                <v:rect id="Rectangle 730" o:spid="_x0000_s1562" style="position:absolute;left:4419;top:7118;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" filled="f" stroked="f">
                  <v:textbox style="mso-fit-shape-to-text:t" inset="0,0,0,0">
                    <w:txbxContent>
                      <w:p w14:paraId="480650D4" w14:textId="77777777" w:rsidR="00613AAE" w:rsidRDefault="00613AAE" w:rsidP="00817FB1">
                        <w:r>
                          <w:rPr>
                            <w:rFonts w:ascii="Arial" w:hAnsi="Arial" w:cs="Arial"/>
                            <w:color w:val="000000"/>
                            <w:sz w:val="14"/>
                            <w:szCs w:val="14"/>
                          </w:rPr>
                          <w:t>0.8</w:t>
                        </w:r>
                      </w:p>
                    </w:txbxContent>
                  </v:textbox>
                </v:rect>
                <v:rect id="Rectangle 731" o:spid="_x0000_s1563" style="position:absolute;left:4419;top:5772;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" filled="f" stroked="f">
                  <v:textbox style="mso-fit-shape-to-text:t" inset="0,0,0,0">
                    <w:txbxContent>
                      <w:p w14:paraId="02543CC8" w14:textId="77777777" w:rsidR="00613AAE" w:rsidRDefault="00613AAE" w:rsidP="00817FB1">
                        <w:r>
                          <w:rPr>
                            <w:rFonts w:ascii="Arial" w:hAnsi="Arial" w:cs="Arial"/>
                            <w:color w:val="000000"/>
                            <w:sz w:val="14"/>
                            <w:szCs w:val="14"/>
                          </w:rPr>
                          <w:t>0.9</w:t>
                        </w:r>
                      </w:p>
                    </w:txbxContent>
                  </v:textbox>
                </v:rect>
                <v:rect id="Rectangle 732" o:spid="_x0000_s1564" style="position:absolute;left:4419;top:4425;width:12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" filled="f" stroked="f">
                  <v:textbox style="mso-fit-shape-to-text:t" inset="0,0,0,0">
                    <w:txbxContent>
                      <w:p w14:paraId="1994AA7E" w14:textId="77777777" w:rsidR="00613AAE" w:rsidRDefault="00613AAE" w:rsidP="00817FB1">
                        <w:r>
                          <w:rPr>
                            <w:rFonts w:ascii="Arial" w:hAnsi="Arial" w:cs="Arial"/>
                            <w:color w:val="000000"/>
                            <w:sz w:val="14"/>
                            <w:szCs w:val="14"/>
                          </w:rPr>
                          <w:t>1.0</w:t>
                        </w:r>
                      </w:p>
                    </w:txbxContent>
                  </v:textbox>
                </v:rect>
                <v:shape id="Freeform 733" o:spid="_x0000_s1565" style="position:absolute;left:6381;top:4959;width:20181;height:11849;flip:y;visibility:visible;mso-wrap-style:square;v-text-anchor:top" coordsize="820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" path="m,4910r19,l249,4910r,-17l440,4893r58,l498,4840r19,l517,4804r19,l536,4768r19,l555,4715r39,l594,4697r38,l632,4661r19,l651,4626r39,l690,4572r19,l709,4535r19,l728,4331r19,l747,4313r19,l766,4255r19,l785,4217r20,l805,3966r19,l824,3789r19,l843,3650r19,l862,3590r19,l881,3530r19,l900,3489r20,l920,3429r19,l939,3347r19,l958,3326r19,l977,3306r19,l996,3285r77,l1073,3264r19,l1092,3244r19,l1111,3223r39,l1150,3202r19,l1169,3182r115,l1284,3161r57,l1361,3161r,-21l1399,3140r,-21l1418,3119r19,l1437,3098r19,l1456,3076r39,l1495,3055r19,l1514,3034r19,l1533,3012r19,l1552,2947r19,l1571,2903r20,l1591,2771r19,l1610,2660r19,l1629,2638r19,l1648,2615r19,l1667,2569r19,l1686,2499r20,l1706,2476r19,l1725,2406r19,l1744,2382r19,l1763,2335r19,l1821,2335r,-24l1878,2311r,-24l1897,2287r,-24l1936,2263r38,l1974,2238r153,l2127,2214r19,l2204,2214r,-25l2242,2189r,-50l2261,2139r39,l2300,2114r19,l2319,2089r19,l2338,1987r19,l2357,1910r19,l2376,1885r20,l2396,1859r19,l2415,1808r19,l2453,1808r,-27l2472,1781r,-81l2511,1700r,-27l2530,1673r19,l2568,1673r,-28l2607,1645r,-29l2626,1616r,-28l2664,1588r19,l2683,1559r19,l2702,1530r20,l2722,1500r95,l2817,1471r39,l3028,1471r,-29l3047,1442r77,l3143,1442r19,l3162,1411r39,l3239,1411r38,l3277,1378r58,l3354,1378r19,l3373,1344r39,l3450,1344r57,l3507,1308r116,l3699,1308r,-38l3718,1270r,-38l3757,1232r,-38l3776,1194r19,l3795,1155r96,l3929,1155r134,l4140,1155r,-45l4159,1110r19,l4236,1110r96,l4447,1110r19,l4466,1060r134,l4600,1009r19,l4696,1009r,-52l4734,957r,-53l4753,904r,-104l4773,800r38,l4830,800r19,l4849,736r58,l5041,736r19,l5175,736r,-83l5539,653r,-82l5654,571r173,l5865,571r,-95l5923,476r,-95l6076,381r,-95l6134,286r287,l6460,286r,-119l6766,167r19,l6862,167,6862,r268,l7246,r268,l8204,e" filled="f" strokeweight="1.3pt">
                  <v:path arrowok="t" o:connecttype="custom" o:connectlocs="122499,1180807;136520,1150642;155460,1124820;169727,1103342;169727,1103342;174401,1094413;179074,1045182;183748,1040838;188422,1040838;198015,1017671;198015,957098;202689,914384;212036,880839;226303,841986;230976,827506;240324,797823;273285,782861;287552,767899;344128,757763;367742,742318;372416,732183;377089,726874;391356,700569;400703,641927;405377,636618;414724,619966;424318,597523;433665,574838;466626,551912;485567,540087;551490,528262;570430,510163;584451,460932;594045,436317;603392,436317;617659,403738;631680,403738;659968,383225;692929,361989;768445,347992;796733,340511;820347,332547;839288,324342;862656,315654;924151,297313;957113,278731;999422,278731;1041976,267872;1131514,255805;1169149,218159;1188089,193061;1207030,177616;1272953,177616;1442680,137797;1579445,69019;1687923,40301;2018030,0" o:connectangles="0,0,0,0,0,0,0,0,0,0,0,0,0,0,0,0,0,0,0,0,0,0,0,0,0,0,0,0,0,0,0,0,0,0,0,0,0,0,0,0,0,0,0,0,0,0,0,0,0,0,0,0,0,0,0,0,0"/>
                </v:shape>
                <v:shape id="Freeform 734" o:spid="_x0000_s1566" style="position:absolute;left:6381;top:4959;width:15463;height:13005;flip:y;visibility:visible;mso-wrap-style:square;v-text-anchor:top" coordsize="628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" path="m,5389r19,l287,5389r,-35l306,5354r,-36l402,5318r,-36l479,5282r,-36l498,5246r19,l594,5246r38,l632,5172r19,l670,5172r,-37l690,5135r,-221l709,4914r,-225l728,4689r,-154l747,4535r,-38l766,4497r,-78l785,4419r,-156l805,4263r,-117l824,4146r,-197l843,3949r,-205l862,3744r,-82l881,3662r,-43l900,3619r,-42l920,3577r,-169l939,3408r,-169l958,3239r,-43l1073,3196r,-42l1092,3154r,-84l1284,3070r19,l1303,3027r38,l1341,2984r20,l1361,2898r134,l1495,2684r19,l1514,2470r57,l1591,2470r,-89l1610,2381r,-221l1686,2160r20,l1706,2066r19,l1744,2066r19,l1763,2015r58,l1821,1964r115,l2051,1964r,-54l2070,1910r,-54l2108,1856r,-54l2223,1802r,-53l2261,1749r77,l2338,1693r38,l2396,1693r,-57l2415,1636r,-57l2453,1579r,-57l2472,1522r39,l2511,1405r19,l2530,1346r115,l2664,1346r,-62l2722,1284r,-122l3105,1162r,-62l3143,1100r,-122l3162,978r,-123l3239,855r77,l3316,790r19,l3335,725r153,l3488,660r499,l3987,595r38,l4121,595r,-71l4217,524r479,l4945,524r,-89l5597,435r192,l5923,435r,-124l6038,311r,-125l6057,186r96,l6153,r134,e" filled="f" strokecolor="white" strokeweight=".05pt">
                  <v:path arrowok="t" o:connecttype="custom" o:connectlocs="70585,1300480;98868,1283346;122478,1265971;146088,1265971;160107,1248113;169699,1239184;169699,1185852;174371,1131555;174371,1131555;183717,1094392;188390,1085221;193063,1066398;197982,1000518;202655,952977;202655,952977;207327,952977;212000,903507;212000,883718;221346,873341;230938,822423;263894,771263;315787,740856;329806,730479;367680,699349;372353,596063;391291,596063;395963,521254;414655,521254;424247,498570;428919,498570;433592,498570;447857,473955;504423,473955;518442,447892;556070,422071;584354,408557;593945,394801;607964,367291;622228,339056;655184,324818;763644,280415;777662,236012;815537,206330;857839,174958;989909,143586;1037129,126452;1216173,126452;1423747,104975;1484986,75051;1513269,44886" o:connectangles="0,0,0,0,0,0,0,0,0,0,0,0,0,0,0,0,0,0,0,0,0,0,0,0,0,0,0,0,0,0,0,0,0,0,0,0,0,0,0,0,0,0,0,0,0,0,0,0,0,0"/>
                </v:shape>
                <v:rect id="Rectangle 735" o:spid="_x0000_s1567" style="position:absolute;left:6381;top:17964;width:154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" stroked="f"/>
                <v:rect id="Rectangle 736" o:spid="_x0000_s1568" style="position:absolute;left:6381;top:17513;width:1513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" stroked="f"/>
                <v:rect id="Rectangle 737" o:spid="_x0000_s1569" style="position:absolute;left:6381;top:17208;width:1485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" stroked="f"/>
                <v:rect id="Rectangle 738" o:spid="_x0000_s1570" style="position:absolute;left:6381;top:16910;width:145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" stroked="f"/>
                <v:rect id="Rectangle 739" o:spid="_x0000_s1571" style="position:absolute;left:6381;top:16694;width:1216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" stroked="f"/>
                <v:rect id="Rectangle 740" o:spid="_x0000_s1572" style="position:absolute;left:6381;top:16522;width:1013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" stroked="f"/>
                <v:rect id="Rectangle 741" o:spid="_x0000_s1573" style="position:absolute;left:6381;top:16370;width:98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" stroked="f"/>
                <v:rect id="Rectangle 742" o:spid="_x0000_s1574" style="position:absolute;left:6381;top:16211;width:857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" stroked="f"/>
                <v:rect id="Rectangle 743" o:spid="_x0000_s1575" style="position:absolute;left:6381;top:16052;width:820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" stroked="f"/>
                <v:rect id="Rectangle 744" o:spid="_x0000_s1576" style="position:absolute;left:6381;top:15900;width:815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" stroked="f"/>
                <v:rect id="Rectangle 745" o:spid="_x0000_s1577" style="position:absolute;left:6381;top:15601;width:777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" stroked="f"/>
                <v:rect id="Rectangle 746" o:spid="_x0000_s1578" style="position:absolute;left:6381;top:15309;width:772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" stroked="f"/>
                <v:rect id="Rectangle 747" o:spid="_x0000_s1579" style="position:absolute;left:6381;top:15157;width:763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" stroked="f"/>
                <v:rect id="Rectangle 748" o:spid="_x0000_s1580" style="position:absolute;left:6381;top:14865;width:669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" stroked="f"/>
                <v:rect id="Rectangle 749" o:spid="_x0000_s1581" style="position:absolute;left:6381;top:14712;width:65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" stroked="f"/>
                <v:rect id="Rectangle 750" o:spid="_x0000_s1582" style="position:absolute;left:6381;top:14573;width:622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" stroked="f"/>
                <v:rect id="Rectangle 751" o:spid="_x0000_s1583" style="position:absolute;left:6381;top:14154;width:603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" stroked="f"/>
                <v:rect id="Rectangle 752" o:spid="_x0000_s1584" style="position:absolute;left:6381;top:14014;width:594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" stroked="f"/>
                <v:rect id="Rectangle 753" o:spid="_x0000_s1585" style="position:absolute;left:6381;top:13874;width:589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" stroked="f"/>
                <v:rect id="Rectangle 754" o:spid="_x0000_s1586" style="position:absolute;left:6381;top:13741;width:5753;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" stroked="f"/>
                <v:rect id="Rectangle 755" o:spid="_x0000_s1587" style="position:absolute;left:6381;top:13614;width:546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" stroked="f"/>
                <v:rect id="Rectangle 756" o:spid="_x0000_s1588" style="position:absolute;left:6381;top:13481;width:5188;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" stroked="f"/>
                <v:rect id="Rectangle 757" o:spid="_x0000_s1589" style="position:absolute;left:6381;top:13354;width:509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" stroked="f"/>
                <v:rect id="Rectangle 758" o:spid="_x0000_s1590" style="position:absolute;left:6381;top:13220;width:5049;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" stroked="f"/>
                <v:rect id="Rectangle 759" o:spid="_x0000_s1591" style="position:absolute;left:6381;top:13100;width:447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" stroked="f"/>
                <v:rect id="Rectangle 760" o:spid="_x0000_s1592" style="position:absolute;left:6381;top:12979;width:43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" stroked="f"/>
                <v:rect id="Rectangle 761" o:spid="_x0000_s1593" style="position:absolute;left:6381;top:12750;width:4198;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" stroked="f"/>
                <v:rect id="Rectangle 762" o:spid="_x0000_s1594" style="position:absolute;left:6381;top:12217;width:396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" stroked="f"/>
                <v:rect id="Rectangle 763" o:spid="_x0000_s1595" style="position:absolute;left:6381;top:12001;width:391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" stroked="f"/>
                <v:rect id="Rectangle 764" o:spid="_x0000_s1596" style="position:absolute;left:6381;top:11487;width:372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" stroked="f"/>
                <v:rect id="Rectangle 765" o:spid="_x0000_s1597" style="position:absolute;left:6381;top:10972;width:3677;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" stroked="f"/>
                <v:rect id="Rectangle 766" o:spid="_x0000_s1598" style="position:absolute;left:6381;top:10763;width:334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" stroked="f"/>
                <v:rect id="Rectangle 767" o:spid="_x0000_s1599" style="position:absolute;left:6381;top:10661;width:33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" stroked="f"/>
                <v:rect id="Rectangle 768" o:spid="_x0000_s1600" style="position:absolute;left:6381;top:10553;width:3207;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" stroked="f"/>
                <v:rect id="Rectangle 769" o:spid="_x0000_s1601" style="position:absolute;left:6381;top:10350;width:268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" stroked="f"/>
                <v:rect id="Rectangle 770" o:spid="_x0000_s1602" style="position:absolute;left:6381;top:10248;width:264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" stroked="f"/>
                <v:rect id="Rectangle 771" o:spid="_x0000_s1603" style="position:absolute;left:6381;top:10147;width:235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" stroked="f"/>
                <v:rect id="Rectangle 772" o:spid="_x0000_s1604" style="position:absolute;left:6381;top:9740;width:231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" stroked="f"/>
                <v:rect id="Rectangle 773" o:spid="_x0000_s1605" style="position:absolute;left:6381;top:9334;width:226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" stroked="f"/>
                <v:rect id="Rectangle 774" o:spid="_x0000_s1606" style="position:absolute;left:6381;top:9232;width:221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" stroked="f"/>
                <v:rect id="Rectangle 775" o:spid="_x0000_s1607" style="position:absolute;left:6381;top:9124;width:216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" stroked="f"/>
                <v:rect id="Rectangle 776" o:spid="_x0000_s1608" style="position:absolute;left:6381;top:8928;width:212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" stroked="f"/>
                <v:rect id="Rectangle 777" o:spid="_x0000_s1609" style="position:absolute;left:6381;top:8432;width:207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" stroked="f"/>
                <v:rect id="Rectangle 778" o:spid="_x0000_s1610" style="position:absolute;left:6381;top:7956;width:202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" stroked="f"/>
                <v:rect id="Rectangle 779" o:spid="_x0000_s1611" style="position:absolute;left:6381;top:7677;width:198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" stroked="f"/>
                <v:rect id="Rectangle 780" o:spid="_x0000_s1612" style="position:absolute;left:6381;top:7302;width:193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" stroked="f"/>
                <v:rect id="Rectangle 781" o:spid="_x0000_s1613" style="position:absolute;left:6381;top:7112;width:188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" stroked="f"/>
                <v:rect id="Rectangle 782" o:spid="_x0000_s1614" style="position:absolute;left:6381;top:7023;width:183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" stroked="f"/>
                <v:rect id="Rectangle 783" o:spid="_x0000_s1615" style="position:absolute;left:6381;top:6648;width:179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" stroked="f"/>
                <v:rect id="Rectangle 784" o:spid="_x0000_s1616" style="position:absolute;left:6381;top:6108;width:174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" stroked="f"/>
                <v:rect id="Rectangle 785" o:spid="_x0000_s1617" style="position:absolute;left:6381;top:5575;width:1696;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" stroked="f"/>
                <v:rect id="Rectangle 786" o:spid="_x0000_s1618" style="position:absolute;left:6381;top:5486;width:165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" stroked="f"/>
                <v:rect id="Rectangle 787" o:spid="_x0000_s1619" style="position:absolute;left:6381;top:5308;width:155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" stroked="f"/>
                <v:rect id="Rectangle 788" o:spid="_x0000_s1620" style="position:absolute;left:6381;top:5219;width:118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" stroked="f"/>
                <v:rect id="Rectangle 789" o:spid="_x0000_s1621" style="position:absolute;left:6381;top:5130;width:99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" stroked="f"/>
                <v:rect id="Rectangle 790" o:spid="_x0000_s1622" style="position:absolute;left:6381;top:5048;width:75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" stroked="f"/>
                <v:rect id="Rectangle 791" o:spid="_x0000_s1623" style="position:absolute;left:6381;top:4959;width:70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" stroked="f"/>
                <v:shape id="Freeform 792" o:spid="_x0000_s1624" style="position:absolute;left:6381;top:4959;width:330;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" path="m,l19,,135,e" filled="f">
                  <v:path arrowok="t" o:connecttype="custom" o:connectlocs="0,0;4647,0;33020,0" o:connectangles="0,0,0"/>
                </v:shape>
                <v:shape id="Freeform 793" o:spid="_x0000_s1625" style="position:absolute;left:6921;top:4959;width:216;height:114;flip:y;visibility:visible;mso-wrap-style:square;v-text-anchor:top" coordsize="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" path="m,47r69,l69,12r19,l88,e" filled="f">
                  <v:path arrowok="t" o:connecttype="custom" o:connectlocs="0,11430;16929,11430;16929,2918;21590,2918;21590,0" o:connectangles="0,0,0,0,0"/>
                </v:shape>
                <v:shape id="Freeform 794" o:spid="_x0000_s1626" style="position:absolute;left:7283;top:5130;width:241;height:89;flip:y;visibility:visible;mso-wrap-style:square;v-text-anchor:top" coordsize="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" path="m,36r37,l37,,99,e" filled="f">
                  <v:path arrowok="t" o:connecttype="custom" o:connectlocs="0,8890;9018,8890;9018,0;24130,0" o:connectangles="0,0,0,0"/>
                </v:shape>
                <v:shape id="Freeform 795" o:spid="_x0000_s1627" style="position:absolute;left:7639;top:5308;width:298;height:32;flip:y;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" path="m,14r6,l83,14r38,l121,e" filled="f">
                  <v:path arrowok="t" o:connecttype="custom" o:connectlocs="0,3175;1480,3175;20472,3175;29845,3175;29845,0" o:connectangles="0,0,0,0,0"/>
                </v:shape>
                <v:shape id="Freeform 796" o:spid="_x0000_s1628" style="position:absolute;left:7994;top:5486;width:83;height:241;flip:y;visibility:visible;mso-wrap-style:square;v-text-anchor:top" coordsize="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" path="m,100r15,l15,63r20,l35,e" filled="f">
                  <v:path arrowok="t" o:connecttype="custom" o:connectlocs="0,24130;3538,24130;3538,15202;8255,15202;8255,0" o:connectangles="0,0,0,0,0"/>
                </v:shape>
                <v:shape id="Freeform 797" o:spid="_x0000_s1629" style="position:absolute;left:8077;top:5924;width:51;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" path="m,116l,41r19,l19,e" filled="f">
                  <v:path arrowok="t" o:connecttype="custom" o:connectlocs="0,27940;0,9875;5080,9875;5080,0" o:connectangles="0,0,0,0"/>
                </v:shape>
                <v:shape id="Freeform 798" o:spid="_x0000_s1630" style="position:absolute;left:8128;top:6407;width:44;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" path="m,116l,15r19,l19,e" filled="f">
                  <v:path arrowok="t" o:connecttype="custom" o:connectlocs="0,27940;0,3613;4445,3613;4445,0" o:connectangles="0,0,0,0"/>
                </v:shape>
                <v:shape id="Freeform 799" o:spid="_x0000_s1631" style="position:absolute;left:8172;top:6883;width:95;height:235;flip:y;visibility:visible;mso-wrap-style:square;v-text-anchor:top" coordsize="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" path="m,97l,41r19,l19,3r19,l38,e" filled="f">
                  <v:path arrowok="t" o:connecttype="custom" o:connectlocs="0,23495;0,9931;4763,9931;4763,727;9525,727;9525,0" o:connectangles="0,0,0,0,0,0"/>
                </v:shape>
                <v:shape id="Freeform 800" o:spid="_x0000_s1632" style="position:absolute;left:8286;top:7302;width:26;height:298;flip:y;visibility:visible;mso-wrap-style:square;v-text-anchor:top" coordsize="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" path="m,124r11,l11,e" filled="f">
                  <v:path arrowok="t" o:connecttype="custom" o:connectlocs="0,29845;2540,29845;2540,0" o:connectangles="0,0,0"/>
                </v:shape>
                <v:shape id="Freeform 801" o:spid="_x0000_s1633" style="position:absolute;left:8362;top:7753;width:45;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" path="m,116l,30r19,l19,e" filled="f">
                  <v:path arrowok="t" o:connecttype="custom" o:connectlocs="0,27940;0,7226;4445,7226;4445,0" o:connectangles="0,0,0,0"/>
                </v:shape>
                <v:shape id="Freeform 802" o:spid="_x0000_s1634" style="position:absolute;left:8407;top:8229;width:51;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" path="m,116l,32r19,l19,e" filled="f">
                  <v:path arrowok="t" o:connecttype="custom" o:connectlocs="0,27940;0,7708;5080,7708;5080,0" o:connectangles="0,0,0,0"/>
                </v:shape>
                <v:shape id="Freeform 803" o:spid="_x0000_s1635" style="position:absolute;left:8458;top:8712;width:44;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" path="m,116l,26r19,l19,e" filled="f">
                  <v:path arrowok="t" o:connecttype="custom" o:connectlocs="0,27940;0,6262;4445,6262;4445,0" o:connectangles="0,0,0,0"/>
                </v:shape>
                <v:shape id="Freeform 804" o:spid="_x0000_s1636" style="position:absolute;left:8547;top:9144;width:101;height:234;flip:y;visibility:visible;mso-wrap-style:square;v-text-anchor:top" coordsize="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" path="m,96l,61r19,l19,19r20,l39,e" filled="f">
                  <v:path arrowok="t" o:connecttype="custom" o:connectlocs="0,23495;0,14929;4950,14929;4950,4650;10160,4650;10160,0" o:connectangles="0,0,0,0,0,0"/>
                </v:shape>
                <v:shape id="Freeform 805" o:spid="_x0000_s1637" style="position:absolute;left:8648;top:9575;width:45;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" path="m,116l,49r19,l19,e" filled="f">
                  <v:path arrowok="t" o:connecttype="custom" o:connectlocs="0,27940;0,11802;4445,11802;4445,0" o:connectangles="0,0,0,0"/>
                </v:shape>
                <v:shape id="Freeform 806" o:spid="_x0000_s1638" style="position:absolute;left:8693;top:10058;width:133;height:190;flip:y;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" path="m,80l,43r19,l19,,55,e" filled="f">
                  <v:path arrowok="t" o:connecttype="custom" o:connectlocs="0,19050;0,10239;4607,10239;4607,0;13335,0" o:connectangles="0,0,0,0,0"/>
                </v:shape>
                <v:shape id="Freeform 807" o:spid="_x0000_s1639" style="position:absolute;left:9023;top:10261;width:44;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" path="m,116l,78r19,l19,e" filled="f">
                  <v:path arrowok="t" o:connecttype="custom" o:connectlocs="0,27940;0,18787;4445,18787;4445,0" o:connectangles="0,0,0,0"/>
                </v:shape>
                <v:shape id="Freeform 808" o:spid="_x0000_s1640" style="position:absolute;left:9258;top:10553;width:330;height:7;flip:y;visibility:visible;mso-wrap-style:square;v-text-anchor:top" coordsize="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" path="m,1r115,l134,1r,-1e" filled="f">
                  <v:path arrowok="t" o:connecttype="custom" o:connectlocs="0,635;28338,635;33020,635;33020,0" o:connectangles="0,0,0,0"/>
                </v:shape>
                <v:shape id="Freeform 809" o:spid="_x0000_s1641" style="position:absolute;left:9683;top:10668;width:45;height:273;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" path="m,115l,75r20,l20,e" filled="f">
                  <v:path arrowok="t" o:connecttype="custom" o:connectlocs="0,27305;0,17808;4445,17808;4445,0" o:connectangles="0,0,0,0"/>
                </v:shape>
                <v:shape id="Freeform 810" o:spid="_x0000_s1642" style="position:absolute;left:9906;top:10972;width:152;height:172;flip:y;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" path="m,73r62,l62,e" filled="f">
                  <v:path arrowok="t" o:connecttype="custom" o:connectlocs="0,17145;15240,17145;15240,0" o:connectangles="0,0,0"/>
                </v:shape>
                <v:shape id="Freeform 811" o:spid="_x0000_s1643" style="position:absolute;left:10058;top:11347;width:51;height:279;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" path="m,116l,58r19,l19,e" filled="f">
                  <v:path arrowok="t" o:connecttype="custom" o:connectlocs="0,27940;0,13970;5080,13970;5080,0" o:connectangles="0,0,0,0"/>
                </v:shape>
                <v:shape id="Freeform 812" o:spid="_x0000_s1644" style="position:absolute;left:10109;top:11823;width:152;height:178;flip:y;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" path="m,73l,,57,r5,e" filled="f">
                  <v:path arrowok="t" o:connecttype="custom" o:connectlocs="0,17780;0,0;14011,0;15240,0" o:connectangles="0,0,0,0"/>
                </v:shape>
                <v:shape id="Freeform 813" o:spid="_x0000_s1645" style="position:absolute;left:10293;top:12166;width:51;height:280;flip:y;visibility:visible;mso-wrap-style:square;v-text-anchor:top" coordsize="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" path="m,116l,95r19,l19,e" filled="f">
                  <v:path arrowok="t" o:connecttype="custom" o:connectlocs="0,27940;0,22882;5080,22882;5080,0" o:connectangles="0,0,0,0"/>
                </v:shape>
                <v:shape id="Freeform 814" o:spid="_x0000_s1646" style="position:absolute;left:10344;top:12649;width:222;height:101;flip:y;visibility:visible;mso-wrap-style:square;v-text-anchor:top" coordsize="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" path="m,43l,,76,,92,e" filled="f">
                  <v:path arrowok="t" o:connecttype="custom" o:connectlocs="0,10160;0,0;18360,0;22225,0" o:connectangles="0,0,0,0"/>
                </v:shape>
                <v:shape id="Freeform 815" o:spid="_x0000_s1647" style="position:absolute;left:10579;top:12941;width:171;height:159;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" path="m,66l,51r19,l38,51r19,l57,,69,e" filled="f">
                  <v:path arrowok="t" o:connecttype="custom" o:connectlocs="0,15875;0,12267;4721,12267;9442,12267;14163,12267;14163,0;17145,0" o:connectangles="0,0,0,0,0,0,0"/>
                </v:shape>
                <v:shape id="Freeform 816" o:spid="_x0000_s1648" style="position:absolute;left:10858;top:13188;width:298;height:32;flip:y;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" path="m,14l,,115,r6,e" filled="f">
                  <v:path arrowok="t" o:connecttype="custom" o:connectlocs="0,3175;0,0;28365,0;29845,0" o:connectangles="0,0,0,0"/>
                </v:shape>
                <v:shape id="Freeform 817" o:spid="_x0000_s1649" style="position:absolute;left:11360;top:13220;width:114;height:222;flip:y;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" path="m,90r26,l26,36r19,l45,e" filled="f">
                  <v:path arrowok="t" o:connecttype="custom" o:connectlocs="0,22225;6604,22225;6604,8890;11430,8890;11430,0" o:connectangles="0,0,0,0,0"/>
                </v:shape>
                <v:shape id="Freeform 818" o:spid="_x0000_s1650" style="position:absolute;left:11569;top:13550;width:261;height:64;flip:y;visibility:visible;mso-wrap-style:square;v-text-anchor:top" coordsize="1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" path="m,27l,,108,e" filled="f">
                  <v:path arrowok="t" o:connecttype="custom" o:connectlocs="0,6350;0,0;26035,0" o:connectangles="0,0,0"/>
                </v:shape>
                <v:shape id="Freeform 819" o:spid="_x0000_s1651" style="position:absolute;left:11906;top:13741;width:228;height:102;flip:y;visibility:visible;mso-wrap-style:square;v-text-anchor:top" coordsize="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" path="m,43r15,l92,43,92,e" filled="f">
                  <v:path arrowok="t" o:connecttype="custom" o:connectlocs="0,10160;3727,10160;22860,10160;22860,0" o:connectangles="0,0,0,0"/>
                </v:shape>
                <v:shape id="Freeform 820" o:spid="_x0000_s1652" style="position:absolute;left:12274;top:13906;width:83;height:248;flip:y;visibility:visible;mso-wrap-style:square;v-text-anchor:top" coordsize="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" path="m,102l,57r19,l19,,33,e" filled="f">
                  <v:path arrowok="t" o:connecttype="custom" o:connectlocs="0,24765;0,13839;4753,13839;4753,0;8255,0" o:connectangles="0,0,0,0,0"/>
                </v:shape>
                <v:shape id="Freeform 821" o:spid="_x0000_s1653" style="position:absolute;left:12420;top:14287;width:140;height:191;flip:y;visibility:visible;mso-wrap-style:square;v-text-anchor:top" coordsize="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" path="m,79r17,l56,79,56,e" filled="f">
                  <v:path arrowok="t" o:connecttype="custom" o:connectlocs="0,19050;4241,19050;13970,19050;13970,0" o:connectangles="0,0,0,0"/>
                </v:shape>
                <v:shape id="Freeform 822" o:spid="_x0000_s1654" style="position:absolute;left:12604;top:14636;width:254;height:76;flip:y;visibility:visible;mso-wrap-style:square;v-text-anchor:top" coordsize="1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" path="m,33l,,102,e" filled="f">
                  <v:path arrowok="t" o:connecttype="custom" o:connectlocs="0,7620;0,0;25400,0" o:connectangles="0,0,0"/>
                </v:shape>
                <v:shape id="Freeform 823" o:spid="_x0000_s1655" style="position:absolute;left:12934;top:14839;width:140;height:185;flip:y;visibility:visible;mso-wrap-style:square;v-text-anchor:top" coordsize="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" path="m,77l,66r58,l58,e" filled="f">
                  <v:path arrowok="t" o:connecttype="custom" o:connectlocs="0,18415;0,15784;13970,15784;13970,0" o:connectangles="0,0,0,0"/>
                </v:shape>
                <v:line id="Line 824" o:spid="_x0000_s1656" style="position:absolute;visibility:visible;mso-wrap-style:square" from="13144,15157" to="13474,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"/>
                <v:line id="Line 825" o:spid="_x0000_s1657" style="position:absolute;visibility:visible;mso-wrap-style:square" from="13677,15157" to="14014,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"/>
                <v:shape id="Freeform 826" o:spid="_x0000_s1658" style="position:absolute;left:14065;top:15309;width:44;height:273;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" path="m,115r20,l20,e" filled="f">
                  <v:path arrowok="t" o:connecttype="custom" o:connectlocs="0,27305;4445,27305;4445,0" o:connectangles="0,0,0"/>
                </v:shape>
                <v:shape id="Freeform 827" o:spid="_x0000_s1659" style="position:absolute;left:14160;top:15741;width:171;height:159;flip:y;visibility:visible;mso-wrap-style:square;v-text-anchor:top" coordsize="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" path="m,66l,,69,e" filled="f">
                  <v:path arrowok="t" o:connecttype="custom" o:connectlocs="0,15875;0,0;17145,0" o:connectangles="0,0,0"/>
                </v:shape>
                <v:shape id="Freeform 828" o:spid="_x0000_s1660" style="position:absolute;left:14535;top:15900;width:50;height:273;flip:y;visibility:visible;mso-wrap-style:square;v-text-anchor:top" coordsize="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" path="m,114r2,l2,49r19,l21,e" filled="f">
                  <v:path arrowok="t" o:connecttype="custom" o:connectlocs="0,27305;484,27305;484,11736;5080,11736;5080,0" o:connectangles="0,0,0,0,0"/>
                </v:shape>
                <v:shape id="Freeform 829" o:spid="_x0000_s1661" style="position:absolute;left:14751;top:16211;width:209;height:121;flip:y;visibility:visible;mso-wrap-style:square;v-text-anchor:top" coordsize="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" path="m,49r86,l86,e" filled="f">
                  <v:path arrowok="t" o:connecttype="custom" o:connectlocs="0,12065;20955,12065;20955,0" o:connectangles="0,0,0"/>
                </v:shape>
                <v:line id="Line 830" o:spid="_x0000_s1662" style="position:absolute;visibility:visible;mso-wrap-style:square" from="15125,16370" to="15455,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"/>
                <v:line id="Line 831" o:spid="_x0000_s1663" style="position:absolute;visibility:visible;mso-wrap-style:square" from="15659,16370" to="15995,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"/>
                <v:shape id="Freeform 832" o:spid="_x0000_s1664" style="position:absolute;left:16186;top:16376;width:184;height:146;flip:y;visibility:visible;mso-wrap-style:square;v-text-anchor:top" coordsize="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" path="m,61l,,38,,74,e" filled="f">
                  <v:path arrowok="t" o:connecttype="custom" o:connectlocs="0,14605;0,0;9456,0;18415,0" o:connectangles="0,0,0,0"/>
                </v:shape>
                <v:shape id="Freeform 833" o:spid="_x0000_s1665" style="position:absolute;left:16516;top:16579;width:216;height:115;flip:y;visibility:visible;mso-wrap-style:square;v-text-anchor:top" coordsize="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" path="m,48l,,87,e" filled="f">
                  <v:path arrowok="t" o:connecttype="custom" o:connectlocs="0,11430;0,0;21590,0" o:connectangles="0,0,0"/>
                </v:shape>
                <v:line id="Line 834" o:spid="_x0000_s1666" style="position:absolute;visibility:visible;mso-wrap-style:square" from="16935,16694" to="17265,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"/>
                <v:line id="Line 835" o:spid="_x0000_s1667" style="position:absolute;visibility:visible;mso-wrap-style:square" from="17475,16694" to="17805,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"/>
                <v:line id="Line 836" o:spid="_x0000_s1668" style="position:absolute;visibility:visible;mso-wrap-style:square" from="18008,16694" to="18338,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"/>
                <v:shape id="Freeform 837" o:spid="_x0000_s1669" style="position:absolute;left:18542;top:16694;width:114;height:216;flip:y;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" path="m,89l,,46,e" filled="f">
                  <v:path arrowok="t" o:connecttype="custom" o:connectlocs="0,21590;0,0;11430,0" o:connectangles="0,0,0"/>
                </v:shape>
                <v:line id="Line 838" o:spid="_x0000_s1670" style="position:absolute;visibility:visible;mso-wrap-style:square" from="18859,16910" to="19196,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"/>
                <v:line id="Line 839" o:spid="_x0000_s1671" style="position:absolute;visibility:visible;mso-wrap-style:square" from="19399,16910" to="19729,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"/>
                <v:shape id="Freeform 840" o:spid="_x0000_s1672" style="position:absolute;left:19932;top:16910;width:337;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" path="m,l87,r48,e" filled="f">
                  <v:path arrowok="t" o:connecttype="custom" o:connectlocs="0,0;21689,0;33655,0" o:connectangles="0,0,0"/>
                </v:shape>
                <v:shape id="Freeform 841" o:spid="_x0000_s1673" style="position:absolute;left:20472;top:16910;width:330;height:0;visibility:visible;mso-wrap-style:square;v-text-anchor:top" coordsize="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" path="m,l61,r74,e" filled="f">
                  <v:path arrowok="t" o:connecttype="custom" o:connectlocs="0,0;14920,0;33020,0" o:connectangles="0,0,0"/>
                </v:shape>
                <v:shape id="Freeform 842" o:spid="_x0000_s1674" style="position:absolute;left:20948;top:16967;width:83;height:241;flip:y;visibility:visible;mso-wrap-style:square;v-text-anchor:top" coordsize="3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" path="m,101l,,34,e" filled="f">
                  <v:path arrowok="t" o:connecttype="custom" o:connectlocs="0,24130;0,0;8255,0" o:connectangles="0,0,0"/>
                </v:shape>
                <v:shape id="Freeform 843" o:spid="_x0000_s1675" style="position:absolute;left:21234;top:17214;width:25;height:299;flip:y;visibility:visible;mso-wrap-style:square;v-text-anchor:top" coordsize="1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" path="m,123l,,12,e" filled="f">
                  <v:path arrowok="t" o:connecttype="custom" o:connectlocs="0,29845;0,0;2540,0" o:connectangles="0,0,0"/>
                </v:shape>
                <v:shape id="Freeform 844" o:spid="_x0000_s1676" style="position:absolute;left:21469;top:17513;width:44;height:279;flip:y;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" path="m,115r20,l20,e" filled="f">
                  <v:path arrowok="t" o:connecttype="custom" o:connectlocs="0,27940;4445,27940;4445,0" o:connectangles="0,0,0"/>
                </v:shape>
                <v:line id="Line 845" o:spid="_x0000_s1677" style="position:absolute;visibility:visible;mso-wrap-style:square" from="21545,17964" to="21844,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"/>
                <v:rect id="Rectangle 846" o:spid="_x0000_s1678" style="position:absolute;left:17621;top:6661;width:548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" filled="f" stroked="f">
                  <v:textbox style="mso-fit-shape-to-text:t" inset="0,0,0,0">
                    <w:txbxContent>
                      <w:p w14:paraId="53228156" w14:textId="77777777" w:rsidR="00613AAE" w:rsidRDefault="00613AAE" w:rsidP="00817FB1">
                        <w:r>
                          <w:rPr>
                            <w:rFonts w:ascii="Arial" w:hAnsi="Arial" w:cs="Arial"/>
                            <w:color w:val="000000"/>
                            <w:sz w:val="16"/>
                            <w:szCs w:val="16"/>
                          </w:rPr>
                          <w:t xml:space="preserve">Pemetrexed </w:t>
                        </w:r>
                      </w:p>
                    </w:txbxContent>
                  </v:textbox>
                </v:rect>
                <v:rect id="Rectangle 847" o:spid="_x0000_s1679" style="position:absolute;left:17621;top:8039;width:36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" filled="f" stroked="f">
                  <v:textbox style="mso-fit-shape-to-text:t" inset="0,0,0,0">
                    <w:txbxContent>
                      <w:p w14:paraId="42E5F3A6" w14:textId="77777777" w:rsidR="00613AAE" w:rsidRDefault="00613AAE" w:rsidP="00817FB1">
                        <w:r>
                          <w:rPr>
                            <w:rFonts w:ascii="Arial" w:hAnsi="Arial" w:cs="Arial"/>
                            <w:color w:val="000000"/>
                            <w:sz w:val="16"/>
                            <w:szCs w:val="16"/>
                          </w:rPr>
                          <w:t xml:space="preserve">Placebo </w:t>
                        </w:r>
                      </w:p>
                    </w:txbxContent>
                  </v:textbox>
                </v:rect>
                <v:rect id="Rectangle 848" o:spid="_x0000_s1680" style="position:absolute;left:15601;top:7702;width:14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" filled="f" stroked="f">
                  <v:textbox style="mso-fit-shape-to-text:t" inset="0,0,0,0">
                    <w:txbxContent>
                      <w:p w14:paraId="26F45588" w14:textId="77777777" w:rsidR="00613AAE" w:rsidRDefault="00613AAE" w:rsidP="00817FB1">
                        <w:r>
                          <w:rPr>
                            <w:rFonts w:ascii="Calibri" w:hAnsi="Calibri" w:cs="Calibri"/>
                            <w:b/>
                            <w:bCs/>
                            <w:color w:val="000000"/>
                            <w:sz w:val="12"/>
                            <w:szCs w:val="12"/>
                          </w:rPr>
                          <w:t>_ _ _</w:t>
                        </w:r>
                      </w:p>
                    </w:txbxContent>
                  </v:textbox>
                </v:rect>
                <v:rect id="Rectangle 849" o:spid="_x0000_s1681" style="position:absolute;left:3860;top:14973;width:87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" filled="f" stroked="f">
                  <v:textbox style="mso-fit-shape-to-text:t" inset="0,0,0,0">
                    <w:txbxContent>
                      <w:p w14:paraId="4723BE56" w14:textId="77777777" w:rsidR="00613AAE" w:rsidRDefault="00613AAE" w:rsidP="00817FB1">
                        <w:r>
                          <w:rPr>
                            <w:rFonts w:ascii="Arial" w:hAnsi="Arial" w:cs="Arial"/>
                            <w:color w:val="000000"/>
                            <w:sz w:val="2"/>
                            <w:szCs w:val="2"/>
                          </w:rPr>
                          <w:t>PFS Probability</w:t>
                        </w:r>
                      </w:p>
                    </w:txbxContent>
                  </v:textbox>
                </v:rect>
                <v:rect id="Rectangle 850" o:spid="_x0000_s1682" style="position:absolute;left:15563;top:7131;width:136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" fillcolor="black" strokeweight="0">
                  <v:stroke joinstyle="round"/>
                </v:rect>
                <v:rect id="Rectangle 851" o:spid="_x0000_s1683" style="position:absolute;left:6381;top:14287;width:617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" stroked="f"/>
                <w10:anchorlock/>
              </v:group>
            </w:pict>
          </mc:Fallback>
        </mc:AlternateContent>
      </w:r>
    </w:p>
    <w:p w14:paraId="5C334B84" w14:textId="77777777" w:rsidR="00817FB1" w:rsidRPr="00B56399" w:rsidRDefault="00817FB1" w:rsidP="00817FB1">
      <w:pPr>
        <w:tabs>
          <w:tab w:val="clear" w:pos="567"/>
        </w:tabs>
        <w:spacing w:line="240" w:lineRule="auto"/>
        <w:rPr>
          <w:szCs w:val="22"/>
          <w:lang w:val="ro-RO"/>
        </w:rPr>
      </w:pPr>
    </w:p>
    <w:p w14:paraId="36E4EB82" w14:textId="77777777" w:rsidR="00817FB1" w:rsidRPr="00B56399" w:rsidRDefault="00817FB1" w:rsidP="00817FB1">
      <w:pPr>
        <w:tabs>
          <w:tab w:val="clear" w:pos="567"/>
        </w:tabs>
        <w:spacing w:line="240" w:lineRule="auto"/>
        <w:rPr>
          <w:szCs w:val="22"/>
          <w:lang w:val="ro-RO"/>
        </w:rPr>
      </w:pPr>
      <w:r w:rsidRPr="00B56399">
        <w:rPr>
          <w:szCs w:val="22"/>
          <w:lang w:val="ro-RO"/>
        </w:rPr>
        <w:t>Profilurile de siguranţă în tratamentul de întreţinere cu pemetrexed din cele două studii JMEN şi PARAMOUNT au fost similare.</w:t>
      </w:r>
    </w:p>
    <w:p w14:paraId="072BAAEE" w14:textId="77777777" w:rsidR="00817FB1" w:rsidRPr="00B56399" w:rsidRDefault="00817FB1" w:rsidP="00817FB1">
      <w:pPr>
        <w:tabs>
          <w:tab w:val="clear" w:pos="567"/>
        </w:tabs>
        <w:spacing w:line="240" w:lineRule="auto"/>
        <w:rPr>
          <w:iCs/>
          <w:szCs w:val="22"/>
          <w:lang w:val="ro-RO"/>
        </w:rPr>
      </w:pPr>
    </w:p>
    <w:p w14:paraId="314911A0" w14:textId="77777777" w:rsidR="00817FB1" w:rsidRPr="00B56399" w:rsidRDefault="00817FB1" w:rsidP="00817FB1">
      <w:pPr>
        <w:ind w:left="567" w:hanging="567"/>
        <w:rPr>
          <w:b/>
          <w:szCs w:val="22"/>
          <w:lang w:val="ro-RO"/>
        </w:rPr>
      </w:pPr>
      <w:r w:rsidRPr="00B56399">
        <w:rPr>
          <w:b/>
          <w:szCs w:val="22"/>
          <w:lang w:val="ro-RO"/>
        </w:rPr>
        <w:t>5.2</w:t>
      </w:r>
      <w:r w:rsidRPr="00B56399">
        <w:rPr>
          <w:b/>
          <w:szCs w:val="22"/>
          <w:lang w:val="ro-RO"/>
        </w:rPr>
        <w:tab/>
        <w:t>Proprietăţi farmacocinetice</w:t>
      </w:r>
    </w:p>
    <w:p w14:paraId="5B36048F" w14:textId="77777777" w:rsidR="00817FB1" w:rsidRPr="00B56399" w:rsidRDefault="00817FB1" w:rsidP="00817FB1">
      <w:pPr>
        <w:ind w:left="567" w:hanging="567"/>
        <w:rPr>
          <w:szCs w:val="22"/>
          <w:lang w:val="ro-RO"/>
        </w:rPr>
      </w:pPr>
    </w:p>
    <w:p w14:paraId="4259CF32" w14:textId="77777777" w:rsidR="008D51A7" w:rsidRPr="003C1C6C" w:rsidRDefault="00817FB1" w:rsidP="00817FB1">
      <w:pPr>
        <w:tabs>
          <w:tab w:val="clear" w:pos="567"/>
        </w:tabs>
        <w:spacing w:line="240" w:lineRule="auto"/>
        <w:rPr>
          <w:szCs w:val="22"/>
          <w:lang w:val="es-ES"/>
        </w:rPr>
      </w:pPr>
      <w:r w:rsidRPr="00B56399">
        <w:rPr>
          <w:szCs w:val="22"/>
          <w:lang w:val="ro-RO"/>
        </w:rPr>
        <w:t>Proprietăţile farmacocinetice ale pemetrexed după administrarea ca monoterapie au fost evaluate la 426 pacienţi cu neoplazii cu diferite tumori solide, în doze de la 0,2 la 838 mg/m</w:t>
      </w:r>
      <w:r w:rsidRPr="00B56399">
        <w:rPr>
          <w:szCs w:val="22"/>
          <w:vertAlign w:val="superscript"/>
          <w:lang w:val="ro-RO"/>
        </w:rPr>
        <w:t>2</w:t>
      </w:r>
      <w:r w:rsidRPr="00B56399">
        <w:rPr>
          <w:szCs w:val="22"/>
          <w:lang w:val="ro-RO"/>
        </w:rPr>
        <w:t xml:space="preserve"> perfuzate în decurs de 10 minute. Pemetrexed a avut un volum de distribuţie la starea de echilibru de 9 l/m</w:t>
      </w:r>
      <w:r w:rsidRPr="00B56399">
        <w:rPr>
          <w:szCs w:val="22"/>
          <w:vertAlign w:val="superscript"/>
          <w:lang w:val="ro-RO"/>
        </w:rPr>
        <w:t>2</w:t>
      </w:r>
      <w:r w:rsidRPr="00B56399">
        <w:rPr>
          <w:szCs w:val="22"/>
          <w:lang w:val="ro-RO"/>
        </w:rPr>
        <w:t xml:space="preserve">. Studiile </w:t>
      </w:r>
      <w:r w:rsidRPr="00B56399">
        <w:rPr>
          <w:i/>
          <w:szCs w:val="22"/>
          <w:lang w:val="ro-RO"/>
        </w:rPr>
        <w:t>in vitro</w:t>
      </w:r>
      <w:r w:rsidRPr="00B56399">
        <w:rPr>
          <w:szCs w:val="22"/>
          <w:lang w:val="ro-RO"/>
        </w:rPr>
        <w:t xml:space="preserve"> arată că pemetrexed se leagă de proteinele plasmatice în proporţie de aproximativ 81%. </w:t>
      </w:r>
      <w:proofErr w:type="spellStart"/>
      <w:r w:rsidRPr="003C1C6C">
        <w:rPr>
          <w:szCs w:val="22"/>
          <w:lang w:val="es-ES"/>
        </w:rPr>
        <w:t>Legarea</w:t>
      </w:r>
      <w:proofErr w:type="spellEnd"/>
      <w:r w:rsidRPr="003C1C6C">
        <w:rPr>
          <w:szCs w:val="22"/>
          <w:lang w:val="es-ES"/>
        </w:rPr>
        <w:t xml:space="preserve"> </w:t>
      </w:r>
      <w:proofErr w:type="spellStart"/>
      <w:r w:rsidRPr="003C1C6C">
        <w:rPr>
          <w:szCs w:val="22"/>
          <w:lang w:val="es-ES"/>
        </w:rPr>
        <w:t>nu</w:t>
      </w:r>
      <w:proofErr w:type="spellEnd"/>
      <w:r w:rsidRPr="003C1C6C">
        <w:rPr>
          <w:szCs w:val="22"/>
          <w:lang w:val="es-ES"/>
        </w:rPr>
        <w:t xml:space="preserve"> a </w:t>
      </w:r>
      <w:proofErr w:type="spellStart"/>
      <w:r w:rsidRPr="003C1C6C">
        <w:rPr>
          <w:szCs w:val="22"/>
          <w:lang w:val="es-ES"/>
        </w:rPr>
        <w:t>fost</w:t>
      </w:r>
      <w:proofErr w:type="spellEnd"/>
      <w:r w:rsidRPr="003C1C6C">
        <w:rPr>
          <w:szCs w:val="22"/>
          <w:lang w:val="es-ES"/>
        </w:rPr>
        <w:t xml:space="preserve"> </w:t>
      </w:r>
      <w:proofErr w:type="spellStart"/>
      <w:r w:rsidRPr="003C1C6C">
        <w:rPr>
          <w:szCs w:val="22"/>
          <w:lang w:val="es-ES"/>
        </w:rPr>
        <w:t>afectată</w:t>
      </w:r>
      <w:proofErr w:type="spellEnd"/>
      <w:r w:rsidRPr="003C1C6C">
        <w:rPr>
          <w:szCs w:val="22"/>
          <w:lang w:val="es-ES"/>
        </w:rPr>
        <w:t xml:space="preserve"> </w:t>
      </w:r>
      <w:proofErr w:type="spellStart"/>
      <w:r w:rsidRPr="003C1C6C">
        <w:rPr>
          <w:szCs w:val="22"/>
          <w:lang w:val="es-ES"/>
        </w:rPr>
        <w:t>considerabil</w:t>
      </w:r>
      <w:proofErr w:type="spellEnd"/>
      <w:r w:rsidRPr="003C1C6C">
        <w:rPr>
          <w:szCs w:val="22"/>
          <w:lang w:val="es-ES"/>
        </w:rPr>
        <w:t xml:space="preserve"> </w:t>
      </w:r>
      <w:proofErr w:type="spellStart"/>
      <w:r w:rsidRPr="003C1C6C">
        <w:rPr>
          <w:szCs w:val="22"/>
          <w:lang w:val="es-ES"/>
        </w:rPr>
        <w:t>în</w:t>
      </w:r>
      <w:proofErr w:type="spellEnd"/>
      <w:r w:rsidRPr="003C1C6C">
        <w:rPr>
          <w:szCs w:val="22"/>
          <w:lang w:val="es-ES"/>
        </w:rPr>
        <w:t xml:space="preserve"> </w:t>
      </w:r>
      <w:proofErr w:type="spellStart"/>
      <w:r w:rsidRPr="003C1C6C">
        <w:rPr>
          <w:szCs w:val="22"/>
          <w:lang w:val="es-ES"/>
        </w:rPr>
        <w:t>cazul</w:t>
      </w:r>
      <w:proofErr w:type="spellEnd"/>
      <w:r w:rsidRPr="003C1C6C">
        <w:rPr>
          <w:szCs w:val="22"/>
          <w:lang w:val="es-ES"/>
        </w:rPr>
        <w:t xml:space="preserve"> </w:t>
      </w:r>
      <w:proofErr w:type="spellStart"/>
      <w:r w:rsidRPr="003C1C6C">
        <w:rPr>
          <w:szCs w:val="22"/>
          <w:lang w:val="es-ES"/>
        </w:rPr>
        <w:t>insuficienţei</w:t>
      </w:r>
      <w:proofErr w:type="spellEnd"/>
      <w:r w:rsidRPr="003C1C6C">
        <w:rPr>
          <w:szCs w:val="22"/>
          <w:lang w:val="es-ES"/>
        </w:rPr>
        <w:t xml:space="preserve"> </w:t>
      </w:r>
      <w:proofErr w:type="spellStart"/>
      <w:r w:rsidRPr="003C1C6C">
        <w:rPr>
          <w:szCs w:val="22"/>
          <w:lang w:val="es-ES"/>
        </w:rPr>
        <w:t>renale</w:t>
      </w:r>
      <w:proofErr w:type="spellEnd"/>
      <w:r w:rsidRPr="003C1C6C">
        <w:rPr>
          <w:szCs w:val="22"/>
          <w:lang w:val="es-ES"/>
        </w:rPr>
        <w:t xml:space="preserve"> de </w:t>
      </w:r>
      <w:proofErr w:type="spellStart"/>
      <w:r w:rsidRPr="003C1C6C">
        <w:rPr>
          <w:szCs w:val="22"/>
          <w:lang w:val="es-ES"/>
        </w:rPr>
        <w:t>diferite</w:t>
      </w:r>
      <w:proofErr w:type="spellEnd"/>
      <w:r w:rsidRPr="003C1C6C">
        <w:rPr>
          <w:szCs w:val="22"/>
          <w:lang w:val="es-ES"/>
        </w:rPr>
        <w:t xml:space="preserve"> grade. </w:t>
      </w:r>
      <w:proofErr w:type="spellStart"/>
      <w:r w:rsidRPr="003C1C6C">
        <w:rPr>
          <w:szCs w:val="22"/>
          <w:lang w:val="es-ES"/>
        </w:rPr>
        <w:t>Pemetrexed</w:t>
      </w:r>
      <w:proofErr w:type="spellEnd"/>
      <w:r w:rsidRPr="003C1C6C">
        <w:rPr>
          <w:szCs w:val="22"/>
          <w:lang w:val="es-ES"/>
        </w:rPr>
        <w:t xml:space="preserve"> </w:t>
      </w:r>
      <w:proofErr w:type="spellStart"/>
      <w:r w:rsidRPr="003C1C6C">
        <w:rPr>
          <w:szCs w:val="22"/>
          <w:lang w:val="es-ES"/>
        </w:rPr>
        <w:t>suferă</w:t>
      </w:r>
      <w:proofErr w:type="spellEnd"/>
      <w:r w:rsidRPr="003C1C6C">
        <w:rPr>
          <w:szCs w:val="22"/>
          <w:lang w:val="es-ES"/>
        </w:rPr>
        <w:t xml:space="preserve"> o metabolizare </w:t>
      </w:r>
      <w:proofErr w:type="spellStart"/>
      <w:r w:rsidRPr="003C1C6C">
        <w:rPr>
          <w:szCs w:val="22"/>
          <w:lang w:val="es-ES"/>
        </w:rPr>
        <w:t>hepatică</w:t>
      </w:r>
      <w:proofErr w:type="spellEnd"/>
      <w:r w:rsidRPr="003C1C6C">
        <w:rPr>
          <w:szCs w:val="22"/>
          <w:lang w:val="es-ES"/>
        </w:rPr>
        <w:t xml:space="preserve"> </w:t>
      </w:r>
      <w:proofErr w:type="spellStart"/>
      <w:r w:rsidRPr="003C1C6C">
        <w:rPr>
          <w:szCs w:val="22"/>
          <w:lang w:val="es-ES"/>
        </w:rPr>
        <w:t>limitată</w:t>
      </w:r>
      <w:proofErr w:type="spellEnd"/>
      <w:r w:rsidRPr="003C1C6C">
        <w:rPr>
          <w:szCs w:val="22"/>
          <w:lang w:val="es-ES"/>
        </w:rPr>
        <w:t xml:space="preserve">. </w:t>
      </w:r>
      <w:proofErr w:type="spellStart"/>
      <w:r w:rsidRPr="003C1C6C">
        <w:rPr>
          <w:szCs w:val="22"/>
          <w:lang w:val="es-ES"/>
        </w:rPr>
        <w:t>Pemetrexed</w:t>
      </w:r>
      <w:proofErr w:type="spellEnd"/>
      <w:r w:rsidRPr="003C1C6C">
        <w:rPr>
          <w:szCs w:val="22"/>
          <w:lang w:val="es-ES"/>
        </w:rPr>
        <w:t xml:space="preserve"> se </w:t>
      </w:r>
      <w:proofErr w:type="spellStart"/>
      <w:r w:rsidRPr="003C1C6C">
        <w:rPr>
          <w:szCs w:val="22"/>
          <w:lang w:val="es-ES"/>
        </w:rPr>
        <w:t>elimină</w:t>
      </w:r>
      <w:proofErr w:type="spellEnd"/>
      <w:r w:rsidRPr="003C1C6C">
        <w:rPr>
          <w:szCs w:val="22"/>
          <w:lang w:val="es-ES"/>
        </w:rPr>
        <w:t xml:space="preserve"> </w:t>
      </w:r>
      <w:proofErr w:type="spellStart"/>
      <w:r w:rsidRPr="003C1C6C">
        <w:rPr>
          <w:szCs w:val="22"/>
          <w:lang w:val="es-ES"/>
        </w:rPr>
        <w:t>în</w:t>
      </w:r>
      <w:proofErr w:type="spellEnd"/>
      <w:r w:rsidRPr="003C1C6C">
        <w:rPr>
          <w:szCs w:val="22"/>
          <w:lang w:val="es-ES"/>
        </w:rPr>
        <w:t xml:space="preserve"> principal </w:t>
      </w:r>
      <w:proofErr w:type="spellStart"/>
      <w:r w:rsidRPr="003C1C6C">
        <w:rPr>
          <w:szCs w:val="22"/>
          <w:lang w:val="es-ES"/>
        </w:rPr>
        <w:t>prin</w:t>
      </w:r>
      <w:proofErr w:type="spellEnd"/>
      <w:r w:rsidRPr="003C1C6C">
        <w:rPr>
          <w:szCs w:val="22"/>
          <w:lang w:val="es-ES"/>
        </w:rPr>
        <w:t xml:space="preserve"> </w:t>
      </w:r>
      <w:proofErr w:type="spellStart"/>
      <w:r w:rsidRPr="003C1C6C">
        <w:rPr>
          <w:szCs w:val="22"/>
          <w:lang w:val="es-ES"/>
        </w:rPr>
        <w:t>urină</w:t>
      </w:r>
      <w:proofErr w:type="spellEnd"/>
      <w:r w:rsidRPr="003C1C6C">
        <w:rPr>
          <w:szCs w:val="22"/>
          <w:lang w:val="es-ES"/>
        </w:rPr>
        <w:t xml:space="preserve">, 70 % - 90 % din </w:t>
      </w:r>
      <w:proofErr w:type="spellStart"/>
      <w:r w:rsidRPr="003C1C6C">
        <w:rPr>
          <w:szCs w:val="22"/>
          <w:lang w:val="es-ES"/>
        </w:rPr>
        <w:t>doza</w:t>
      </w:r>
      <w:proofErr w:type="spellEnd"/>
      <w:r w:rsidRPr="003C1C6C">
        <w:rPr>
          <w:szCs w:val="22"/>
          <w:lang w:val="es-ES"/>
        </w:rPr>
        <w:t xml:space="preserve"> </w:t>
      </w:r>
      <w:proofErr w:type="spellStart"/>
      <w:r w:rsidRPr="003C1C6C">
        <w:rPr>
          <w:szCs w:val="22"/>
          <w:lang w:val="es-ES"/>
        </w:rPr>
        <w:t>administrată</w:t>
      </w:r>
      <w:proofErr w:type="spellEnd"/>
      <w:r w:rsidRPr="003C1C6C">
        <w:rPr>
          <w:szCs w:val="22"/>
          <w:lang w:val="es-ES"/>
        </w:rPr>
        <w:t xml:space="preserve"> </w:t>
      </w:r>
      <w:proofErr w:type="spellStart"/>
      <w:r w:rsidRPr="003C1C6C">
        <w:rPr>
          <w:szCs w:val="22"/>
          <w:lang w:val="es-ES"/>
        </w:rPr>
        <w:t>regăsindu</w:t>
      </w:r>
      <w:proofErr w:type="spellEnd"/>
      <w:r w:rsidRPr="003C1C6C">
        <w:rPr>
          <w:szCs w:val="22"/>
          <w:lang w:val="es-ES"/>
        </w:rPr>
        <w:t xml:space="preserve">-se </w:t>
      </w:r>
      <w:proofErr w:type="spellStart"/>
      <w:r w:rsidRPr="003C1C6C">
        <w:rPr>
          <w:szCs w:val="22"/>
          <w:lang w:val="es-ES"/>
        </w:rPr>
        <w:t>fără</w:t>
      </w:r>
      <w:proofErr w:type="spellEnd"/>
      <w:r w:rsidRPr="003C1C6C">
        <w:rPr>
          <w:szCs w:val="22"/>
          <w:lang w:val="es-ES"/>
        </w:rPr>
        <w:t xml:space="preserve"> modificări în urină în primele 24 ore după administrare. Studiile </w:t>
      </w:r>
      <w:r w:rsidRPr="003C1C6C">
        <w:rPr>
          <w:i/>
          <w:szCs w:val="22"/>
          <w:lang w:val="es-ES"/>
        </w:rPr>
        <w:t>in vitro</w:t>
      </w:r>
      <w:r w:rsidRPr="003C1C6C">
        <w:rPr>
          <w:szCs w:val="22"/>
          <w:lang w:val="es-ES"/>
        </w:rPr>
        <w:t xml:space="preserve"> au arătat că pemetrexed este secretat activ pe calea OAT3 („organic anion transporter 3” - transportorul organic anionic 3). </w:t>
      </w:r>
    </w:p>
    <w:p w14:paraId="0A6E8490" w14:textId="77777777" w:rsidR="008D51A7" w:rsidRPr="003C1C6C" w:rsidRDefault="008D51A7" w:rsidP="00817FB1">
      <w:pPr>
        <w:tabs>
          <w:tab w:val="clear" w:pos="567"/>
        </w:tabs>
        <w:spacing w:line="240" w:lineRule="auto"/>
        <w:rPr>
          <w:szCs w:val="22"/>
          <w:lang w:val="es-ES"/>
        </w:rPr>
      </w:pPr>
    </w:p>
    <w:p w14:paraId="4CE04228" w14:textId="77777777" w:rsidR="00817FB1" w:rsidRPr="00B56399" w:rsidRDefault="00817FB1" w:rsidP="00817FB1">
      <w:pPr>
        <w:tabs>
          <w:tab w:val="clear" w:pos="567"/>
        </w:tabs>
        <w:spacing w:line="240" w:lineRule="auto"/>
        <w:rPr>
          <w:szCs w:val="22"/>
          <w:lang w:val="ro-RO"/>
        </w:rPr>
      </w:pPr>
      <w:r w:rsidRPr="003C1C6C">
        <w:rPr>
          <w:szCs w:val="22"/>
          <w:lang w:val="es-ES"/>
        </w:rPr>
        <w:t>Clearance-ul sistemic total al pemetrexed este 91,8 ml/min iar timpul de înjumătăţire plasmatică prin eliminare este 3,5 ore la pacienţii cu funcţie renală normală (clearance al creatininei 90 ml/min</w:t>
      </w:r>
      <w:proofErr w:type="gramStart"/>
      <w:r w:rsidRPr="003C1C6C">
        <w:rPr>
          <w:szCs w:val="22"/>
          <w:lang w:val="es-ES"/>
        </w:rPr>
        <w:t>).Variabilitatea</w:t>
      </w:r>
      <w:proofErr w:type="gramEnd"/>
      <w:r w:rsidRPr="003C1C6C">
        <w:rPr>
          <w:szCs w:val="22"/>
          <w:lang w:val="es-ES"/>
        </w:rPr>
        <w:t xml:space="preserve"> inter-individuală a clearance-ului este moderată, 19,3 %. Expunerea sistemică totală la pemetrexed (ASC) şi concentraţia plasmatică maximă cresc proporţional cu doza. </w:t>
      </w:r>
      <w:r w:rsidRPr="00B56399">
        <w:rPr>
          <w:szCs w:val="22"/>
          <w:lang w:val="ro-RO"/>
        </w:rPr>
        <w:t xml:space="preserve">Farmacocinetica pemetrexed este constantă de-a lungul curelor terapeutice multiple.  </w:t>
      </w:r>
    </w:p>
    <w:p w14:paraId="5256DB10" w14:textId="77777777" w:rsidR="00817FB1" w:rsidRPr="00B56399" w:rsidRDefault="00817FB1" w:rsidP="00817FB1">
      <w:pPr>
        <w:tabs>
          <w:tab w:val="clear" w:pos="567"/>
        </w:tabs>
        <w:spacing w:line="240" w:lineRule="auto"/>
        <w:rPr>
          <w:szCs w:val="22"/>
          <w:lang w:val="ro-RO"/>
        </w:rPr>
      </w:pPr>
    </w:p>
    <w:p w14:paraId="691EC92E" w14:textId="77777777" w:rsidR="00817FB1" w:rsidRPr="00B56399" w:rsidRDefault="00817FB1" w:rsidP="00817FB1">
      <w:pPr>
        <w:tabs>
          <w:tab w:val="clear" w:pos="567"/>
        </w:tabs>
        <w:spacing w:line="240" w:lineRule="auto"/>
        <w:rPr>
          <w:szCs w:val="22"/>
          <w:lang w:val="ro-RO"/>
        </w:rPr>
      </w:pPr>
      <w:r w:rsidRPr="00B56399">
        <w:rPr>
          <w:szCs w:val="22"/>
          <w:lang w:val="ro-RO"/>
        </w:rPr>
        <w:t>Proprietăţile farmacocinetice ale pemetrexed nu sunt influenţate de administrarea concomitentă de cisplatină. Suplimentarea orală cu acid folic şi intramusculară cu vitamina B12 nu afectează farmacocinetica pemetrexed.</w:t>
      </w:r>
    </w:p>
    <w:p w14:paraId="5D18D7C7" w14:textId="77777777" w:rsidR="00817FB1" w:rsidRPr="00B56399" w:rsidRDefault="00817FB1" w:rsidP="00817FB1">
      <w:pPr>
        <w:rPr>
          <w:b/>
          <w:szCs w:val="22"/>
          <w:lang w:val="ro-RO"/>
        </w:rPr>
      </w:pPr>
    </w:p>
    <w:p w14:paraId="1D1AE6FB" w14:textId="77777777" w:rsidR="00817FB1" w:rsidRPr="00B56399" w:rsidRDefault="00817FB1" w:rsidP="00817FB1">
      <w:pPr>
        <w:keepNext/>
        <w:ind w:left="567" w:hanging="567"/>
        <w:rPr>
          <w:szCs w:val="22"/>
          <w:lang w:val="ro-RO"/>
        </w:rPr>
      </w:pPr>
      <w:r w:rsidRPr="00B56399">
        <w:rPr>
          <w:b/>
          <w:szCs w:val="22"/>
          <w:lang w:val="ro-RO"/>
        </w:rPr>
        <w:t>5.3</w:t>
      </w:r>
      <w:r w:rsidRPr="00B56399">
        <w:rPr>
          <w:b/>
          <w:szCs w:val="22"/>
          <w:lang w:val="ro-RO"/>
        </w:rPr>
        <w:tab/>
        <w:t>Date preclinice de siguranţă</w:t>
      </w:r>
    </w:p>
    <w:p w14:paraId="2C1BDE10" w14:textId="77777777" w:rsidR="00817FB1" w:rsidRPr="00B56399" w:rsidRDefault="00817FB1" w:rsidP="00817FB1">
      <w:pPr>
        <w:keepNext/>
        <w:rPr>
          <w:szCs w:val="22"/>
          <w:lang w:val="ro-RO"/>
        </w:rPr>
      </w:pPr>
    </w:p>
    <w:p w14:paraId="4422CC1A" w14:textId="77777777" w:rsidR="00817FB1" w:rsidRPr="00B56399" w:rsidRDefault="00817FB1" w:rsidP="00817FB1">
      <w:pPr>
        <w:keepNext/>
        <w:rPr>
          <w:szCs w:val="22"/>
          <w:lang w:val="ro-RO"/>
        </w:rPr>
      </w:pPr>
      <w:r w:rsidRPr="00B56399">
        <w:rPr>
          <w:szCs w:val="22"/>
          <w:lang w:val="ro-RO"/>
        </w:rPr>
        <w:t xml:space="preserve">Administrarea pemetrexed la femele gestante de şoarece a determinat viabilitate scăzută </w:t>
      </w:r>
      <w:r w:rsidRPr="00B56399">
        <w:rPr>
          <w:lang w:val="ro-RO"/>
        </w:rPr>
        <w:t>a fetușilor</w:t>
      </w:r>
      <w:r w:rsidRPr="00B56399">
        <w:rPr>
          <w:szCs w:val="22"/>
          <w:lang w:val="ro-RO"/>
        </w:rPr>
        <w:t xml:space="preserve">, greutate scăzută </w:t>
      </w:r>
      <w:r w:rsidRPr="00B56399">
        <w:rPr>
          <w:lang w:val="ro-RO"/>
        </w:rPr>
        <w:t>a fetușilor</w:t>
      </w:r>
      <w:r w:rsidRPr="00B56399">
        <w:rPr>
          <w:szCs w:val="22"/>
          <w:lang w:val="ro-RO"/>
        </w:rPr>
        <w:t>, osificare incompletă a unor structuri scheletale şi despicătură de palat dur.</w:t>
      </w:r>
    </w:p>
    <w:p w14:paraId="05FCD572" w14:textId="77777777" w:rsidR="00817FB1" w:rsidRPr="00B56399" w:rsidRDefault="00817FB1" w:rsidP="00817FB1">
      <w:pPr>
        <w:rPr>
          <w:szCs w:val="22"/>
          <w:lang w:val="ro-RO"/>
        </w:rPr>
      </w:pPr>
    </w:p>
    <w:p w14:paraId="4F951B47" w14:textId="77777777" w:rsidR="00817FB1" w:rsidRPr="00B56399" w:rsidRDefault="00817FB1" w:rsidP="00817FB1">
      <w:pPr>
        <w:rPr>
          <w:szCs w:val="22"/>
          <w:lang w:val="ro-RO"/>
        </w:rPr>
      </w:pPr>
      <w:r w:rsidRPr="00B56399">
        <w:rPr>
          <w:szCs w:val="22"/>
          <w:lang w:val="ro-RO"/>
        </w:rPr>
        <w:t xml:space="preserve">Administrarea pemetrexed la şoareci masculi a determinat toxicitate asupra funcţiei de reproducere caracterizată prin rată redusă a fertilităţii şi atrofie testiculară. Într-un studiu de administrare timp de 9 luni în bolus intravenos efectuat la câini din rasa beagle, s-au observat modificări testiculare </w:t>
      </w:r>
      <w:r w:rsidRPr="00B56399">
        <w:rPr>
          <w:szCs w:val="22"/>
          <w:lang w:val="ro-RO"/>
        </w:rPr>
        <w:lastRenderedPageBreak/>
        <w:t xml:space="preserve">(degenerare/necroză a epiteliului seminifer). Aceasta sugerează că pemetrexed poate să afecteze fertilitatea masculină. Fertilitatea feminină nu a fost investigată.  </w:t>
      </w:r>
    </w:p>
    <w:p w14:paraId="26445AB8" w14:textId="77777777" w:rsidR="00817FB1" w:rsidRPr="00B56399" w:rsidRDefault="00817FB1" w:rsidP="00817FB1">
      <w:pPr>
        <w:rPr>
          <w:szCs w:val="22"/>
          <w:lang w:val="ro-RO"/>
        </w:rPr>
      </w:pPr>
    </w:p>
    <w:p w14:paraId="27591C36" w14:textId="77777777" w:rsidR="00817FB1" w:rsidRPr="00B56399" w:rsidRDefault="00817FB1" w:rsidP="00817FB1">
      <w:pPr>
        <w:rPr>
          <w:szCs w:val="22"/>
          <w:lang w:val="ro-RO"/>
        </w:rPr>
      </w:pPr>
      <w:r w:rsidRPr="00B56399">
        <w:rPr>
          <w:szCs w:val="22"/>
          <w:lang w:val="ro-RO"/>
        </w:rPr>
        <w:t xml:space="preserve">Pemetrexed nu a demonstrat proprietăţi mutagene nici la testul in vitro al aberaţiilor cromozomiale în celulele ovariene de hamster chinezesc şi nici la testul Ames. Testul micronucleilor in vivo la şoarece a demonstrat că pemetrexed este clastogen .  </w:t>
      </w:r>
    </w:p>
    <w:p w14:paraId="209C1584" w14:textId="77777777" w:rsidR="00817FB1" w:rsidRPr="00B56399" w:rsidRDefault="00817FB1" w:rsidP="00817FB1">
      <w:pPr>
        <w:rPr>
          <w:szCs w:val="22"/>
          <w:lang w:val="ro-RO"/>
        </w:rPr>
      </w:pPr>
    </w:p>
    <w:p w14:paraId="1EF230E3" w14:textId="77777777" w:rsidR="00817FB1" w:rsidRPr="00B56399" w:rsidRDefault="00817FB1" w:rsidP="00817FB1">
      <w:pPr>
        <w:rPr>
          <w:szCs w:val="22"/>
          <w:lang w:val="ro-RO"/>
        </w:rPr>
      </w:pPr>
      <w:r w:rsidRPr="00B56399">
        <w:rPr>
          <w:szCs w:val="22"/>
          <w:lang w:val="ro-RO"/>
        </w:rPr>
        <w:t>Nu s-au efectuat studii care să evalueze potenţialul carcinogen al pemetrexed.</w:t>
      </w:r>
    </w:p>
    <w:p w14:paraId="4C4A3654" w14:textId="77777777" w:rsidR="00817FB1" w:rsidRPr="00B56399" w:rsidRDefault="00817FB1" w:rsidP="00817FB1">
      <w:pPr>
        <w:rPr>
          <w:b/>
          <w:szCs w:val="22"/>
          <w:lang w:val="ro-RO"/>
        </w:rPr>
      </w:pPr>
    </w:p>
    <w:p w14:paraId="56130164" w14:textId="77777777" w:rsidR="00817FB1" w:rsidRPr="00B56399" w:rsidRDefault="00817FB1" w:rsidP="00817FB1">
      <w:pPr>
        <w:rPr>
          <w:b/>
          <w:szCs w:val="22"/>
          <w:lang w:val="ro-RO"/>
        </w:rPr>
      </w:pPr>
    </w:p>
    <w:p w14:paraId="3229411B" w14:textId="77777777" w:rsidR="00817FB1" w:rsidRPr="00B56399" w:rsidRDefault="00817FB1" w:rsidP="00817FB1">
      <w:pPr>
        <w:ind w:left="567" w:hanging="567"/>
        <w:rPr>
          <w:b/>
          <w:szCs w:val="22"/>
          <w:lang w:val="ro-RO"/>
        </w:rPr>
      </w:pPr>
      <w:r w:rsidRPr="00B56399">
        <w:rPr>
          <w:b/>
          <w:szCs w:val="22"/>
          <w:lang w:val="ro-RO"/>
        </w:rPr>
        <w:t>6.</w:t>
      </w:r>
      <w:r w:rsidRPr="00B56399">
        <w:rPr>
          <w:b/>
          <w:szCs w:val="22"/>
          <w:lang w:val="ro-RO"/>
        </w:rPr>
        <w:tab/>
        <w:t>PROPRIETĂŢI FARMACEUTICE</w:t>
      </w:r>
    </w:p>
    <w:p w14:paraId="73B3723C" w14:textId="77777777" w:rsidR="00817FB1" w:rsidRPr="00B56399" w:rsidRDefault="00817FB1" w:rsidP="00817FB1">
      <w:pPr>
        <w:rPr>
          <w:b/>
          <w:szCs w:val="22"/>
          <w:lang w:val="ro-RO"/>
        </w:rPr>
      </w:pPr>
    </w:p>
    <w:p w14:paraId="4632684D" w14:textId="77777777" w:rsidR="00817FB1" w:rsidRPr="00B56399" w:rsidRDefault="00817FB1" w:rsidP="00817FB1">
      <w:pPr>
        <w:ind w:left="567" w:hanging="567"/>
        <w:rPr>
          <w:b/>
          <w:szCs w:val="22"/>
          <w:lang w:val="ro-RO"/>
        </w:rPr>
      </w:pPr>
      <w:r w:rsidRPr="00B56399">
        <w:rPr>
          <w:b/>
          <w:szCs w:val="22"/>
          <w:lang w:val="ro-RO"/>
        </w:rPr>
        <w:t>6.1</w:t>
      </w:r>
      <w:r w:rsidRPr="00B56399">
        <w:rPr>
          <w:b/>
          <w:szCs w:val="22"/>
          <w:lang w:val="ro-RO"/>
        </w:rPr>
        <w:tab/>
        <w:t>Lista excipienţilor</w:t>
      </w:r>
    </w:p>
    <w:p w14:paraId="16D8193B" w14:textId="77777777" w:rsidR="00817FB1" w:rsidRPr="00B56399" w:rsidRDefault="00817FB1" w:rsidP="00817FB1">
      <w:pPr>
        <w:rPr>
          <w:szCs w:val="22"/>
          <w:lang w:val="ro-RO"/>
        </w:rPr>
      </w:pPr>
    </w:p>
    <w:p w14:paraId="7B4CBC4E" w14:textId="77777777" w:rsidR="00817FB1" w:rsidRPr="00916C8E" w:rsidRDefault="00C224B4" w:rsidP="00817FB1">
      <w:pPr>
        <w:tabs>
          <w:tab w:val="clear" w:pos="567"/>
        </w:tabs>
        <w:spacing w:line="240" w:lineRule="auto"/>
        <w:rPr>
          <w:szCs w:val="22"/>
          <w:lang w:val="ro-RO"/>
        </w:rPr>
      </w:pPr>
      <w:r w:rsidRPr="00916C8E">
        <w:rPr>
          <w:szCs w:val="22"/>
          <w:lang w:val="ro-RO"/>
        </w:rPr>
        <w:t>Monotioglicerol</w:t>
      </w:r>
    </w:p>
    <w:p w14:paraId="49E0EE4D" w14:textId="77777777" w:rsidR="00817FB1" w:rsidRPr="00B56399" w:rsidRDefault="00311A7C" w:rsidP="00817FB1">
      <w:pPr>
        <w:tabs>
          <w:tab w:val="clear" w:pos="567"/>
        </w:tabs>
        <w:spacing w:line="240" w:lineRule="auto"/>
        <w:rPr>
          <w:szCs w:val="22"/>
          <w:lang w:val="ro-RO"/>
        </w:rPr>
      </w:pPr>
      <w:r w:rsidRPr="00B56399">
        <w:rPr>
          <w:szCs w:val="22"/>
          <w:lang w:val="ro-RO"/>
        </w:rPr>
        <w:t xml:space="preserve">Hidroxid de sodiu </w:t>
      </w:r>
      <w:r w:rsidR="00817FB1" w:rsidRPr="00B56399">
        <w:rPr>
          <w:szCs w:val="22"/>
          <w:lang w:val="ro-RO"/>
        </w:rPr>
        <w:t>(pentru ajustarea pH-ului)</w:t>
      </w:r>
    </w:p>
    <w:p w14:paraId="5522E473" w14:textId="77777777" w:rsidR="00817FB1" w:rsidRPr="00916C8E" w:rsidRDefault="00C224B4" w:rsidP="00817FB1">
      <w:pPr>
        <w:tabs>
          <w:tab w:val="clear" w:pos="567"/>
        </w:tabs>
        <w:spacing w:line="240" w:lineRule="auto"/>
        <w:rPr>
          <w:szCs w:val="22"/>
          <w:lang w:val="ro-RO"/>
        </w:rPr>
      </w:pPr>
      <w:r w:rsidRPr="00916C8E">
        <w:rPr>
          <w:szCs w:val="22"/>
          <w:lang w:val="ro-RO"/>
        </w:rPr>
        <w:t>Apă pentru preparate injectabile</w:t>
      </w:r>
    </w:p>
    <w:p w14:paraId="36A2FFDF" w14:textId="77777777" w:rsidR="00817FB1" w:rsidRPr="00B56399" w:rsidRDefault="00817FB1" w:rsidP="00817FB1">
      <w:pPr>
        <w:rPr>
          <w:szCs w:val="22"/>
          <w:lang w:val="ro-RO"/>
        </w:rPr>
      </w:pPr>
    </w:p>
    <w:p w14:paraId="263EDDAA" w14:textId="77777777" w:rsidR="00817FB1" w:rsidRPr="00B56399" w:rsidRDefault="00817FB1" w:rsidP="00817FB1">
      <w:pPr>
        <w:ind w:left="567" w:hanging="567"/>
        <w:rPr>
          <w:szCs w:val="22"/>
          <w:lang w:val="ro-RO"/>
        </w:rPr>
      </w:pPr>
      <w:r w:rsidRPr="00B56399">
        <w:rPr>
          <w:b/>
          <w:szCs w:val="22"/>
          <w:lang w:val="ro-RO"/>
        </w:rPr>
        <w:t>6.2</w:t>
      </w:r>
      <w:r w:rsidRPr="00B56399">
        <w:rPr>
          <w:b/>
          <w:szCs w:val="22"/>
          <w:lang w:val="ro-RO"/>
        </w:rPr>
        <w:tab/>
        <w:t>Incompatibilităţi</w:t>
      </w:r>
    </w:p>
    <w:p w14:paraId="54CA7974" w14:textId="77777777" w:rsidR="00817FB1" w:rsidRPr="00B56399" w:rsidRDefault="00817FB1" w:rsidP="00817FB1">
      <w:pPr>
        <w:rPr>
          <w:szCs w:val="22"/>
          <w:lang w:val="ro-RO"/>
        </w:rPr>
      </w:pPr>
    </w:p>
    <w:p w14:paraId="76A247E8" w14:textId="77777777" w:rsidR="00817FB1" w:rsidRPr="00B56399" w:rsidRDefault="00817FB1" w:rsidP="00817FB1">
      <w:pPr>
        <w:tabs>
          <w:tab w:val="clear" w:pos="567"/>
        </w:tabs>
        <w:spacing w:line="240" w:lineRule="auto"/>
        <w:rPr>
          <w:szCs w:val="22"/>
          <w:lang w:val="ro-RO"/>
        </w:rPr>
      </w:pPr>
      <w:r w:rsidRPr="00B56399">
        <w:rPr>
          <w:szCs w:val="22"/>
          <w:lang w:val="ro-RO"/>
        </w:rPr>
        <w:t>Pemetrexed este incompatibil fizic cu solvenţii care conţin calciu, incluzând soluţia Ringer lactat şi soluţia Ringer. În absenţa studiilor privind compatibilitatea, acest medicament nu trebuie amestecat cu alte medicamente.</w:t>
      </w:r>
    </w:p>
    <w:p w14:paraId="4AAD7748" w14:textId="77777777" w:rsidR="00817FB1" w:rsidRPr="00B56399" w:rsidRDefault="00817FB1" w:rsidP="00817FB1">
      <w:pPr>
        <w:tabs>
          <w:tab w:val="clear" w:pos="567"/>
        </w:tabs>
        <w:spacing w:line="240" w:lineRule="auto"/>
        <w:rPr>
          <w:b/>
          <w:szCs w:val="22"/>
          <w:lang w:val="ro-RO"/>
        </w:rPr>
      </w:pPr>
    </w:p>
    <w:p w14:paraId="7BC5E37D" w14:textId="77777777" w:rsidR="00817FB1" w:rsidRPr="00B56399" w:rsidRDefault="00817FB1" w:rsidP="00817FB1">
      <w:pPr>
        <w:ind w:left="567" w:hanging="567"/>
        <w:rPr>
          <w:szCs w:val="22"/>
          <w:lang w:val="ro-RO"/>
        </w:rPr>
      </w:pPr>
      <w:r w:rsidRPr="00B56399">
        <w:rPr>
          <w:b/>
          <w:szCs w:val="22"/>
          <w:lang w:val="ro-RO"/>
        </w:rPr>
        <w:t>6.3</w:t>
      </w:r>
      <w:r w:rsidRPr="00B56399">
        <w:rPr>
          <w:b/>
          <w:szCs w:val="22"/>
          <w:lang w:val="ro-RO"/>
        </w:rPr>
        <w:tab/>
        <w:t>Perioada de valabilitate</w:t>
      </w:r>
    </w:p>
    <w:p w14:paraId="71B5268C" w14:textId="77777777" w:rsidR="00817FB1" w:rsidRPr="00B56399" w:rsidRDefault="00817FB1" w:rsidP="00817FB1">
      <w:pPr>
        <w:rPr>
          <w:szCs w:val="22"/>
          <w:lang w:val="ro-RO"/>
        </w:rPr>
      </w:pPr>
    </w:p>
    <w:p w14:paraId="4D94B7AE" w14:textId="77777777" w:rsidR="00817FB1" w:rsidRPr="00B56399" w:rsidRDefault="00817FB1" w:rsidP="00817FB1">
      <w:pPr>
        <w:rPr>
          <w:szCs w:val="22"/>
          <w:u w:val="single"/>
          <w:lang w:val="ro-RO"/>
        </w:rPr>
      </w:pPr>
      <w:r w:rsidRPr="00B56399">
        <w:rPr>
          <w:szCs w:val="22"/>
          <w:u w:val="single"/>
          <w:lang w:val="ro-RO"/>
        </w:rPr>
        <w:t>Flacon nedeschis</w:t>
      </w:r>
    </w:p>
    <w:p w14:paraId="5D575A90" w14:textId="77777777" w:rsidR="00AD0A79" w:rsidRPr="00B56399" w:rsidRDefault="00AD0A79" w:rsidP="00817FB1">
      <w:pPr>
        <w:rPr>
          <w:szCs w:val="22"/>
          <w:lang w:val="ro-RO"/>
        </w:rPr>
      </w:pPr>
    </w:p>
    <w:p w14:paraId="7B3A23AB" w14:textId="77777777" w:rsidR="00817FB1" w:rsidRPr="00916C8E" w:rsidRDefault="00AD0A79" w:rsidP="00817FB1">
      <w:pPr>
        <w:rPr>
          <w:szCs w:val="22"/>
          <w:lang w:val="ro-RO"/>
        </w:rPr>
      </w:pPr>
      <w:r w:rsidRPr="00916C8E">
        <w:rPr>
          <w:szCs w:val="22"/>
          <w:lang w:val="ro-RO"/>
        </w:rPr>
        <w:t>2</w:t>
      </w:r>
      <w:r w:rsidR="00817FB1" w:rsidRPr="00916C8E">
        <w:rPr>
          <w:szCs w:val="22"/>
          <w:lang w:val="ro-RO"/>
        </w:rPr>
        <w:t> ani</w:t>
      </w:r>
    </w:p>
    <w:p w14:paraId="007763C4" w14:textId="77777777" w:rsidR="00817FB1" w:rsidRPr="00916C8E" w:rsidRDefault="00817FB1" w:rsidP="00817FB1">
      <w:pPr>
        <w:rPr>
          <w:szCs w:val="22"/>
          <w:lang w:val="ro-RO"/>
        </w:rPr>
      </w:pPr>
    </w:p>
    <w:p w14:paraId="7F3B076D" w14:textId="77777777" w:rsidR="00817FB1" w:rsidRPr="00916C8E" w:rsidRDefault="00817FB1" w:rsidP="00817FB1">
      <w:pPr>
        <w:tabs>
          <w:tab w:val="clear" w:pos="567"/>
        </w:tabs>
        <w:spacing w:line="240" w:lineRule="auto"/>
        <w:rPr>
          <w:szCs w:val="22"/>
          <w:u w:val="single"/>
          <w:lang w:val="ro-RO"/>
        </w:rPr>
      </w:pPr>
      <w:r w:rsidRPr="00916C8E">
        <w:rPr>
          <w:szCs w:val="22"/>
          <w:u w:val="single"/>
          <w:lang w:val="ro-RO"/>
        </w:rPr>
        <w:t xml:space="preserve">Soluţia </w:t>
      </w:r>
      <w:r w:rsidR="00AD0A79" w:rsidRPr="00916C8E">
        <w:rPr>
          <w:szCs w:val="22"/>
          <w:u w:val="single"/>
          <w:lang w:val="ro-RO"/>
        </w:rPr>
        <w:t>diluată</w:t>
      </w:r>
    </w:p>
    <w:p w14:paraId="1698EDC4" w14:textId="77777777" w:rsidR="00AD0A79" w:rsidRPr="00916C8E" w:rsidRDefault="00AD0A79" w:rsidP="00817FB1">
      <w:pPr>
        <w:tabs>
          <w:tab w:val="clear" w:pos="567"/>
        </w:tabs>
        <w:spacing w:line="240" w:lineRule="auto"/>
        <w:rPr>
          <w:szCs w:val="22"/>
          <w:lang w:val="ro-RO"/>
        </w:rPr>
      </w:pPr>
    </w:p>
    <w:p w14:paraId="03E63F50" w14:textId="77777777" w:rsidR="00817FB1" w:rsidRPr="002261A2" w:rsidRDefault="00817FB1" w:rsidP="00817FB1">
      <w:pPr>
        <w:tabs>
          <w:tab w:val="clear" w:pos="567"/>
        </w:tabs>
        <w:autoSpaceDE w:val="0"/>
        <w:autoSpaceDN w:val="0"/>
        <w:adjustRightInd w:val="0"/>
        <w:spacing w:line="240" w:lineRule="auto"/>
        <w:rPr>
          <w:sz w:val="20"/>
          <w:lang w:val="ro-RO" w:eastAsia="en-GB"/>
        </w:rPr>
      </w:pPr>
      <w:r w:rsidRPr="00916C8E">
        <w:rPr>
          <w:szCs w:val="22"/>
          <w:lang w:val="ro-RO"/>
        </w:rPr>
        <w:t>Stabilitatea fizică şi chimică a soluţiei perfuzabile de</w:t>
      </w:r>
      <w:r w:rsidR="00AD0A79" w:rsidRPr="00916C8E">
        <w:rPr>
          <w:szCs w:val="22"/>
          <w:lang w:val="ro-RO"/>
        </w:rPr>
        <w:t xml:space="preserve"> p</w:t>
      </w:r>
      <w:r w:rsidRPr="00916C8E">
        <w:rPr>
          <w:szCs w:val="22"/>
          <w:lang w:val="ro-RO"/>
        </w:rPr>
        <w:t xml:space="preserve">emetrexed </w:t>
      </w:r>
      <w:r w:rsidR="009A7BE9" w:rsidRPr="00916C8E">
        <w:rPr>
          <w:szCs w:val="22"/>
          <w:lang w:val="ro-RO"/>
        </w:rPr>
        <w:t xml:space="preserve">în timpul utilizării </w:t>
      </w:r>
      <w:r w:rsidRPr="00916C8E">
        <w:rPr>
          <w:szCs w:val="22"/>
          <w:lang w:val="ro-RO"/>
        </w:rPr>
        <w:t>au fost demonstrate pentru 24 o</w:t>
      </w:r>
      <w:r w:rsidR="00AD0A79" w:rsidRPr="00916C8E">
        <w:rPr>
          <w:szCs w:val="22"/>
          <w:lang w:val="ro-RO"/>
        </w:rPr>
        <w:t xml:space="preserve">re </w:t>
      </w:r>
      <w:r w:rsidRPr="00916C8E">
        <w:rPr>
          <w:szCs w:val="22"/>
          <w:lang w:val="ro-RO"/>
        </w:rPr>
        <w:t>la 2</w:t>
      </w:r>
      <w:r w:rsidR="00613AAE">
        <w:rPr>
          <w:szCs w:val="22"/>
          <w:lang w:val="ro-RO"/>
        </w:rPr>
        <w:t> </w:t>
      </w:r>
      <w:r w:rsidRPr="00916C8E">
        <w:rPr>
          <w:szCs w:val="22"/>
          <w:lang w:val="ro-RO"/>
        </w:rPr>
        <w:t>°C - 8</w:t>
      </w:r>
      <w:r w:rsidR="00613AAE">
        <w:rPr>
          <w:szCs w:val="22"/>
          <w:lang w:val="ro-RO"/>
        </w:rPr>
        <w:t> </w:t>
      </w:r>
      <w:r w:rsidRPr="00916C8E">
        <w:rPr>
          <w:szCs w:val="22"/>
          <w:lang w:val="ro-RO"/>
        </w:rPr>
        <w:t>°C</w:t>
      </w:r>
      <w:r w:rsidRPr="00916C8E">
        <w:rPr>
          <w:szCs w:val="22"/>
          <w:lang w:val="ro-RO" w:eastAsia="en-GB"/>
        </w:rPr>
        <w:t>.</w:t>
      </w:r>
    </w:p>
    <w:p w14:paraId="3317A200" w14:textId="77777777" w:rsidR="00817FB1" w:rsidRDefault="00817FB1" w:rsidP="00817FB1">
      <w:pPr>
        <w:rPr>
          <w:b/>
          <w:szCs w:val="22"/>
          <w:lang w:val="ro-RO"/>
        </w:rPr>
      </w:pPr>
    </w:p>
    <w:p w14:paraId="2CAEADD9" w14:textId="77777777" w:rsidR="00BE7246" w:rsidRPr="002261A2" w:rsidRDefault="00BE7246" w:rsidP="00BE7246">
      <w:pPr>
        <w:tabs>
          <w:tab w:val="clear" w:pos="567"/>
        </w:tabs>
        <w:autoSpaceDE w:val="0"/>
        <w:autoSpaceDN w:val="0"/>
        <w:adjustRightInd w:val="0"/>
        <w:spacing w:line="240" w:lineRule="auto"/>
        <w:rPr>
          <w:sz w:val="20"/>
          <w:lang w:val="es-ES" w:eastAsia="en-GB"/>
        </w:rPr>
      </w:pPr>
      <w:r w:rsidRPr="006D1EB3">
        <w:rPr>
          <w:szCs w:val="22"/>
          <w:lang w:val="es-ES"/>
        </w:rPr>
        <w:t>Din punct de vedere microbiologic, produsul trebuie utilizat imediat. În caz contrar, timpul de păstrare în timpul utilizării şi condiţiile dinaintea utilizării sunt responsabilitatea utilizatorului şi nu trebuie să fie mai mari de 24 ore la 2</w:t>
      </w:r>
      <w:r w:rsidR="00613AAE" w:rsidRPr="006D1EB3">
        <w:rPr>
          <w:szCs w:val="22"/>
          <w:lang w:val="es-ES"/>
        </w:rPr>
        <w:t> </w:t>
      </w:r>
      <w:r w:rsidRPr="006D1EB3">
        <w:rPr>
          <w:szCs w:val="22"/>
          <w:lang w:val="es-ES"/>
        </w:rPr>
        <w:t>°C - 8</w:t>
      </w:r>
      <w:r w:rsidR="00613AAE" w:rsidRPr="006D1EB3">
        <w:rPr>
          <w:szCs w:val="22"/>
          <w:lang w:val="es-ES"/>
        </w:rPr>
        <w:t> </w:t>
      </w:r>
      <w:r w:rsidRPr="006D1EB3">
        <w:rPr>
          <w:szCs w:val="22"/>
          <w:lang w:val="es-ES"/>
        </w:rPr>
        <w:t>°C</w:t>
      </w:r>
      <w:r w:rsidRPr="006D1EB3">
        <w:rPr>
          <w:szCs w:val="22"/>
          <w:lang w:val="es-ES" w:eastAsia="en-GB"/>
        </w:rPr>
        <w:t>.</w:t>
      </w:r>
    </w:p>
    <w:p w14:paraId="44501B20" w14:textId="77777777" w:rsidR="00BE7246" w:rsidRPr="00B56399" w:rsidRDefault="00BE7246" w:rsidP="00817FB1">
      <w:pPr>
        <w:rPr>
          <w:b/>
          <w:szCs w:val="22"/>
          <w:lang w:val="ro-RO"/>
        </w:rPr>
      </w:pPr>
    </w:p>
    <w:p w14:paraId="502D646E" w14:textId="77777777" w:rsidR="00817FB1" w:rsidRPr="00CA210E" w:rsidRDefault="00817FB1" w:rsidP="00817FB1">
      <w:pPr>
        <w:ind w:left="567" w:hanging="567"/>
        <w:rPr>
          <w:b/>
          <w:szCs w:val="22"/>
          <w:lang w:val="ro-RO"/>
        </w:rPr>
      </w:pPr>
      <w:r w:rsidRPr="00CA210E">
        <w:rPr>
          <w:b/>
          <w:szCs w:val="22"/>
          <w:lang w:val="ro-RO"/>
        </w:rPr>
        <w:t>6.4</w:t>
      </w:r>
      <w:r w:rsidRPr="00CA210E">
        <w:rPr>
          <w:b/>
          <w:szCs w:val="22"/>
          <w:lang w:val="ro-RO"/>
        </w:rPr>
        <w:tab/>
        <w:t>Precauţii speciale pentru păstrare</w:t>
      </w:r>
    </w:p>
    <w:p w14:paraId="7872A693" w14:textId="77777777" w:rsidR="00817FB1" w:rsidRPr="00CA210E" w:rsidRDefault="00817FB1" w:rsidP="00817FB1">
      <w:pPr>
        <w:rPr>
          <w:i/>
          <w:iCs/>
          <w:szCs w:val="22"/>
          <w:lang w:val="ro-RO"/>
        </w:rPr>
      </w:pPr>
    </w:p>
    <w:p w14:paraId="616D54B4" w14:textId="77777777" w:rsidR="00817FB1" w:rsidRPr="00CA210E" w:rsidRDefault="00817FB1" w:rsidP="00817FB1">
      <w:pPr>
        <w:tabs>
          <w:tab w:val="clear" w:pos="567"/>
        </w:tabs>
        <w:spacing w:line="240" w:lineRule="auto"/>
        <w:rPr>
          <w:szCs w:val="22"/>
          <w:lang w:val="ro-RO"/>
        </w:rPr>
      </w:pPr>
      <w:r w:rsidRPr="00CA210E">
        <w:rPr>
          <w:szCs w:val="22"/>
          <w:lang w:val="ro-RO"/>
        </w:rPr>
        <w:t>Acest medicament nu necesită condiţii speciale de păstrare.</w:t>
      </w:r>
    </w:p>
    <w:p w14:paraId="3A576E9C" w14:textId="77777777" w:rsidR="00817FB1" w:rsidRPr="00CA210E" w:rsidRDefault="00817FB1" w:rsidP="00817FB1">
      <w:pPr>
        <w:tabs>
          <w:tab w:val="clear" w:pos="567"/>
        </w:tabs>
        <w:spacing w:line="240" w:lineRule="auto"/>
        <w:rPr>
          <w:szCs w:val="22"/>
          <w:lang w:val="ro-RO"/>
        </w:rPr>
      </w:pPr>
    </w:p>
    <w:p w14:paraId="473B1BC1" w14:textId="77777777" w:rsidR="00817FB1" w:rsidRPr="00CA210E" w:rsidRDefault="00817FB1" w:rsidP="00817FB1">
      <w:pPr>
        <w:tabs>
          <w:tab w:val="clear" w:pos="567"/>
        </w:tabs>
        <w:spacing w:line="240" w:lineRule="auto"/>
        <w:rPr>
          <w:szCs w:val="22"/>
          <w:lang w:val="ro-RO"/>
        </w:rPr>
      </w:pPr>
      <w:r w:rsidRPr="00CA210E">
        <w:rPr>
          <w:szCs w:val="22"/>
          <w:lang w:val="ro-RO"/>
        </w:rPr>
        <w:t xml:space="preserve">Pentru condiţiile de păstrare ale medicamentului după </w:t>
      </w:r>
      <w:r w:rsidR="00AD0A79" w:rsidRPr="00041227">
        <w:rPr>
          <w:szCs w:val="22"/>
          <w:lang w:val="ro-RO"/>
        </w:rPr>
        <w:t>diluare</w:t>
      </w:r>
      <w:r w:rsidRPr="00CA210E">
        <w:rPr>
          <w:szCs w:val="22"/>
          <w:lang w:val="ro-RO"/>
        </w:rPr>
        <w:t>, vezi pct. 6.3.</w:t>
      </w:r>
    </w:p>
    <w:p w14:paraId="41A4A716" w14:textId="77777777" w:rsidR="00817FB1" w:rsidRPr="00CA210E" w:rsidRDefault="00817FB1" w:rsidP="00817FB1">
      <w:pPr>
        <w:rPr>
          <w:szCs w:val="22"/>
          <w:lang w:val="ro-RO"/>
        </w:rPr>
      </w:pPr>
    </w:p>
    <w:p w14:paraId="64AAC704" w14:textId="77777777" w:rsidR="00817FB1" w:rsidRPr="00B56399" w:rsidRDefault="00817FB1" w:rsidP="00DD47B3">
      <w:pPr>
        <w:numPr>
          <w:ilvl w:val="1"/>
          <w:numId w:val="14"/>
        </w:numPr>
        <w:rPr>
          <w:b/>
          <w:szCs w:val="22"/>
          <w:lang w:val="ro-RO"/>
        </w:rPr>
      </w:pPr>
      <w:r w:rsidRPr="00B56399">
        <w:rPr>
          <w:b/>
          <w:szCs w:val="22"/>
          <w:lang w:val="ro-RO"/>
        </w:rPr>
        <w:t>Natura şi conţinutul ambalajului</w:t>
      </w:r>
    </w:p>
    <w:p w14:paraId="06A1BDFF" w14:textId="77777777" w:rsidR="00817FB1" w:rsidRPr="00B56399" w:rsidRDefault="00817FB1" w:rsidP="00817FB1">
      <w:pPr>
        <w:rPr>
          <w:szCs w:val="22"/>
          <w:lang w:val="ro-RO"/>
        </w:rPr>
      </w:pPr>
    </w:p>
    <w:p w14:paraId="06029570" w14:textId="77777777" w:rsidR="00817FB1" w:rsidRPr="00916C8E" w:rsidRDefault="00817FB1" w:rsidP="00817FB1">
      <w:pPr>
        <w:rPr>
          <w:szCs w:val="22"/>
          <w:lang w:val="ro-RO"/>
        </w:rPr>
      </w:pPr>
      <w:r w:rsidRPr="00916C8E">
        <w:rPr>
          <w:szCs w:val="22"/>
          <w:lang w:val="ro-RO"/>
        </w:rPr>
        <w:t xml:space="preserve">Flacon </w:t>
      </w:r>
      <w:r w:rsidR="00D77A0A" w:rsidRPr="00916C8E">
        <w:rPr>
          <w:szCs w:val="22"/>
          <w:lang w:val="ro-RO"/>
        </w:rPr>
        <w:t xml:space="preserve">transparent </w:t>
      </w:r>
      <w:r w:rsidRPr="00916C8E">
        <w:rPr>
          <w:szCs w:val="22"/>
          <w:lang w:val="ro-RO"/>
        </w:rPr>
        <w:t xml:space="preserve">din sticlă de tip I </w:t>
      </w:r>
      <w:r w:rsidR="00D77A0A" w:rsidRPr="00916C8E">
        <w:rPr>
          <w:szCs w:val="22"/>
          <w:lang w:val="ro-RO"/>
        </w:rPr>
        <w:t>acoperit pe interior cu dioxid de silicon</w:t>
      </w:r>
      <w:r w:rsidR="00A033D7" w:rsidRPr="00916C8E">
        <w:rPr>
          <w:szCs w:val="22"/>
          <w:lang w:val="ro-RO"/>
        </w:rPr>
        <w:t xml:space="preserve">, </w:t>
      </w:r>
      <w:r w:rsidRPr="00916C8E">
        <w:rPr>
          <w:szCs w:val="22"/>
          <w:lang w:val="ro-RO"/>
        </w:rPr>
        <w:t xml:space="preserve">cu dop din cauciuc </w:t>
      </w:r>
      <w:r w:rsidR="00A033D7" w:rsidRPr="00916C8E">
        <w:rPr>
          <w:szCs w:val="22"/>
          <w:lang w:val="ro-RO"/>
        </w:rPr>
        <w:t>bromobutilic și un capac din aluminiu cu un dop din plastic de tip „flip-off”. Flacoanele pot fi împachetate în carcase de protecție ONCO-TAIN.</w:t>
      </w:r>
    </w:p>
    <w:p w14:paraId="2C2BAD33" w14:textId="77777777" w:rsidR="00D77A0A" w:rsidRPr="00916C8E" w:rsidRDefault="00D77A0A" w:rsidP="00817FB1">
      <w:pPr>
        <w:rPr>
          <w:szCs w:val="22"/>
          <w:lang w:val="ro-RO"/>
        </w:rPr>
      </w:pPr>
    </w:p>
    <w:p w14:paraId="22A04A42" w14:textId="77777777" w:rsidR="00817FB1" w:rsidRPr="00916C8E" w:rsidRDefault="00AD0A79" w:rsidP="00817FB1">
      <w:pPr>
        <w:rPr>
          <w:szCs w:val="22"/>
          <w:lang w:val="ro-RO"/>
        </w:rPr>
      </w:pPr>
      <w:r w:rsidRPr="00916C8E">
        <w:rPr>
          <w:szCs w:val="22"/>
          <w:lang w:val="ro-RO"/>
        </w:rPr>
        <w:t>Un flacon conține fie 4</w:t>
      </w:r>
      <w:r w:rsidR="009B6FEB" w:rsidRPr="00916C8E">
        <w:rPr>
          <w:szCs w:val="22"/>
          <w:lang w:val="ro-RO"/>
        </w:rPr>
        <w:t> </w:t>
      </w:r>
      <w:r w:rsidRPr="00916C8E">
        <w:rPr>
          <w:szCs w:val="22"/>
          <w:lang w:val="ro-RO"/>
        </w:rPr>
        <w:t>ml, 20</w:t>
      </w:r>
      <w:r w:rsidR="009B6FEB" w:rsidRPr="00916C8E">
        <w:rPr>
          <w:szCs w:val="22"/>
          <w:lang w:val="ro-RO"/>
        </w:rPr>
        <w:t> </w:t>
      </w:r>
      <w:r w:rsidRPr="00916C8E">
        <w:rPr>
          <w:szCs w:val="22"/>
          <w:lang w:val="ro-RO"/>
        </w:rPr>
        <w:t>ml sau 40</w:t>
      </w:r>
      <w:r w:rsidR="009B6FEB" w:rsidRPr="00916C8E">
        <w:rPr>
          <w:szCs w:val="22"/>
          <w:lang w:val="ro-RO"/>
        </w:rPr>
        <w:t> </w:t>
      </w:r>
      <w:r w:rsidRPr="00916C8E">
        <w:rPr>
          <w:szCs w:val="22"/>
          <w:lang w:val="ro-RO"/>
        </w:rPr>
        <w:t>ml concentrat.</w:t>
      </w:r>
    </w:p>
    <w:p w14:paraId="7A4D7973" w14:textId="77777777" w:rsidR="00AD0A79" w:rsidRPr="00916C8E" w:rsidRDefault="00AD0A79" w:rsidP="00817FB1">
      <w:pPr>
        <w:rPr>
          <w:szCs w:val="22"/>
          <w:lang w:val="ro-RO"/>
        </w:rPr>
      </w:pPr>
    </w:p>
    <w:p w14:paraId="093928D1" w14:textId="77777777" w:rsidR="00AD0A79" w:rsidRPr="00916C8E" w:rsidRDefault="00AD0A79" w:rsidP="00817FB1">
      <w:pPr>
        <w:rPr>
          <w:szCs w:val="22"/>
          <w:u w:val="single"/>
          <w:lang w:val="ro-RO"/>
        </w:rPr>
      </w:pPr>
      <w:r w:rsidRPr="00916C8E">
        <w:rPr>
          <w:szCs w:val="22"/>
          <w:u w:val="single"/>
          <w:lang w:val="ro-RO"/>
        </w:rPr>
        <w:t>Dimensiuni de ambalaj</w:t>
      </w:r>
    </w:p>
    <w:p w14:paraId="70DF8D19" w14:textId="77777777" w:rsidR="00AD0A79" w:rsidRPr="00916C8E" w:rsidRDefault="00AD0A79" w:rsidP="00817FB1">
      <w:pPr>
        <w:rPr>
          <w:szCs w:val="22"/>
          <w:lang w:val="ro-RO"/>
        </w:rPr>
      </w:pPr>
      <w:r w:rsidRPr="00916C8E">
        <w:rPr>
          <w:szCs w:val="22"/>
          <w:lang w:val="ro-RO"/>
        </w:rPr>
        <w:t>1 x 4</w:t>
      </w:r>
      <w:r w:rsidR="009B6FEB" w:rsidRPr="00916C8E">
        <w:rPr>
          <w:szCs w:val="22"/>
          <w:lang w:val="ro-RO"/>
        </w:rPr>
        <w:t> </w:t>
      </w:r>
      <w:r w:rsidRPr="00916C8E">
        <w:rPr>
          <w:szCs w:val="22"/>
          <w:lang w:val="ro-RO"/>
        </w:rPr>
        <w:t>ml flacon (100</w:t>
      </w:r>
      <w:r w:rsidR="009B6FEB" w:rsidRPr="00916C8E">
        <w:rPr>
          <w:szCs w:val="22"/>
          <w:lang w:val="ro-RO"/>
        </w:rPr>
        <w:t> </w:t>
      </w:r>
      <w:r w:rsidRPr="00916C8E">
        <w:rPr>
          <w:szCs w:val="22"/>
          <w:lang w:val="ro-RO"/>
        </w:rPr>
        <w:t>mg/4</w:t>
      </w:r>
      <w:r w:rsidR="009B6FEB" w:rsidRPr="00916C8E">
        <w:rPr>
          <w:szCs w:val="22"/>
          <w:lang w:val="ro-RO"/>
        </w:rPr>
        <w:t> </w:t>
      </w:r>
      <w:r w:rsidRPr="00916C8E">
        <w:rPr>
          <w:szCs w:val="22"/>
          <w:lang w:val="ro-RO"/>
        </w:rPr>
        <w:t>ml)</w:t>
      </w:r>
    </w:p>
    <w:p w14:paraId="4B34FA9B" w14:textId="77777777" w:rsidR="00AD0A79" w:rsidRPr="00916C8E" w:rsidRDefault="00AD0A79" w:rsidP="00AD0A79">
      <w:pPr>
        <w:rPr>
          <w:szCs w:val="22"/>
          <w:lang w:val="ro-RO"/>
        </w:rPr>
      </w:pPr>
      <w:r w:rsidRPr="00916C8E">
        <w:rPr>
          <w:szCs w:val="22"/>
          <w:lang w:val="ro-RO"/>
        </w:rPr>
        <w:t>1 x 20</w:t>
      </w:r>
      <w:r w:rsidR="009B6FEB" w:rsidRPr="00916C8E">
        <w:rPr>
          <w:szCs w:val="22"/>
          <w:lang w:val="ro-RO"/>
        </w:rPr>
        <w:t> </w:t>
      </w:r>
      <w:r w:rsidRPr="00916C8E">
        <w:rPr>
          <w:szCs w:val="22"/>
          <w:lang w:val="ro-RO"/>
        </w:rPr>
        <w:t>ml flacon (500</w:t>
      </w:r>
      <w:r w:rsidR="009B6FEB" w:rsidRPr="00916C8E">
        <w:rPr>
          <w:szCs w:val="22"/>
          <w:lang w:val="ro-RO"/>
        </w:rPr>
        <w:t> </w:t>
      </w:r>
      <w:r w:rsidRPr="00916C8E">
        <w:rPr>
          <w:szCs w:val="22"/>
          <w:lang w:val="ro-RO"/>
        </w:rPr>
        <w:t>mg/4</w:t>
      </w:r>
      <w:r w:rsidR="009B6FEB" w:rsidRPr="00916C8E">
        <w:rPr>
          <w:szCs w:val="22"/>
          <w:lang w:val="ro-RO"/>
        </w:rPr>
        <w:t> </w:t>
      </w:r>
      <w:r w:rsidRPr="00916C8E">
        <w:rPr>
          <w:szCs w:val="22"/>
          <w:lang w:val="ro-RO"/>
        </w:rPr>
        <w:t>ml)</w:t>
      </w:r>
    </w:p>
    <w:p w14:paraId="4A7EF655" w14:textId="77777777" w:rsidR="00AD0A79" w:rsidRPr="00041227" w:rsidRDefault="00AD0A79" w:rsidP="00AD0A79">
      <w:pPr>
        <w:rPr>
          <w:szCs w:val="22"/>
          <w:lang w:val="ro-RO"/>
        </w:rPr>
      </w:pPr>
      <w:r w:rsidRPr="00916C8E">
        <w:rPr>
          <w:szCs w:val="22"/>
          <w:lang w:val="ro-RO"/>
        </w:rPr>
        <w:lastRenderedPageBreak/>
        <w:t>1 x 40</w:t>
      </w:r>
      <w:r w:rsidR="009B6FEB" w:rsidRPr="00916C8E">
        <w:rPr>
          <w:szCs w:val="22"/>
          <w:lang w:val="ro-RO"/>
        </w:rPr>
        <w:t> </w:t>
      </w:r>
      <w:r w:rsidRPr="00916C8E">
        <w:rPr>
          <w:szCs w:val="22"/>
          <w:lang w:val="ro-RO"/>
        </w:rPr>
        <w:t>ml flacon (1000</w:t>
      </w:r>
      <w:r w:rsidR="009B6FEB" w:rsidRPr="00916C8E">
        <w:rPr>
          <w:szCs w:val="22"/>
          <w:lang w:val="ro-RO"/>
        </w:rPr>
        <w:t> </w:t>
      </w:r>
      <w:r w:rsidRPr="00916C8E">
        <w:rPr>
          <w:szCs w:val="22"/>
          <w:lang w:val="ro-RO"/>
        </w:rPr>
        <w:t>mg/4</w:t>
      </w:r>
      <w:r w:rsidR="009B6FEB" w:rsidRPr="00916C8E">
        <w:rPr>
          <w:szCs w:val="22"/>
          <w:lang w:val="ro-RO"/>
        </w:rPr>
        <w:t> </w:t>
      </w:r>
      <w:r w:rsidRPr="00916C8E">
        <w:rPr>
          <w:szCs w:val="22"/>
          <w:lang w:val="ro-RO"/>
        </w:rPr>
        <w:t>ml)</w:t>
      </w:r>
    </w:p>
    <w:p w14:paraId="03BCF58C" w14:textId="77777777" w:rsidR="00AD0A79" w:rsidRPr="00A706F9" w:rsidRDefault="00AD0A79" w:rsidP="00817FB1">
      <w:pPr>
        <w:rPr>
          <w:szCs w:val="22"/>
          <w:lang w:val="ro-RO"/>
        </w:rPr>
      </w:pPr>
    </w:p>
    <w:p w14:paraId="0324A719" w14:textId="77777777" w:rsidR="00AD0A79" w:rsidRPr="00B56399" w:rsidRDefault="00AD0A79" w:rsidP="00817FB1">
      <w:pPr>
        <w:rPr>
          <w:szCs w:val="22"/>
          <w:lang w:val="ro-RO"/>
        </w:rPr>
      </w:pPr>
      <w:r w:rsidRPr="00916C8E">
        <w:rPr>
          <w:szCs w:val="22"/>
          <w:lang w:val="ro-RO"/>
        </w:rPr>
        <w:t>Este posibil ca nu toate mărimile de ambalaj să fie comercializate.</w:t>
      </w:r>
    </w:p>
    <w:p w14:paraId="302B1624" w14:textId="77777777" w:rsidR="00817FB1" w:rsidRPr="00CA210E" w:rsidRDefault="00817FB1" w:rsidP="00817FB1">
      <w:pPr>
        <w:tabs>
          <w:tab w:val="clear" w:pos="567"/>
        </w:tabs>
        <w:spacing w:line="240" w:lineRule="auto"/>
        <w:rPr>
          <w:szCs w:val="22"/>
          <w:lang w:val="ro-RO"/>
        </w:rPr>
      </w:pPr>
    </w:p>
    <w:p w14:paraId="7FFD356C" w14:textId="77777777" w:rsidR="00817FB1" w:rsidRPr="00CA210E" w:rsidRDefault="00817FB1" w:rsidP="00817FB1">
      <w:pPr>
        <w:keepNext/>
        <w:ind w:left="567" w:hanging="567"/>
        <w:outlineLvl w:val="0"/>
        <w:rPr>
          <w:szCs w:val="22"/>
          <w:lang w:val="ro-RO"/>
        </w:rPr>
      </w:pPr>
      <w:r w:rsidRPr="00CA210E">
        <w:rPr>
          <w:b/>
          <w:szCs w:val="22"/>
          <w:lang w:val="ro-RO"/>
        </w:rPr>
        <w:t>6.6</w:t>
      </w:r>
      <w:r w:rsidRPr="00CA210E">
        <w:rPr>
          <w:b/>
          <w:szCs w:val="22"/>
          <w:lang w:val="ro-RO"/>
        </w:rPr>
        <w:tab/>
        <w:t>Precauţii special pentru eliminarea reziduurilor şi alte instrucţiuni de manipulare</w:t>
      </w:r>
    </w:p>
    <w:p w14:paraId="2FF778FB" w14:textId="77777777" w:rsidR="00817FB1" w:rsidRPr="00CA210E" w:rsidRDefault="00817FB1" w:rsidP="00817FB1">
      <w:pPr>
        <w:keepNext/>
        <w:rPr>
          <w:szCs w:val="22"/>
          <w:lang w:val="ro-RO"/>
        </w:rPr>
      </w:pPr>
    </w:p>
    <w:p w14:paraId="43E8FBB1" w14:textId="0AC751D9" w:rsidR="00817FB1" w:rsidRPr="00CA210E" w:rsidRDefault="00817FB1" w:rsidP="00817FB1">
      <w:pPr>
        <w:keepNext/>
        <w:tabs>
          <w:tab w:val="clear" w:pos="567"/>
        </w:tabs>
        <w:spacing w:line="240" w:lineRule="auto"/>
        <w:rPr>
          <w:szCs w:val="22"/>
          <w:lang w:val="ro-RO"/>
        </w:rPr>
      </w:pPr>
      <w:r w:rsidRPr="00CA210E">
        <w:rPr>
          <w:szCs w:val="22"/>
          <w:lang w:val="ro-RO"/>
        </w:rPr>
        <w:t xml:space="preserve">1. Utilizaţi o tehnică aseptică în cursul </w:t>
      </w:r>
      <w:r w:rsidRPr="00041227">
        <w:rPr>
          <w:szCs w:val="22"/>
          <w:lang w:val="ro-RO"/>
        </w:rPr>
        <w:t>diluării</w:t>
      </w:r>
      <w:r w:rsidRPr="00CA210E">
        <w:rPr>
          <w:szCs w:val="22"/>
          <w:lang w:val="ro-RO"/>
        </w:rPr>
        <w:t xml:space="preserve"> </w:t>
      </w:r>
      <w:r w:rsidR="00C53666">
        <w:rPr>
          <w:szCs w:val="22"/>
          <w:lang w:val="ro-RO"/>
        </w:rPr>
        <w:t>p</w:t>
      </w:r>
      <w:r w:rsidRPr="00CA210E">
        <w:rPr>
          <w:szCs w:val="22"/>
          <w:lang w:val="ro-RO"/>
        </w:rPr>
        <w:t xml:space="preserve">emetrexed pentru administrare în perfuzie intravenoasă. </w:t>
      </w:r>
    </w:p>
    <w:p w14:paraId="5C0C8C37" w14:textId="77777777" w:rsidR="00817FB1" w:rsidRPr="00CA210E" w:rsidRDefault="00817FB1" w:rsidP="00817FB1">
      <w:pPr>
        <w:tabs>
          <w:tab w:val="clear" w:pos="567"/>
        </w:tabs>
        <w:spacing w:line="240" w:lineRule="auto"/>
        <w:rPr>
          <w:szCs w:val="22"/>
          <w:lang w:val="ro-RO"/>
        </w:rPr>
      </w:pPr>
    </w:p>
    <w:p w14:paraId="686C0ECB" w14:textId="1B9BA2FD" w:rsidR="00817FB1" w:rsidRPr="00CA210E" w:rsidRDefault="00817FB1" w:rsidP="00817FB1">
      <w:pPr>
        <w:tabs>
          <w:tab w:val="clear" w:pos="567"/>
        </w:tabs>
        <w:spacing w:line="240" w:lineRule="auto"/>
        <w:rPr>
          <w:szCs w:val="22"/>
          <w:lang w:val="ro-RO"/>
        </w:rPr>
      </w:pPr>
      <w:r w:rsidRPr="00CA210E">
        <w:rPr>
          <w:szCs w:val="22"/>
          <w:lang w:val="ro-RO"/>
        </w:rPr>
        <w:t xml:space="preserve">2. Calculaţi doza şi numărul de flacoane de </w:t>
      </w:r>
      <w:r w:rsidR="00C53666">
        <w:rPr>
          <w:szCs w:val="22"/>
          <w:lang w:val="ro-RO"/>
        </w:rPr>
        <w:t>P</w:t>
      </w:r>
      <w:r w:rsidRPr="00CA210E">
        <w:rPr>
          <w:szCs w:val="22"/>
          <w:lang w:val="ro-RO"/>
        </w:rPr>
        <w:t>emetrexed</w:t>
      </w:r>
      <w:r w:rsidR="00C53666">
        <w:rPr>
          <w:szCs w:val="22"/>
          <w:lang w:val="ro-RO"/>
        </w:rPr>
        <w:t xml:space="preserve"> </w:t>
      </w:r>
      <w:r w:rsidR="00C53666" w:rsidRPr="006D1EB3">
        <w:rPr>
          <w:szCs w:val="22"/>
          <w:lang w:val="ro-RO"/>
        </w:rPr>
        <w:t xml:space="preserve">Pfizer </w:t>
      </w:r>
      <w:r w:rsidRPr="00CA210E">
        <w:rPr>
          <w:szCs w:val="22"/>
          <w:lang w:val="ro-RO"/>
        </w:rPr>
        <w:t xml:space="preserve"> care sunt necesare. Fiecare flacon conţine un exces de pemetrexed pentru a facilita furnizarea cantităţii înscrise pe etichetă. </w:t>
      </w:r>
    </w:p>
    <w:p w14:paraId="14806268" w14:textId="77777777" w:rsidR="00817FB1" w:rsidRPr="00CA210E" w:rsidRDefault="00817FB1" w:rsidP="00817FB1">
      <w:pPr>
        <w:tabs>
          <w:tab w:val="clear" w:pos="567"/>
        </w:tabs>
        <w:spacing w:line="240" w:lineRule="auto"/>
        <w:rPr>
          <w:szCs w:val="22"/>
          <w:lang w:val="ro-RO"/>
        </w:rPr>
      </w:pPr>
    </w:p>
    <w:p w14:paraId="1C4BEF66" w14:textId="77777777" w:rsidR="00817FB1" w:rsidRPr="00CA210E" w:rsidRDefault="009A7BE9" w:rsidP="00817FB1">
      <w:pPr>
        <w:tabs>
          <w:tab w:val="clear" w:pos="567"/>
        </w:tabs>
        <w:spacing w:line="240" w:lineRule="auto"/>
        <w:rPr>
          <w:szCs w:val="22"/>
          <w:lang w:val="ro-RO"/>
        </w:rPr>
      </w:pPr>
      <w:r w:rsidRPr="00041227">
        <w:rPr>
          <w:szCs w:val="22"/>
          <w:lang w:val="ro-RO"/>
        </w:rPr>
        <w:t>3</w:t>
      </w:r>
      <w:r w:rsidR="00817FB1" w:rsidRPr="00041227">
        <w:rPr>
          <w:szCs w:val="22"/>
          <w:lang w:val="ro-RO"/>
        </w:rPr>
        <w:t>. Volumul corespunzăt</w:t>
      </w:r>
      <w:r w:rsidR="00817FB1" w:rsidRPr="00A706F9">
        <w:rPr>
          <w:szCs w:val="22"/>
          <w:lang w:val="ro-RO"/>
        </w:rPr>
        <w:t xml:space="preserve">or de pemetrexed </w:t>
      </w:r>
      <w:r w:rsidR="00597022" w:rsidRPr="00A5751A">
        <w:rPr>
          <w:szCs w:val="22"/>
          <w:lang w:val="ro-RO"/>
        </w:rPr>
        <w:t xml:space="preserve">concentrat </w:t>
      </w:r>
      <w:r w:rsidR="00817FB1" w:rsidRPr="00FB5A17">
        <w:rPr>
          <w:szCs w:val="22"/>
          <w:lang w:val="ro-RO"/>
        </w:rPr>
        <w:t>trebuie diluat</w:t>
      </w:r>
      <w:r w:rsidR="00817FB1" w:rsidRPr="001E7A04">
        <w:rPr>
          <w:szCs w:val="22"/>
          <w:lang w:val="ro-RO"/>
        </w:rPr>
        <w:t xml:space="preserve"> până la 100 ml cu soluţie injectabilă</w:t>
      </w:r>
      <w:r w:rsidR="00817FB1" w:rsidRPr="00CA210E">
        <w:rPr>
          <w:szCs w:val="22"/>
          <w:lang w:val="ro-RO"/>
        </w:rPr>
        <w:t xml:space="preserve"> de clorură de sodiu 9 mg/ml (0,9%), fără conservant, şi administrată ca perfuzie intravenoasă în decurs de 10 minute. </w:t>
      </w:r>
    </w:p>
    <w:p w14:paraId="34FEB7FC" w14:textId="073C77DC" w:rsidR="00817FB1" w:rsidRPr="00B56399" w:rsidRDefault="009A7BE9" w:rsidP="00817FB1">
      <w:pPr>
        <w:tabs>
          <w:tab w:val="clear" w:pos="567"/>
        </w:tabs>
        <w:spacing w:line="240" w:lineRule="auto"/>
        <w:rPr>
          <w:szCs w:val="22"/>
          <w:lang w:val="ro-RO"/>
        </w:rPr>
      </w:pPr>
      <w:r w:rsidRPr="00B56399">
        <w:rPr>
          <w:szCs w:val="22"/>
          <w:lang w:val="ro-RO"/>
        </w:rPr>
        <w:t>4</w:t>
      </w:r>
      <w:r w:rsidR="00817FB1" w:rsidRPr="00B56399">
        <w:rPr>
          <w:szCs w:val="22"/>
          <w:lang w:val="ro-RO"/>
        </w:rPr>
        <w:t xml:space="preserve">. Soluţiile perfuzabile de pemetrexed preparate conform instrucţiunilor de mai sus sunt compatibile cu seturile de administrare şisacii de perfuzie din policlorură de vinil capitonaţi cu poliolefine. </w:t>
      </w:r>
    </w:p>
    <w:p w14:paraId="2AE4FCBD" w14:textId="77777777" w:rsidR="009A7BE9" w:rsidRPr="00B56399" w:rsidRDefault="009A7BE9" w:rsidP="00817FB1">
      <w:pPr>
        <w:tabs>
          <w:tab w:val="clear" w:pos="567"/>
        </w:tabs>
        <w:spacing w:line="240" w:lineRule="auto"/>
        <w:rPr>
          <w:szCs w:val="22"/>
          <w:lang w:val="ro-RO"/>
        </w:rPr>
      </w:pPr>
    </w:p>
    <w:p w14:paraId="2DC0AF5C" w14:textId="77777777" w:rsidR="00817FB1" w:rsidRPr="00B56399" w:rsidRDefault="009A7BE9" w:rsidP="00817FB1">
      <w:pPr>
        <w:tabs>
          <w:tab w:val="clear" w:pos="567"/>
        </w:tabs>
        <w:spacing w:line="240" w:lineRule="auto"/>
        <w:rPr>
          <w:szCs w:val="22"/>
          <w:lang w:val="ro-RO"/>
        </w:rPr>
      </w:pPr>
      <w:r w:rsidRPr="00B56399">
        <w:rPr>
          <w:szCs w:val="22"/>
          <w:lang w:val="ro-RO"/>
        </w:rPr>
        <w:t>5</w:t>
      </w:r>
      <w:r w:rsidR="00817FB1" w:rsidRPr="00B56399">
        <w:rPr>
          <w:szCs w:val="22"/>
          <w:lang w:val="ro-RO"/>
        </w:rPr>
        <w:t xml:space="preserve">. Înainte de administrare, medicamentele parenterale trebuie inspectate vizual pentru particule şi modificări de culoare. A nu se administra dacă se observă particule. </w:t>
      </w:r>
    </w:p>
    <w:p w14:paraId="541427F3" w14:textId="77777777" w:rsidR="00817FB1" w:rsidRPr="00B56399" w:rsidRDefault="00817FB1" w:rsidP="00817FB1">
      <w:pPr>
        <w:tabs>
          <w:tab w:val="clear" w:pos="567"/>
        </w:tabs>
        <w:spacing w:line="240" w:lineRule="auto"/>
        <w:rPr>
          <w:szCs w:val="22"/>
          <w:lang w:val="ro-RO"/>
        </w:rPr>
      </w:pPr>
    </w:p>
    <w:p w14:paraId="244D72B7" w14:textId="77777777" w:rsidR="00817FB1" w:rsidRPr="00B56399" w:rsidRDefault="009A7BE9" w:rsidP="00817FB1">
      <w:pPr>
        <w:tabs>
          <w:tab w:val="clear" w:pos="567"/>
        </w:tabs>
        <w:spacing w:line="240" w:lineRule="auto"/>
        <w:rPr>
          <w:szCs w:val="22"/>
          <w:lang w:val="ro-RO"/>
        </w:rPr>
      </w:pPr>
      <w:r w:rsidRPr="00B56399">
        <w:rPr>
          <w:szCs w:val="22"/>
          <w:lang w:val="ro-RO"/>
        </w:rPr>
        <w:t>6</w:t>
      </w:r>
      <w:r w:rsidR="00817FB1" w:rsidRPr="00B56399">
        <w:rPr>
          <w:szCs w:val="22"/>
          <w:lang w:val="ro-RO"/>
        </w:rPr>
        <w:t>. Soluţiile de pemetrexed sunt numai de unică utilizare. Orice cantitate de produs medicamentos neutilizată sau deşeu trebuie aruncată în conformitate cu normele locale.</w:t>
      </w:r>
    </w:p>
    <w:p w14:paraId="4A369D5D" w14:textId="77777777" w:rsidR="00817FB1" w:rsidRPr="00B56399" w:rsidRDefault="00817FB1" w:rsidP="00817FB1">
      <w:pPr>
        <w:tabs>
          <w:tab w:val="clear" w:pos="567"/>
        </w:tabs>
        <w:spacing w:line="240" w:lineRule="auto"/>
        <w:rPr>
          <w:b/>
          <w:bCs/>
          <w:i/>
          <w:iCs/>
          <w:szCs w:val="22"/>
          <w:lang w:val="ro-RO"/>
        </w:rPr>
      </w:pPr>
    </w:p>
    <w:p w14:paraId="2C3FCC2F" w14:textId="77777777" w:rsidR="00817FB1" w:rsidRPr="00B56399" w:rsidRDefault="00817FB1" w:rsidP="00817FB1">
      <w:pPr>
        <w:tabs>
          <w:tab w:val="clear" w:pos="567"/>
        </w:tabs>
        <w:spacing w:line="240" w:lineRule="auto"/>
        <w:rPr>
          <w:szCs w:val="22"/>
          <w:u w:val="single"/>
          <w:lang w:val="ro-RO"/>
        </w:rPr>
      </w:pPr>
      <w:r w:rsidRPr="00B56399">
        <w:rPr>
          <w:bCs/>
          <w:iCs/>
          <w:szCs w:val="22"/>
          <w:u w:val="single"/>
          <w:lang w:val="ro-RO"/>
        </w:rPr>
        <w:t>Precauţii pentru preparare şi administrare</w:t>
      </w:r>
      <w:r w:rsidRPr="00B56399">
        <w:rPr>
          <w:szCs w:val="22"/>
          <w:u w:val="single"/>
          <w:lang w:val="ro-RO"/>
        </w:rPr>
        <w:t xml:space="preserve"> </w:t>
      </w:r>
    </w:p>
    <w:p w14:paraId="6C2979E6" w14:textId="77777777" w:rsidR="00817FB1" w:rsidRPr="00B56399" w:rsidRDefault="00817FB1" w:rsidP="00817FB1">
      <w:pPr>
        <w:tabs>
          <w:tab w:val="clear" w:pos="567"/>
        </w:tabs>
        <w:spacing w:line="240" w:lineRule="auto"/>
        <w:rPr>
          <w:szCs w:val="22"/>
          <w:lang w:val="ro-RO"/>
        </w:rPr>
      </w:pPr>
      <w:r w:rsidRPr="00B56399">
        <w:rPr>
          <w:szCs w:val="22"/>
          <w:lang w:val="ro-RO"/>
        </w:rPr>
        <w:t>Similar altor medicamente antineoplazice potenţial toxice, manipularea şi prepararea soluţiilor perfuzabile de pemetrexed necesită atenţie. Se recomandă utilizarea mănuşilor. Dacă o soluţie de pemetrexed vine în contact cu pielea, se va spăla imediat şi abundent pielea cu săpun şi apă. Dacă soluţiile de pemetrexed vin în contact cu mucoasele, acestea se vor spăla abundent cu apă. Pemetrexed nu produce vezicule. Nu există un antidot specific al extravazărilor pemetrexed. Au existat puţine cazuri raportate de extravazare a pemetrexed, pe care investigatorul nu le-a considerat grave. Extravazarea trebuie tratată conform practicii locale standard, similar altor substanţe nevezicante.</w:t>
      </w:r>
    </w:p>
    <w:p w14:paraId="0E36674A" w14:textId="77777777" w:rsidR="00817FB1" w:rsidRPr="00B56399" w:rsidRDefault="00817FB1" w:rsidP="00817FB1">
      <w:pPr>
        <w:rPr>
          <w:szCs w:val="22"/>
          <w:lang w:val="ro-RO"/>
        </w:rPr>
      </w:pPr>
    </w:p>
    <w:p w14:paraId="582549BD" w14:textId="77777777" w:rsidR="00817FB1" w:rsidRPr="00B56399" w:rsidRDefault="00817FB1" w:rsidP="00817FB1">
      <w:pPr>
        <w:rPr>
          <w:szCs w:val="22"/>
          <w:lang w:val="ro-RO"/>
        </w:rPr>
      </w:pPr>
    </w:p>
    <w:p w14:paraId="298AB8EB" w14:textId="77777777" w:rsidR="00817FB1" w:rsidRPr="00B56399" w:rsidRDefault="00817FB1" w:rsidP="00817FB1">
      <w:pPr>
        <w:ind w:left="567" w:hanging="567"/>
        <w:rPr>
          <w:szCs w:val="22"/>
          <w:lang w:val="ro-RO"/>
        </w:rPr>
      </w:pPr>
      <w:r w:rsidRPr="00B56399">
        <w:rPr>
          <w:b/>
          <w:szCs w:val="22"/>
          <w:lang w:val="ro-RO"/>
        </w:rPr>
        <w:t>7.</w:t>
      </w:r>
      <w:r w:rsidRPr="00B56399">
        <w:rPr>
          <w:b/>
          <w:szCs w:val="22"/>
          <w:lang w:val="ro-RO"/>
        </w:rPr>
        <w:tab/>
        <w:t>DEŢINĂTORUL AUTORIZAŢIEI DE PUNERE PE PIAŢĂ</w:t>
      </w:r>
    </w:p>
    <w:p w14:paraId="49E4E05E" w14:textId="77777777" w:rsidR="00817FB1" w:rsidRPr="00B56399" w:rsidRDefault="00817FB1" w:rsidP="00817FB1">
      <w:pPr>
        <w:rPr>
          <w:szCs w:val="22"/>
          <w:lang w:val="ro-RO"/>
        </w:rPr>
      </w:pPr>
    </w:p>
    <w:p w14:paraId="6C805D8C" w14:textId="77777777" w:rsidR="00817FB1" w:rsidRPr="00B56399" w:rsidRDefault="00817FB1" w:rsidP="00817FB1">
      <w:pPr>
        <w:rPr>
          <w:szCs w:val="22"/>
          <w:lang w:val="ro-RO"/>
        </w:rPr>
      </w:pPr>
      <w:r w:rsidRPr="00B56399">
        <w:rPr>
          <w:szCs w:val="22"/>
          <w:lang w:val="ro-RO"/>
        </w:rPr>
        <w:t>Pfizer Europe MA EEIG</w:t>
      </w:r>
    </w:p>
    <w:p w14:paraId="1391B72D" w14:textId="77777777" w:rsidR="00817FB1" w:rsidRPr="00B56399" w:rsidRDefault="00817FB1" w:rsidP="00817FB1">
      <w:pPr>
        <w:rPr>
          <w:szCs w:val="22"/>
          <w:lang w:val="ro-RO"/>
        </w:rPr>
      </w:pPr>
      <w:r w:rsidRPr="00B56399">
        <w:rPr>
          <w:szCs w:val="22"/>
          <w:lang w:val="ro-RO"/>
        </w:rPr>
        <w:t>Boulevard de la Plaine 17</w:t>
      </w:r>
    </w:p>
    <w:p w14:paraId="582D01CD" w14:textId="77777777" w:rsidR="00817FB1" w:rsidRPr="00CA210E" w:rsidRDefault="00817FB1" w:rsidP="00817FB1">
      <w:pPr>
        <w:rPr>
          <w:szCs w:val="22"/>
          <w:lang w:val="ro-RO"/>
        </w:rPr>
      </w:pPr>
      <w:r w:rsidRPr="00CA210E">
        <w:rPr>
          <w:szCs w:val="22"/>
          <w:lang w:val="ro-RO"/>
        </w:rPr>
        <w:t>1050 Bruxelles</w:t>
      </w:r>
    </w:p>
    <w:p w14:paraId="51AB081D" w14:textId="77777777" w:rsidR="00817FB1" w:rsidRPr="00CA210E" w:rsidRDefault="00817FB1" w:rsidP="00817FB1">
      <w:pPr>
        <w:rPr>
          <w:szCs w:val="22"/>
          <w:lang w:val="ro-RO"/>
        </w:rPr>
      </w:pPr>
      <w:r w:rsidRPr="00CA210E">
        <w:rPr>
          <w:szCs w:val="22"/>
          <w:lang w:val="ro-RO"/>
        </w:rPr>
        <w:t>Belgia</w:t>
      </w:r>
    </w:p>
    <w:p w14:paraId="296316EE" w14:textId="77777777" w:rsidR="00817FB1" w:rsidRPr="00CA210E" w:rsidRDefault="00817FB1" w:rsidP="00817FB1">
      <w:pPr>
        <w:rPr>
          <w:szCs w:val="22"/>
          <w:lang w:val="ro-RO"/>
        </w:rPr>
      </w:pPr>
    </w:p>
    <w:p w14:paraId="59736C7F" w14:textId="77777777" w:rsidR="00817FB1" w:rsidRPr="00CA210E" w:rsidRDefault="00817FB1" w:rsidP="00817FB1">
      <w:pPr>
        <w:keepNext/>
        <w:keepLines/>
        <w:widowControl w:val="0"/>
        <w:rPr>
          <w:szCs w:val="22"/>
          <w:lang w:val="ro-RO"/>
        </w:rPr>
      </w:pPr>
    </w:p>
    <w:p w14:paraId="3C161B47" w14:textId="77777777" w:rsidR="00817FB1" w:rsidRPr="00B56399" w:rsidRDefault="00817FB1" w:rsidP="00817FB1">
      <w:pPr>
        <w:keepNext/>
        <w:keepLines/>
        <w:widowControl w:val="0"/>
        <w:ind w:left="567" w:hanging="567"/>
        <w:rPr>
          <w:b/>
          <w:szCs w:val="22"/>
          <w:lang w:val="ro-RO"/>
        </w:rPr>
      </w:pPr>
      <w:r w:rsidRPr="00B56399">
        <w:rPr>
          <w:b/>
          <w:szCs w:val="22"/>
          <w:lang w:val="ro-RO"/>
        </w:rPr>
        <w:t>8.</w:t>
      </w:r>
      <w:r w:rsidRPr="00B56399">
        <w:rPr>
          <w:b/>
          <w:szCs w:val="22"/>
          <w:lang w:val="ro-RO"/>
        </w:rPr>
        <w:tab/>
        <w:t xml:space="preserve">NUMĂRUL(NUMERELE) AUTORIZAŢIEI DE PUNERE PE PIAŢĂ </w:t>
      </w:r>
    </w:p>
    <w:p w14:paraId="37215626" w14:textId="77777777" w:rsidR="00817FB1" w:rsidRPr="00B56399" w:rsidRDefault="00817FB1" w:rsidP="00817FB1">
      <w:pPr>
        <w:keepNext/>
        <w:keepLines/>
        <w:widowControl w:val="0"/>
        <w:rPr>
          <w:szCs w:val="22"/>
          <w:lang w:val="ro-RO"/>
        </w:rPr>
      </w:pPr>
    </w:p>
    <w:p w14:paraId="14F2C41A" w14:textId="77777777" w:rsidR="00817FB1" w:rsidRPr="00916C8E" w:rsidRDefault="00597022" w:rsidP="00817FB1">
      <w:pPr>
        <w:keepNext/>
        <w:keepLines/>
        <w:widowControl w:val="0"/>
        <w:rPr>
          <w:lang w:val="ro-RO"/>
        </w:rPr>
      </w:pPr>
      <w:r w:rsidRPr="00916C8E">
        <w:rPr>
          <w:lang w:val="ro-RO"/>
        </w:rPr>
        <w:t>EU/1/15/1057/004</w:t>
      </w:r>
    </w:p>
    <w:p w14:paraId="4059DA2F" w14:textId="77777777" w:rsidR="00817FB1" w:rsidRPr="00916C8E" w:rsidRDefault="00817FB1" w:rsidP="00817FB1">
      <w:pPr>
        <w:keepNext/>
        <w:keepLines/>
        <w:widowControl w:val="0"/>
        <w:rPr>
          <w:lang w:val="ro-RO"/>
        </w:rPr>
      </w:pPr>
      <w:r w:rsidRPr="00916C8E">
        <w:rPr>
          <w:lang w:val="ro-RO"/>
        </w:rPr>
        <w:t>EU/1/15/1</w:t>
      </w:r>
      <w:r w:rsidR="00597022" w:rsidRPr="00916C8E">
        <w:rPr>
          <w:lang w:val="ro-RO"/>
        </w:rPr>
        <w:t>057/005</w:t>
      </w:r>
    </w:p>
    <w:p w14:paraId="52141484" w14:textId="77777777" w:rsidR="00817FB1" w:rsidRPr="00B56399" w:rsidRDefault="00597022" w:rsidP="00817FB1">
      <w:pPr>
        <w:keepNext/>
        <w:keepLines/>
        <w:widowControl w:val="0"/>
        <w:rPr>
          <w:lang w:val="ro-RO"/>
        </w:rPr>
      </w:pPr>
      <w:r w:rsidRPr="00916C8E">
        <w:rPr>
          <w:lang w:val="ro-RO"/>
        </w:rPr>
        <w:t>EU/1/15/1057/006</w:t>
      </w:r>
    </w:p>
    <w:p w14:paraId="6763E4D1" w14:textId="77777777" w:rsidR="00817FB1" w:rsidRPr="00B56399" w:rsidRDefault="00817FB1" w:rsidP="00817FB1">
      <w:pPr>
        <w:rPr>
          <w:szCs w:val="22"/>
          <w:lang w:val="ro-RO"/>
        </w:rPr>
      </w:pPr>
    </w:p>
    <w:p w14:paraId="7E4E1018" w14:textId="77777777" w:rsidR="00817FB1" w:rsidRPr="00B56399" w:rsidRDefault="00817FB1" w:rsidP="00101202">
      <w:pPr>
        <w:rPr>
          <w:szCs w:val="22"/>
          <w:lang w:val="ro-RO"/>
        </w:rPr>
      </w:pPr>
    </w:p>
    <w:p w14:paraId="13CC77AF" w14:textId="77777777" w:rsidR="00817FB1" w:rsidRPr="00B56399" w:rsidRDefault="00817FB1" w:rsidP="00101202">
      <w:pPr>
        <w:ind w:left="567" w:hanging="567"/>
        <w:rPr>
          <w:szCs w:val="22"/>
          <w:lang w:val="ro-RO"/>
        </w:rPr>
      </w:pPr>
      <w:r w:rsidRPr="00B56399">
        <w:rPr>
          <w:b/>
          <w:szCs w:val="22"/>
          <w:lang w:val="ro-RO"/>
        </w:rPr>
        <w:t>9.</w:t>
      </w:r>
      <w:r w:rsidRPr="00B56399">
        <w:rPr>
          <w:b/>
          <w:szCs w:val="22"/>
          <w:lang w:val="ro-RO"/>
        </w:rPr>
        <w:tab/>
        <w:t>DATA PRIMEI AUTORIZĂRI SAU A REÎNNOIRII AUTORIZAŢIEI</w:t>
      </w:r>
    </w:p>
    <w:p w14:paraId="26183DEE" w14:textId="77777777" w:rsidR="00817FB1" w:rsidRPr="00B56399" w:rsidRDefault="00817FB1" w:rsidP="00101202">
      <w:pPr>
        <w:rPr>
          <w:szCs w:val="22"/>
          <w:lang w:val="ro-RO"/>
        </w:rPr>
      </w:pPr>
    </w:p>
    <w:p w14:paraId="0B0CA6A3" w14:textId="77777777" w:rsidR="008D51A7" w:rsidRPr="00B56399" w:rsidRDefault="008D51A7" w:rsidP="00101202">
      <w:pPr>
        <w:rPr>
          <w:szCs w:val="22"/>
          <w:lang w:val="ro-RO"/>
        </w:rPr>
      </w:pPr>
      <w:r w:rsidRPr="00B56399">
        <w:rPr>
          <w:bCs/>
          <w:szCs w:val="22"/>
          <w:lang w:val="ro-RO"/>
        </w:rPr>
        <w:t xml:space="preserve">Data primei autorizări: </w:t>
      </w:r>
      <w:r w:rsidRPr="00B56399">
        <w:rPr>
          <w:szCs w:val="22"/>
          <w:lang w:val="ro-RO"/>
        </w:rPr>
        <w:t xml:space="preserve">20 </w:t>
      </w:r>
      <w:r>
        <w:rPr>
          <w:szCs w:val="22"/>
          <w:lang w:val="ro-RO"/>
        </w:rPr>
        <w:t>n</w:t>
      </w:r>
      <w:r w:rsidRPr="00B56399">
        <w:rPr>
          <w:szCs w:val="22"/>
          <w:lang w:val="ro-RO"/>
        </w:rPr>
        <w:t>oiembrie 2015</w:t>
      </w:r>
    </w:p>
    <w:p w14:paraId="7F616027" w14:textId="77777777" w:rsidR="008D51A7" w:rsidRDefault="008D51A7" w:rsidP="00101202">
      <w:pPr>
        <w:ind w:left="567" w:hanging="567"/>
        <w:rPr>
          <w:b/>
          <w:szCs w:val="22"/>
          <w:lang w:val="ro-RO"/>
        </w:rPr>
      </w:pPr>
      <w:r w:rsidRPr="00B56399">
        <w:rPr>
          <w:bCs/>
          <w:szCs w:val="22"/>
          <w:lang w:val="ro-RO"/>
        </w:rPr>
        <w:t>Data ultimei reînnoiri a autorizaţiei:</w:t>
      </w:r>
      <w:r w:rsidR="009A179E">
        <w:rPr>
          <w:bCs/>
          <w:szCs w:val="22"/>
          <w:lang w:val="ro-RO"/>
        </w:rPr>
        <w:t xml:space="preserve"> 10 august 2020</w:t>
      </w:r>
    </w:p>
    <w:p w14:paraId="55B2A710" w14:textId="77777777" w:rsidR="008D51A7" w:rsidRDefault="008D51A7" w:rsidP="00101202">
      <w:pPr>
        <w:ind w:left="567" w:hanging="567"/>
        <w:rPr>
          <w:b/>
          <w:szCs w:val="22"/>
          <w:lang w:val="ro-RO"/>
        </w:rPr>
      </w:pPr>
    </w:p>
    <w:p w14:paraId="41BFE40F" w14:textId="77777777" w:rsidR="00101202" w:rsidRDefault="00101202" w:rsidP="00101202">
      <w:pPr>
        <w:ind w:left="567" w:hanging="567"/>
        <w:rPr>
          <w:b/>
          <w:szCs w:val="22"/>
          <w:lang w:val="ro-RO"/>
        </w:rPr>
      </w:pPr>
    </w:p>
    <w:p w14:paraId="799CE5B8" w14:textId="77777777" w:rsidR="00817FB1" w:rsidRPr="00B56399" w:rsidRDefault="00817FB1" w:rsidP="00817FB1">
      <w:pPr>
        <w:keepNext/>
        <w:ind w:left="567" w:hanging="567"/>
        <w:rPr>
          <w:b/>
          <w:szCs w:val="22"/>
          <w:lang w:val="ro-RO"/>
        </w:rPr>
      </w:pPr>
      <w:r w:rsidRPr="00B56399">
        <w:rPr>
          <w:b/>
          <w:szCs w:val="22"/>
          <w:lang w:val="ro-RO"/>
        </w:rPr>
        <w:lastRenderedPageBreak/>
        <w:t>10.</w:t>
      </w:r>
      <w:r w:rsidRPr="00B56399">
        <w:rPr>
          <w:b/>
          <w:szCs w:val="22"/>
          <w:lang w:val="ro-RO"/>
        </w:rPr>
        <w:tab/>
        <w:t>DATA REVIZUIRII TEXTULUI</w:t>
      </w:r>
    </w:p>
    <w:p w14:paraId="1325AE9F" w14:textId="77777777" w:rsidR="00817FB1" w:rsidRPr="00B56399" w:rsidRDefault="00817FB1" w:rsidP="00817FB1">
      <w:pPr>
        <w:keepNext/>
        <w:numPr>
          <w:ilvl w:val="12"/>
          <w:numId w:val="0"/>
        </w:numPr>
        <w:ind w:right="-2"/>
        <w:rPr>
          <w:iCs/>
          <w:szCs w:val="22"/>
          <w:lang w:val="ro-RO"/>
        </w:rPr>
      </w:pPr>
    </w:p>
    <w:p w14:paraId="27A8B718" w14:textId="1C73DB4E" w:rsidR="00817FB1" w:rsidRPr="00B56399" w:rsidRDefault="00817FB1" w:rsidP="00817FB1">
      <w:pPr>
        <w:keepNext/>
        <w:widowControl w:val="0"/>
        <w:autoSpaceDE w:val="0"/>
        <w:autoSpaceDN w:val="0"/>
        <w:adjustRightInd w:val="0"/>
        <w:ind w:right="120"/>
        <w:rPr>
          <w:szCs w:val="22"/>
          <w:lang w:val="ro-RO"/>
        </w:rPr>
      </w:pPr>
      <w:r w:rsidRPr="00B56399">
        <w:rPr>
          <w:szCs w:val="22"/>
          <w:lang w:val="ro-RO"/>
        </w:rPr>
        <w:t xml:space="preserve">Informaţii detaliate privind acest medicament sunt disponibile pe website-ul Agenţiei Europene a Medicamentului (EMA) </w:t>
      </w:r>
      <w:r w:rsidR="002261A2" w:rsidRPr="002261A2">
        <w:rPr>
          <w:color w:val="000000" w:themeColor="text1"/>
          <w:szCs w:val="22"/>
          <w:lang w:val="ro-RO"/>
        </w:rPr>
        <w:fldChar w:fldCharType="begin"/>
      </w:r>
      <w:r w:rsidR="002261A2" w:rsidRPr="002261A2">
        <w:rPr>
          <w:color w:val="000000" w:themeColor="text1"/>
          <w:szCs w:val="22"/>
          <w:lang w:val="ro-RO"/>
        </w:rPr>
        <w:instrText>HYPERLINK "https://www.ema.europa.eu"</w:instrText>
      </w:r>
      <w:r w:rsidR="002261A2" w:rsidRPr="002261A2">
        <w:rPr>
          <w:color w:val="000000" w:themeColor="text1"/>
          <w:szCs w:val="22"/>
          <w:lang w:val="ro-RO"/>
        </w:rPr>
      </w:r>
      <w:r w:rsidR="002261A2" w:rsidRPr="002261A2">
        <w:rPr>
          <w:color w:val="000000" w:themeColor="text1"/>
          <w:szCs w:val="22"/>
          <w:lang w:val="ro-RO"/>
        </w:rPr>
        <w:fldChar w:fldCharType="separate"/>
      </w:r>
      <w:r w:rsidR="00326B2A" w:rsidRPr="002261A2">
        <w:rPr>
          <w:rStyle w:val="Hyperlink"/>
          <w:szCs w:val="22"/>
          <w:lang w:val="ro-RO"/>
        </w:rPr>
        <w:t>https://www.ema.europa.eu</w:t>
      </w:r>
      <w:r w:rsidR="002261A2" w:rsidRPr="002261A2">
        <w:rPr>
          <w:color w:val="000000" w:themeColor="text1"/>
          <w:szCs w:val="22"/>
          <w:lang w:val="ro-RO"/>
        </w:rPr>
        <w:fldChar w:fldCharType="end"/>
      </w:r>
      <w:r w:rsidRPr="00B56399">
        <w:rPr>
          <w:szCs w:val="22"/>
          <w:lang w:val="ro-RO"/>
        </w:rPr>
        <w:t>.</w:t>
      </w:r>
    </w:p>
    <w:p w14:paraId="0E84E971" w14:textId="77777777" w:rsidR="008D5DB0" w:rsidRPr="00B56399" w:rsidRDefault="00817FB1" w:rsidP="00817FB1">
      <w:pPr>
        <w:keepNext/>
        <w:widowControl w:val="0"/>
        <w:autoSpaceDE w:val="0"/>
        <w:autoSpaceDN w:val="0"/>
        <w:adjustRightInd w:val="0"/>
        <w:ind w:right="120"/>
        <w:jc w:val="center"/>
        <w:rPr>
          <w:rFonts w:cs="Verdana"/>
          <w:b/>
          <w:bCs/>
          <w:color w:val="000000"/>
          <w:lang w:val="ro-RO"/>
        </w:rPr>
      </w:pPr>
      <w:r w:rsidRPr="00B56399">
        <w:rPr>
          <w:szCs w:val="22"/>
          <w:lang w:val="ro-RO"/>
        </w:rPr>
        <w:br w:type="page"/>
      </w:r>
    </w:p>
    <w:p w14:paraId="1BFC3FBD"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3725E52A"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43D55C3E"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6B408426"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251A868A"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05A822CB"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1E4B843D"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521CDE5E"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388B9D8E"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5F282F85"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23B3E07A"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46B77605"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07378585" w14:textId="77777777" w:rsidR="00C26CDF" w:rsidRDefault="00C26CDF" w:rsidP="00C26CDF">
      <w:pPr>
        <w:keepNext/>
        <w:widowControl w:val="0"/>
        <w:autoSpaceDE w:val="0"/>
        <w:autoSpaceDN w:val="0"/>
        <w:adjustRightInd w:val="0"/>
        <w:ind w:right="120"/>
        <w:jc w:val="center"/>
        <w:rPr>
          <w:rFonts w:cs="Verdana"/>
          <w:b/>
          <w:bCs/>
          <w:color w:val="000000"/>
          <w:lang w:val="ro-RO"/>
        </w:rPr>
      </w:pPr>
    </w:p>
    <w:p w14:paraId="629E1F5D" w14:textId="77777777" w:rsidR="004D2B93" w:rsidRPr="00B56399" w:rsidRDefault="004D2B93" w:rsidP="00C26CDF">
      <w:pPr>
        <w:keepNext/>
        <w:widowControl w:val="0"/>
        <w:autoSpaceDE w:val="0"/>
        <w:autoSpaceDN w:val="0"/>
        <w:adjustRightInd w:val="0"/>
        <w:ind w:right="120"/>
        <w:jc w:val="center"/>
        <w:rPr>
          <w:rFonts w:cs="Verdana"/>
          <w:b/>
          <w:bCs/>
          <w:color w:val="000000"/>
          <w:lang w:val="ro-RO"/>
        </w:rPr>
      </w:pPr>
    </w:p>
    <w:p w14:paraId="780A01C6"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32F30D8E"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315BC78B"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2902F9DD"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72384902"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7455B4A1"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16FF7BB4"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62395B91"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4D7AA5D6" w14:textId="77777777" w:rsidR="00C26CDF" w:rsidRPr="00B56399" w:rsidRDefault="00C26CDF" w:rsidP="00C26CDF">
      <w:pPr>
        <w:keepNext/>
        <w:widowControl w:val="0"/>
        <w:autoSpaceDE w:val="0"/>
        <w:autoSpaceDN w:val="0"/>
        <w:adjustRightInd w:val="0"/>
        <w:ind w:right="120"/>
        <w:jc w:val="center"/>
        <w:rPr>
          <w:rFonts w:cs="Verdana"/>
          <w:b/>
          <w:bCs/>
          <w:color w:val="000000"/>
          <w:lang w:val="ro-RO"/>
        </w:rPr>
      </w:pPr>
    </w:p>
    <w:p w14:paraId="7538EC9D" w14:textId="77777777" w:rsidR="008D5DB0" w:rsidRPr="00CA210E" w:rsidRDefault="008D5DB0" w:rsidP="00DB62A1">
      <w:pPr>
        <w:keepNext/>
        <w:widowControl w:val="0"/>
        <w:autoSpaceDE w:val="0"/>
        <w:autoSpaceDN w:val="0"/>
        <w:adjustRightInd w:val="0"/>
        <w:ind w:right="120"/>
        <w:jc w:val="center"/>
        <w:rPr>
          <w:rFonts w:cs="Verdana"/>
          <w:b/>
          <w:bCs/>
          <w:color w:val="000000"/>
          <w:lang w:val="ro-RO"/>
        </w:rPr>
      </w:pPr>
      <w:r w:rsidRPr="00CA210E">
        <w:rPr>
          <w:rFonts w:cs="Verdana"/>
          <w:b/>
          <w:bCs/>
          <w:color w:val="000000"/>
          <w:lang w:val="ro-RO"/>
        </w:rPr>
        <w:t>ANEXA II</w:t>
      </w:r>
    </w:p>
    <w:p w14:paraId="23DA3621" w14:textId="77777777" w:rsidR="008D5DB0" w:rsidRPr="00CA210E" w:rsidRDefault="008D5DB0" w:rsidP="00DB62A1">
      <w:pPr>
        <w:keepNext/>
        <w:widowControl w:val="0"/>
        <w:autoSpaceDE w:val="0"/>
        <w:autoSpaceDN w:val="0"/>
        <w:adjustRightInd w:val="0"/>
        <w:ind w:right="120"/>
        <w:jc w:val="center"/>
        <w:rPr>
          <w:rFonts w:cs="Verdana"/>
          <w:b/>
          <w:bCs/>
          <w:color w:val="000000"/>
          <w:lang w:val="ro-RO"/>
        </w:rPr>
      </w:pPr>
    </w:p>
    <w:p w14:paraId="055B4378" w14:textId="77777777" w:rsidR="008D5DB0" w:rsidRPr="00B56399" w:rsidRDefault="008D5DB0" w:rsidP="003214AB">
      <w:pPr>
        <w:keepNext/>
        <w:widowControl w:val="0"/>
        <w:autoSpaceDE w:val="0"/>
        <w:autoSpaceDN w:val="0"/>
        <w:adjustRightInd w:val="0"/>
        <w:ind w:left="1559" w:right="992" w:hanging="567"/>
        <w:rPr>
          <w:b/>
          <w:lang w:val="ro-RO"/>
        </w:rPr>
      </w:pPr>
      <w:r w:rsidRPr="00CA210E">
        <w:rPr>
          <w:rFonts w:cs="Verdana"/>
          <w:b/>
          <w:bCs/>
          <w:color w:val="000000"/>
          <w:lang w:val="ro-RO"/>
        </w:rPr>
        <w:t>A.</w:t>
      </w:r>
      <w:r w:rsidRPr="00CA210E">
        <w:rPr>
          <w:rFonts w:cs="Verdana"/>
          <w:b/>
          <w:bCs/>
          <w:color w:val="000000"/>
          <w:lang w:val="ro-RO"/>
        </w:rPr>
        <w:tab/>
      </w:r>
      <w:r w:rsidRPr="00B56399">
        <w:rPr>
          <w:b/>
          <w:lang w:val="ro-RO"/>
        </w:rPr>
        <w:t>FABRICANTUL (FABRICANŢII) RESPONSABIL(I) PENTRU ELIBERAREA SERIEI</w:t>
      </w:r>
    </w:p>
    <w:p w14:paraId="1937FDE8" w14:textId="77777777" w:rsidR="008D5DB0" w:rsidRPr="00CA210E" w:rsidRDefault="008D5DB0" w:rsidP="00DB62A1">
      <w:pPr>
        <w:keepNext/>
        <w:widowControl w:val="0"/>
        <w:autoSpaceDE w:val="0"/>
        <w:autoSpaceDN w:val="0"/>
        <w:adjustRightInd w:val="0"/>
        <w:ind w:left="567" w:right="120" w:hanging="567"/>
        <w:rPr>
          <w:rFonts w:cs="Verdana"/>
          <w:b/>
          <w:bCs/>
          <w:color w:val="000000"/>
          <w:lang w:val="ro-RO"/>
        </w:rPr>
      </w:pPr>
    </w:p>
    <w:p w14:paraId="1414604F" w14:textId="77777777" w:rsidR="008D5DB0" w:rsidRPr="00CA210E" w:rsidRDefault="008D5DB0" w:rsidP="003214AB">
      <w:pPr>
        <w:keepNext/>
        <w:widowControl w:val="0"/>
        <w:autoSpaceDE w:val="0"/>
        <w:autoSpaceDN w:val="0"/>
        <w:adjustRightInd w:val="0"/>
        <w:ind w:left="1559" w:right="992" w:hanging="567"/>
        <w:rPr>
          <w:rFonts w:cs="Verdana"/>
          <w:b/>
          <w:bCs/>
          <w:color w:val="000000"/>
          <w:lang w:val="ro-RO"/>
        </w:rPr>
      </w:pPr>
      <w:r w:rsidRPr="00CA210E">
        <w:rPr>
          <w:rFonts w:cs="Verdana"/>
          <w:b/>
          <w:bCs/>
          <w:color w:val="000000"/>
          <w:lang w:val="ro-RO"/>
        </w:rPr>
        <w:t>B.</w:t>
      </w:r>
      <w:r w:rsidRPr="00CA210E">
        <w:rPr>
          <w:rFonts w:cs="Verdana"/>
          <w:b/>
          <w:bCs/>
          <w:color w:val="000000"/>
          <w:lang w:val="ro-RO"/>
        </w:rPr>
        <w:tab/>
      </w:r>
      <w:r w:rsidRPr="00B56399">
        <w:rPr>
          <w:b/>
          <w:lang w:val="ro-RO"/>
        </w:rPr>
        <w:t>CONDIŢII SAU RESTRICŢII PRIVIND FURNIZAREA ŞI UTILIZAREA</w:t>
      </w:r>
    </w:p>
    <w:p w14:paraId="6CBF84EC" w14:textId="77777777" w:rsidR="008D5DB0" w:rsidRPr="00CA210E" w:rsidRDefault="008D5DB0" w:rsidP="00DB62A1">
      <w:pPr>
        <w:widowControl w:val="0"/>
        <w:autoSpaceDE w:val="0"/>
        <w:autoSpaceDN w:val="0"/>
        <w:adjustRightInd w:val="0"/>
        <w:ind w:right="120"/>
        <w:rPr>
          <w:rFonts w:cs="Verdana"/>
          <w:color w:val="000000"/>
          <w:lang w:val="ro-RO"/>
        </w:rPr>
      </w:pPr>
    </w:p>
    <w:p w14:paraId="0A5B43DB" w14:textId="77777777" w:rsidR="008D5DB0" w:rsidRPr="00CA210E" w:rsidRDefault="008D5DB0" w:rsidP="00DB4C34">
      <w:pPr>
        <w:keepNext/>
        <w:widowControl w:val="0"/>
        <w:autoSpaceDE w:val="0"/>
        <w:autoSpaceDN w:val="0"/>
        <w:adjustRightInd w:val="0"/>
        <w:ind w:left="1559" w:right="992" w:hanging="567"/>
        <w:rPr>
          <w:rFonts w:cs="Verdana"/>
          <w:b/>
          <w:bCs/>
          <w:color w:val="000000"/>
          <w:lang w:val="ro-RO"/>
        </w:rPr>
      </w:pPr>
      <w:r w:rsidRPr="00CA210E">
        <w:rPr>
          <w:rFonts w:cs="Verdana"/>
          <w:b/>
          <w:bCs/>
          <w:color w:val="000000"/>
          <w:lang w:val="ro-RO"/>
        </w:rPr>
        <w:t>C.</w:t>
      </w:r>
      <w:r w:rsidRPr="00CA210E">
        <w:rPr>
          <w:rFonts w:cs="Verdana"/>
          <w:b/>
          <w:bCs/>
          <w:color w:val="000000"/>
          <w:lang w:val="ro-RO"/>
        </w:rPr>
        <w:tab/>
      </w:r>
      <w:r w:rsidRPr="00B56399">
        <w:rPr>
          <w:b/>
          <w:lang w:val="ro-RO"/>
        </w:rPr>
        <w:t>ALTE CONDIŢII ŞI CERINŢE ALE AUTORIZAŢIEI DE PUNERE PE PIAŢĂ</w:t>
      </w:r>
    </w:p>
    <w:p w14:paraId="6A46CE3F" w14:textId="77777777" w:rsidR="008D5DB0" w:rsidRPr="00CA210E" w:rsidRDefault="008D5DB0" w:rsidP="00DB62A1">
      <w:pPr>
        <w:widowControl w:val="0"/>
        <w:autoSpaceDE w:val="0"/>
        <w:autoSpaceDN w:val="0"/>
        <w:adjustRightInd w:val="0"/>
        <w:ind w:right="120"/>
        <w:rPr>
          <w:rFonts w:cs="Verdana"/>
          <w:color w:val="000000"/>
          <w:lang w:val="ro-RO"/>
        </w:rPr>
      </w:pPr>
    </w:p>
    <w:p w14:paraId="39632EBD" w14:textId="77777777" w:rsidR="008D5DB0" w:rsidRPr="00CA210E" w:rsidRDefault="008D5DB0" w:rsidP="00DB4C34">
      <w:pPr>
        <w:keepNext/>
        <w:widowControl w:val="0"/>
        <w:autoSpaceDE w:val="0"/>
        <w:autoSpaceDN w:val="0"/>
        <w:adjustRightInd w:val="0"/>
        <w:ind w:left="1559" w:right="992" w:hanging="567"/>
        <w:rPr>
          <w:rFonts w:cs="Verdana"/>
          <w:b/>
          <w:bCs/>
          <w:color w:val="000000"/>
          <w:lang w:val="ro-RO"/>
        </w:rPr>
      </w:pPr>
      <w:r w:rsidRPr="00CA210E">
        <w:rPr>
          <w:rFonts w:cs="Verdana"/>
          <w:b/>
          <w:bCs/>
          <w:color w:val="000000"/>
          <w:lang w:val="ro-RO"/>
        </w:rPr>
        <w:t>D.</w:t>
      </w:r>
      <w:r w:rsidRPr="00CA210E">
        <w:rPr>
          <w:rFonts w:cs="Verdana"/>
          <w:b/>
          <w:bCs/>
          <w:color w:val="000000"/>
          <w:lang w:val="ro-RO"/>
        </w:rPr>
        <w:tab/>
      </w:r>
      <w:r w:rsidRPr="00B56399">
        <w:rPr>
          <w:b/>
          <w:caps/>
          <w:lang w:val="ro-RO"/>
        </w:rPr>
        <w:t>condiŢII SAU RESTRICŢII PRIVIND UTILIZAREA SIGURĂ ŞI EFICACE A MEDICAMENTULUI</w:t>
      </w:r>
    </w:p>
    <w:p w14:paraId="2D04D90F" w14:textId="77777777" w:rsidR="000D1992" w:rsidRPr="008874C2" w:rsidRDefault="008D5DB0" w:rsidP="000D1992">
      <w:pPr>
        <w:pStyle w:val="Heading1"/>
        <w:rPr>
          <w:lang w:val="ro-RO"/>
        </w:rPr>
      </w:pPr>
      <w:r w:rsidRPr="008874C2">
        <w:rPr>
          <w:rFonts w:cs="Verdana"/>
          <w:lang w:val="ro-RO"/>
        </w:rPr>
        <w:br w:type="page"/>
      </w:r>
      <w:r w:rsidR="000D1992" w:rsidRPr="008874C2">
        <w:rPr>
          <w:rFonts w:cs="Verdana"/>
          <w:bCs/>
          <w:lang w:val="ro-RO"/>
        </w:rPr>
        <w:lastRenderedPageBreak/>
        <w:t>A.</w:t>
      </w:r>
      <w:r w:rsidR="000D1992" w:rsidRPr="008874C2">
        <w:rPr>
          <w:rFonts w:cs="Verdana"/>
          <w:bCs/>
          <w:lang w:val="ro-RO"/>
        </w:rPr>
        <w:tab/>
      </w:r>
      <w:r w:rsidR="000D1992" w:rsidRPr="008874C2">
        <w:rPr>
          <w:lang w:val="ro-RO"/>
        </w:rPr>
        <w:t>FABRICANŢII RESPONSABILI PENTRU ELIBERAREA SERIEI</w:t>
      </w:r>
    </w:p>
    <w:p w14:paraId="2E07EA78" w14:textId="77777777" w:rsidR="008D5DB0" w:rsidRPr="008874C2" w:rsidRDefault="008D5DB0" w:rsidP="00965E00">
      <w:pPr>
        <w:keepNext/>
        <w:widowControl w:val="0"/>
        <w:autoSpaceDE w:val="0"/>
        <w:autoSpaceDN w:val="0"/>
        <w:adjustRightInd w:val="0"/>
        <w:ind w:right="120"/>
        <w:rPr>
          <w:rFonts w:cs="Verdana"/>
          <w:b/>
          <w:bCs/>
          <w:color w:val="000000"/>
          <w:lang w:val="ro-RO"/>
        </w:rPr>
      </w:pPr>
    </w:p>
    <w:p w14:paraId="00BAC528" w14:textId="77777777" w:rsidR="008D5DB0" w:rsidRPr="008874C2" w:rsidRDefault="008D5DB0" w:rsidP="00965E00">
      <w:pPr>
        <w:widowControl w:val="0"/>
        <w:autoSpaceDE w:val="0"/>
        <w:autoSpaceDN w:val="0"/>
        <w:adjustRightInd w:val="0"/>
        <w:spacing w:line="280" w:lineRule="exact"/>
        <w:ind w:right="120"/>
        <w:rPr>
          <w:u w:val="single"/>
          <w:lang w:val="ro-RO"/>
        </w:rPr>
      </w:pPr>
      <w:r w:rsidRPr="008874C2">
        <w:rPr>
          <w:u w:val="single"/>
          <w:lang w:val="ro-RO"/>
        </w:rPr>
        <w:t>Numele şi adresa fabricanţilor responsabili pentru eliberarea seriei</w:t>
      </w:r>
    </w:p>
    <w:p w14:paraId="182A2E8E" w14:textId="77777777" w:rsidR="008D5DB0" w:rsidRPr="008874C2" w:rsidRDefault="008D5DB0" w:rsidP="00965E00">
      <w:pPr>
        <w:widowControl w:val="0"/>
        <w:autoSpaceDE w:val="0"/>
        <w:autoSpaceDN w:val="0"/>
        <w:adjustRightInd w:val="0"/>
        <w:spacing w:line="280" w:lineRule="exact"/>
        <w:ind w:right="120"/>
        <w:rPr>
          <w:rFonts w:cs="Verdana"/>
          <w:color w:val="000000"/>
          <w:u w:val="single"/>
          <w:lang w:val="ro-RO"/>
        </w:rPr>
      </w:pPr>
    </w:p>
    <w:p w14:paraId="2548B8B5" w14:textId="31248210" w:rsidR="009C5D11" w:rsidRPr="00B56399" w:rsidRDefault="009C5D11" w:rsidP="009C5D11">
      <w:pPr>
        <w:widowControl w:val="0"/>
        <w:autoSpaceDE w:val="0"/>
        <w:autoSpaceDN w:val="0"/>
        <w:adjustRightInd w:val="0"/>
        <w:rPr>
          <w:lang w:val="ro-RO"/>
        </w:rPr>
      </w:pPr>
      <w:r w:rsidRPr="00B56399">
        <w:rPr>
          <w:lang w:val="ro-RO"/>
        </w:rPr>
        <w:t>Pfizer Service Company BV</w:t>
      </w:r>
    </w:p>
    <w:p w14:paraId="71E2C2CB" w14:textId="7DDC3924" w:rsidR="009C5D11" w:rsidRPr="00B56399" w:rsidRDefault="00E31954" w:rsidP="009C5D11">
      <w:pPr>
        <w:widowControl w:val="0"/>
        <w:autoSpaceDE w:val="0"/>
        <w:autoSpaceDN w:val="0"/>
        <w:adjustRightInd w:val="0"/>
        <w:rPr>
          <w:lang w:val="ro-RO"/>
        </w:rPr>
      </w:pPr>
      <w:proofErr w:type="spellStart"/>
      <w:ins w:id="8" w:author="Pfizer-SK" w:date="2025-07-22T16:40:00Z">
        <w:r w:rsidRPr="00E31954">
          <w:t>Hermeslaan</w:t>
        </w:r>
        <w:proofErr w:type="spellEnd"/>
        <w:r w:rsidRPr="00E31954">
          <w:t xml:space="preserve"> 11</w:t>
        </w:r>
      </w:ins>
      <w:del w:id="9" w:author="Pfizer-SK" w:date="2025-07-22T16:40:00Z" w16du:dateUtc="2025-07-22T12:40:00Z">
        <w:r w:rsidR="009C5D11" w:rsidRPr="00B56399" w:rsidDel="00E31954">
          <w:rPr>
            <w:lang w:val="ro-RO"/>
          </w:rPr>
          <w:delText>Hoge Wei 10</w:delText>
        </w:r>
      </w:del>
    </w:p>
    <w:p w14:paraId="2357CF6F" w14:textId="5CACA757" w:rsidR="009C5D11" w:rsidRPr="00CA210E" w:rsidRDefault="00E31954" w:rsidP="009C5D11">
      <w:pPr>
        <w:widowControl w:val="0"/>
        <w:autoSpaceDE w:val="0"/>
        <w:autoSpaceDN w:val="0"/>
        <w:adjustRightInd w:val="0"/>
        <w:rPr>
          <w:lang w:val="ro-RO"/>
        </w:rPr>
      </w:pPr>
      <w:ins w:id="10" w:author="Pfizer-SK" w:date="2025-07-22T16:40:00Z">
        <w:r w:rsidRPr="00E31954">
          <w:t>1932</w:t>
        </w:r>
      </w:ins>
      <w:del w:id="11" w:author="Pfizer-SK" w:date="2025-07-22T16:40:00Z" w16du:dateUtc="2025-07-22T12:40:00Z">
        <w:r w:rsidR="009C5D11" w:rsidRPr="00CA210E" w:rsidDel="00E31954">
          <w:rPr>
            <w:lang w:val="ro-RO"/>
          </w:rPr>
          <w:delText>1930</w:delText>
        </w:r>
      </w:del>
      <w:r w:rsidR="009C5D11" w:rsidRPr="00CA210E">
        <w:rPr>
          <w:lang w:val="ro-RO"/>
        </w:rPr>
        <w:t xml:space="preserve"> Zaventem</w:t>
      </w:r>
    </w:p>
    <w:p w14:paraId="7ABDA3EC" w14:textId="77777777" w:rsidR="008D5DB0" w:rsidRPr="00CA210E" w:rsidRDefault="009C5D11" w:rsidP="00965E00">
      <w:pPr>
        <w:widowControl w:val="0"/>
        <w:autoSpaceDE w:val="0"/>
        <w:autoSpaceDN w:val="0"/>
        <w:adjustRightInd w:val="0"/>
        <w:ind w:right="120"/>
        <w:rPr>
          <w:rFonts w:cs="Verdana"/>
          <w:color w:val="000000"/>
          <w:lang w:val="ro-RO"/>
        </w:rPr>
      </w:pPr>
      <w:r w:rsidRPr="00CA210E">
        <w:rPr>
          <w:lang w:val="ro-RO"/>
        </w:rPr>
        <w:t>Belgia</w:t>
      </w:r>
    </w:p>
    <w:p w14:paraId="58468354" w14:textId="77777777" w:rsidR="00480904" w:rsidRDefault="00480904" w:rsidP="00965E00">
      <w:pPr>
        <w:widowControl w:val="0"/>
        <w:autoSpaceDE w:val="0"/>
        <w:autoSpaceDN w:val="0"/>
        <w:adjustRightInd w:val="0"/>
        <w:ind w:right="120"/>
        <w:rPr>
          <w:rFonts w:cs="Verdana"/>
          <w:color w:val="000000"/>
          <w:lang w:val="ro-RO"/>
        </w:rPr>
      </w:pPr>
    </w:p>
    <w:p w14:paraId="24290B41" w14:textId="77777777" w:rsidR="00101202" w:rsidRPr="00CA210E" w:rsidRDefault="00101202" w:rsidP="00965E00">
      <w:pPr>
        <w:widowControl w:val="0"/>
        <w:autoSpaceDE w:val="0"/>
        <w:autoSpaceDN w:val="0"/>
        <w:adjustRightInd w:val="0"/>
        <w:ind w:right="120"/>
        <w:rPr>
          <w:rFonts w:cs="Verdana"/>
          <w:color w:val="000000"/>
          <w:lang w:val="ro-RO"/>
        </w:rPr>
      </w:pPr>
    </w:p>
    <w:p w14:paraId="55A17901" w14:textId="77777777" w:rsidR="008D5DB0" w:rsidRPr="00CA210E" w:rsidRDefault="008D5DB0" w:rsidP="00480904">
      <w:pPr>
        <w:pStyle w:val="Heading1"/>
        <w:rPr>
          <w:rFonts w:cs="Verdana"/>
          <w:bCs/>
          <w:lang w:val="ro-RO"/>
        </w:rPr>
      </w:pPr>
      <w:r w:rsidRPr="00CA210E">
        <w:rPr>
          <w:rFonts w:cs="Verdana"/>
          <w:bCs/>
          <w:lang w:val="ro-RO"/>
        </w:rPr>
        <w:t>B.</w:t>
      </w:r>
      <w:r w:rsidRPr="00CA210E">
        <w:rPr>
          <w:rFonts w:cs="Verdana"/>
          <w:bCs/>
          <w:lang w:val="ro-RO"/>
        </w:rPr>
        <w:tab/>
        <w:t>CONDIŢII SAU RESTRICŢII PRIVIND FURNIZAREA ŞI UTILIZAREA</w:t>
      </w:r>
    </w:p>
    <w:p w14:paraId="2EAC04A4" w14:textId="77777777" w:rsidR="008D5DB0" w:rsidRPr="00B56399" w:rsidRDefault="008D5DB0" w:rsidP="00965E00">
      <w:pPr>
        <w:widowControl w:val="0"/>
        <w:autoSpaceDE w:val="0"/>
        <w:autoSpaceDN w:val="0"/>
        <w:adjustRightInd w:val="0"/>
        <w:spacing w:line="280" w:lineRule="exact"/>
        <w:ind w:right="120"/>
        <w:rPr>
          <w:lang w:val="ro-RO"/>
        </w:rPr>
      </w:pPr>
    </w:p>
    <w:p w14:paraId="183AC2ED" w14:textId="77777777" w:rsidR="008D5DB0" w:rsidRPr="00CA210E" w:rsidRDefault="008D5DB0" w:rsidP="00965E00">
      <w:pPr>
        <w:widowControl w:val="0"/>
        <w:autoSpaceDE w:val="0"/>
        <w:autoSpaceDN w:val="0"/>
        <w:adjustRightInd w:val="0"/>
        <w:spacing w:line="280" w:lineRule="exact"/>
        <w:ind w:right="120"/>
        <w:rPr>
          <w:rFonts w:cs="Verdana"/>
          <w:color w:val="000000"/>
          <w:lang w:val="ro-RO"/>
        </w:rPr>
      </w:pPr>
      <w:r w:rsidRPr="00B56399">
        <w:rPr>
          <w:lang w:val="ro-RO"/>
        </w:rPr>
        <w:t>Medicament eliberat pe bază de prescripţie medicală restrictivă (</w:t>
      </w:r>
      <w:r w:rsidRPr="00B56399">
        <w:rPr>
          <w:szCs w:val="22"/>
          <w:lang w:val="ro-RO"/>
        </w:rPr>
        <w:t>vezi</w:t>
      </w:r>
      <w:r w:rsidRPr="00B56399">
        <w:rPr>
          <w:lang w:val="ro-RO"/>
        </w:rPr>
        <w:t xml:space="preserve"> Anexa I: Rezumatul caracteristicilor produsului, pct. 4.2)</w:t>
      </w:r>
      <w:r w:rsidRPr="00CA210E">
        <w:rPr>
          <w:rFonts w:cs="Verdana"/>
          <w:color w:val="000000"/>
          <w:lang w:val="ro-RO"/>
        </w:rPr>
        <w:t>.</w:t>
      </w:r>
    </w:p>
    <w:p w14:paraId="2154AC2E" w14:textId="77777777" w:rsidR="008D5DB0" w:rsidRPr="00CA210E" w:rsidRDefault="008D5DB0" w:rsidP="00965E00">
      <w:pPr>
        <w:widowControl w:val="0"/>
        <w:autoSpaceDE w:val="0"/>
        <w:autoSpaceDN w:val="0"/>
        <w:adjustRightInd w:val="0"/>
        <w:spacing w:line="280" w:lineRule="exact"/>
        <w:ind w:right="120"/>
        <w:rPr>
          <w:rFonts w:cs="Verdana"/>
          <w:color w:val="000000"/>
          <w:lang w:val="ro-RO"/>
        </w:rPr>
      </w:pPr>
    </w:p>
    <w:p w14:paraId="485E2F63" w14:textId="77777777" w:rsidR="008D5DB0" w:rsidRPr="00CA210E" w:rsidRDefault="008D5DB0" w:rsidP="00965E00">
      <w:pPr>
        <w:widowControl w:val="0"/>
        <w:autoSpaceDE w:val="0"/>
        <w:autoSpaceDN w:val="0"/>
        <w:adjustRightInd w:val="0"/>
        <w:spacing w:line="280" w:lineRule="exact"/>
        <w:ind w:right="120"/>
        <w:rPr>
          <w:rFonts w:cs="Verdana"/>
          <w:color w:val="000000"/>
          <w:lang w:val="ro-RO"/>
        </w:rPr>
      </w:pPr>
    </w:p>
    <w:p w14:paraId="604CB82A" w14:textId="77777777" w:rsidR="008D5DB0" w:rsidRPr="00CA210E" w:rsidRDefault="008D5DB0" w:rsidP="00480904">
      <w:pPr>
        <w:pStyle w:val="Heading1"/>
        <w:rPr>
          <w:rFonts w:cs="Verdana"/>
          <w:bCs/>
          <w:lang w:val="ro-RO"/>
        </w:rPr>
      </w:pPr>
      <w:r w:rsidRPr="00CA210E">
        <w:rPr>
          <w:rFonts w:cs="Verdana"/>
          <w:bCs/>
          <w:lang w:val="ro-RO"/>
        </w:rPr>
        <w:t>C.</w:t>
      </w:r>
      <w:r w:rsidRPr="00CA210E">
        <w:rPr>
          <w:rFonts w:cs="Verdana"/>
          <w:bCs/>
          <w:lang w:val="ro-RO"/>
        </w:rPr>
        <w:tab/>
        <w:t>ALTE CONDIŢII ŞI CERINŢE ALE AUTORIZAŢIEI DE PUNERE PE PIAŢĂ</w:t>
      </w:r>
    </w:p>
    <w:p w14:paraId="7A41FCDE" w14:textId="77777777" w:rsidR="008D5DB0" w:rsidRPr="00CA210E" w:rsidRDefault="008D5DB0" w:rsidP="00965E00">
      <w:pPr>
        <w:keepNext/>
        <w:widowControl w:val="0"/>
        <w:autoSpaceDE w:val="0"/>
        <w:autoSpaceDN w:val="0"/>
        <w:adjustRightInd w:val="0"/>
        <w:ind w:right="120"/>
        <w:rPr>
          <w:rFonts w:cs="Verdana"/>
          <w:b/>
          <w:bCs/>
          <w:color w:val="000000"/>
          <w:lang w:val="ro-RO"/>
        </w:rPr>
      </w:pPr>
    </w:p>
    <w:p w14:paraId="508EDA24" w14:textId="77777777" w:rsidR="008D5DB0" w:rsidRPr="00B56399" w:rsidRDefault="008D5DB0" w:rsidP="00965E00">
      <w:pPr>
        <w:widowControl w:val="0"/>
        <w:numPr>
          <w:ilvl w:val="0"/>
          <w:numId w:val="11"/>
        </w:numPr>
        <w:tabs>
          <w:tab w:val="left" w:pos="468"/>
        </w:tabs>
        <w:autoSpaceDE w:val="0"/>
        <w:autoSpaceDN w:val="0"/>
        <w:adjustRightInd w:val="0"/>
        <w:spacing w:line="240" w:lineRule="auto"/>
        <w:ind w:left="0" w:firstLine="0"/>
        <w:rPr>
          <w:rFonts w:cs="Verdana"/>
          <w:color w:val="000000"/>
          <w:lang w:val="ro-RO"/>
        </w:rPr>
      </w:pPr>
      <w:r w:rsidRPr="00B56399">
        <w:rPr>
          <w:b/>
          <w:lang w:val="ro-RO"/>
        </w:rPr>
        <w:t>Rapoartele periodice actualizate privind siguranţa</w:t>
      </w:r>
      <w:r w:rsidR="007046FF" w:rsidRPr="00B56399">
        <w:rPr>
          <w:b/>
          <w:lang w:val="ro-RO"/>
        </w:rPr>
        <w:t xml:space="preserve"> (RPAS)</w:t>
      </w:r>
    </w:p>
    <w:p w14:paraId="13537CE9"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p>
    <w:p w14:paraId="04EBA45B"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r w:rsidRPr="00B56399">
        <w:rPr>
          <w:rFonts w:cs="Verdana"/>
          <w:color w:val="000000"/>
          <w:lang w:val="ro-RO"/>
        </w:rPr>
        <w:t>Cerinţele de depunere pentru acest medicament a</w:t>
      </w:r>
      <w:r w:rsidR="007046FF" w:rsidRPr="00B56399">
        <w:rPr>
          <w:rFonts w:cs="Verdana"/>
          <w:color w:val="000000"/>
          <w:lang w:val="ro-RO"/>
        </w:rPr>
        <w:t xml:space="preserve"> RPAS</w:t>
      </w:r>
      <w:r w:rsidRPr="00B56399">
        <w:rPr>
          <w:rFonts w:cs="Verdana"/>
          <w:color w:val="000000"/>
          <w:lang w:val="ro-RO"/>
        </w:rPr>
        <w:t xml:space="preserve"> se regăsesc în lista de date de referinţă de la nivelul Uniunii (lista EURD) menţionată la articolul 107c aliniatul (7) din Directiva 2001/83/EC şi publicată pe </w:t>
      </w:r>
      <w:r w:rsidR="00A14D1A" w:rsidRPr="00B56399">
        <w:rPr>
          <w:rFonts w:cs="Verdana"/>
          <w:color w:val="000000"/>
          <w:lang w:val="ro-RO"/>
        </w:rPr>
        <w:t>p</w:t>
      </w:r>
      <w:r w:rsidRPr="00B56399">
        <w:rPr>
          <w:rFonts w:cs="Verdana"/>
          <w:color w:val="000000"/>
          <w:lang w:val="ro-RO"/>
        </w:rPr>
        <w:t>ortalul web European privind medicamentele.</w:t>
      </w:r>
    </w:p>
    <w:p w14:paraId="5F0CE2E4"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p>
    <w:p w14:paraId="0C6928A3"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p>
    <w:p w14:paraId="3948A698" w14:textId="77777777" w:rsidR="008D5DB0" w:rsidRPr="00B56399" w:rsidRDefault="008D5DB0" w:rsidP="00480904">
      <w:pPr>
        <w:pStyle w:val="Heading1"/>
        <w:ind w:left="567" w:hanging="567"/>
        <w:rPr>
          <w:rFonts w:cs="Verdana"/>
          <w:bCs/>
          <w:lang w:val="ro-RO"/>
        </w:rPr>
      </w:pPr>
      <w:r w:rsidRPr="00B56399">
        <w:rPr>
          <w:rFonts w:cs="Verdana"/>
          <w:bCs/>
          <w:lang w:val="ro-RO"/>
        </w:rPr>
        <w:t>D.</w:t>
      </w:r>
      <w:r w:rsidRPr="00B56399">
        <w:rPr>
          <w:rFonts w:cs="Verdana"/>
          <w:bCs/>
          <w:lang w:val="ro-RO"/>
        </w:rPr>
        <w:tab/>
      </w:r>
      <w:r w:rsidRPr="00B56399">
        <w:rPr>
          <w:lang w:val="ro-RO"/>
        </w:rPr>
        <w:t xml:space="preserve">CONDIŢII SAU RESTRICŢII CU PRIVIRE LA UTILIZAREA SIGURĂ ŞI EFICACE A MEDICAMENTULUI  </w:t>
      </w:r>
    </w:p>
    <w:p w14:paraId="332BE398" w14:textId="77777777" w:rsidR="008D5DB0" w:rsidRPr="00B56399" w:rsidRDefault="008D5DB0" w:rsidP="00965E00">
      <w:pPr>
        <w:widowControl w:val="0"/>
        <w:autoSpaceDE w:val="0"/>
        <w:autoSpaceDN w:val="0"/>
        <w:adjustRightInd w:val="0"/>
        <w:spacing w:line="280" w:lineRule="exact"/>
        <w:ind w:right="120"/>
        <w:rPr>
          <w:rFonts w:cs="Verdana"/>
          <w:b/>
          <w:bCs/>
          <w:color w:val="000000"/>
          <w:lang w:val="ro-RO"/>
        </w:rPr>
      </w:pPr>
    </w:p>
    <w:p w14:paraId="35C717E9" w14:textId="77777777" w:rsidR="008D5DB0" w:rsidRPr="00B56399" w:rsidRDefault="008D5DB0" w:rsidP="00965E00">
      <w:pPr>
        <w:widowControl w:val="0"/>
        <w:numPr>
          <w:ilvl w:val="0"/>
          <w:numId w:val="11"/>
        </w:numPr>
        <w:tabs>
          <w:tab w:val="left" w:pos="468"/>
        </w:tabs>
        <w:autoSpaceDE w:val="0"/>
        <w:autoSpaceDN w:val="0"/>
        <w:adjustRightInd w:val="0"/>
        <w:spacing w:line="240" w:lineRule="auto"/>
        <w:ind w:left="0" w:firstLine="0"/>
        <w:rPr>
          <w:rFonts w:cs="Verdana"/>
          <w:color w:val="000000"/>
          <w:lang w:val="ro-RO"/>
        </w:rPr>
      </w:pPr>
      <w:r w:rsidRPr="00B56399">
        <w:rPr>
          <w:rFonts w:cs="Verdana"/>
          <w:b/>
          <w:bCs/>
          <w:color w:val="000000"/>
          <w:lang w:val="ro-RO"/>
        </w:rPr>
        <w:t>Planul de management al riscului (RMP)</w:t>
      </w:r>
    </w:p>
    <w:p w14:paraId="31ED0962"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p>
    <w:p w14:paraId="6D8DAFDE" w14:textId="77777777" w:rsidR="008D5DB0" w:rsidRPr="00B56399" w:rsidRDefault="007046FF" w:rsidP="00965E00">
      <w:pPr>
        <w:widowControl w:val="0"/>
        <w:autoSpaceDE w:val="0"/>
        <w:autoSpaceDN w:val="0"/>
        <w:adjustRightInd w:val="0"/>
        <w:spacing w:line="280" w:lineRule="exact"/>
        <w:ind w:right="120"/>
        <w:rPr>
          <w:rFonts w:cs="Verdana"/>
          <w:color w:val="000000"/>
          <w:lang w:val="ro-RO"/>
        </w:rPr>
      </w:pPr>
      <w:r w:rsidRPr="00CA210E">
        <w:rPr>
          <w:szCs w:val="22"/>
          <w:lang w:val="ro-RO"/>
        </w:rPr>
        <w:t>Deținătorul Autorizației de punere pe piață (</w:t>
      </w:r>
      <w:r w:rsidR="008D5DB0" w:rsidRPr="00B56399">
        <w:rPr>
          <w:lang w:val="ro-RO"/>
        </w:rPr>
        <w:t>DAPP</w:t>
      </w:r>
      <w:r w:rsidRPr="00B56399">
        <w:rPr>
          <w:lang w:val="ro-RO"/>
        </w:rPr>
        <w:t>)</w:t>
      </w:r>
      <w:r w:rsidR="008D5DB0" w:rsidRPr="00B56399">
        <w:rPr>
          <w:lang w:val="ro-RO"/>
        </w:rPr>
        <w:t xml:space="preserve"> se angajează să efectueze activităţile şi intervenţiile de farmacovigilenţă necesare detaliate în PMR</w:t>
      </w:r>
      <w:r w:rsidR="008D5DB0" w:rsidRPr="00B56399">
        <w:rPr>
          <w:lang w:val="ro-RO"/>
        </w:rPr>
        <w:noBreakHyphen/>
        <w:t xml:space="preserve">ul aprobat şi prezentat în modulul 1.8.2 al </w:t>
      </w:r>
      <w:r w:rsidR="008D5DB0" w:rsidRPr="00B56399">
        <w:rPr>
          <w:szCs w:val="22"/>
          <w:lang w:val="ro-RO"/>
        </w:rPr>
        <w:t>autorizaţiei</w:t>
      </w:r>
      <w:r w:rsidR="008D5DB0" w:rsidRPr="00B56399">
        <w:rPr>
          <w:lang w:val="ro-RO"/>
        </w:rPr>
        <w:t xml:space="preserve"> de punere pe piaţă şi orice actualizări ulterioare aprobate ale PMR-ului</w:t>
      </w:r>
      <w:r w:rsidR="008D5DB0" w:rsidRPr="00B56399">
        <w:rPr>
          <w:rFonts w:cs="Verdana"/>
          <w:color w:val="000000"/>
          <w:lang w:val="ro-RO"/>
        </w:rPr>
        <w:t>.</w:t>
      </w:r>
    </w:p>
    <w:p w14:paraId="6FA0CB7C" w14:textId="77777777" w:rsidR="005A2866" w:rsidRDefault="005A2866" w:rsidP="00965E00">
      <w:pPr>
        <w:widowControl w:val="0"/>
        <w:autoSpaceDE w:val="0"/>
        <w:autoSpaceDN w:val="0"/>
        <w:adjustRightInd w:val="0"/>
        <w:spacing w:line="280" w:lineRule="exact"/>
        <w:ind w:right="120"/>
        <w:rPr>
          <w:lang w:val="ro-RO"/>
        </w:rPr>
      </w:pPr>
    </w:p>
    <w:p w14:paraId="06AB4D5C" w14:textId="77777777" w:rsidR="008D5DB0" w:rsidRPr="00B56399" w:rsidRDefault="008D5DB0" w:rsidP="00965E00">
      <w:pPr>
        <w:widowControl w:val="0"/>
        <w:autoSpaceDE w:val="0"/>
        <w:autoSpaceDN w:val="0"/>
        <w:adjustRightInd w:val="0"/>
        <w:spacing w:line="280" w:lineRule="exact"/>
        <w:ind w:right="120"/>
        <w:rPr>
          <w:rFonts w:cs="Verdana"/>
          <w:color w:val="000000"/>
          <w:lang w:val="ro-RO"/>
        </w:rPr>
      </w:pPr>
      <w:r w:rsidRPr="00B56399">
        <w:rPr>
          <w:lang w:val="ro-RO"/>
        </w:rPr>
        <w:t>O versiune actualizată a PMR trebuie depusă</w:t>
      </w:r>
      <w:r w:rsidRPr="00B56399">
        <w:rPr>
          <w:rFonts w:cs="Verdana"/>
          <w:color w:val="000000"/>
          <w:lang w:val="ro-RO"/>
        </w:rPr>
        <w:t>:</w:t>
      </w:r>
    </w:p>
    <w:p w14:paraId="74C378E4" w14:textId="77777777" w:rsidR="008D5DB0" w:rsidRPr="00CA210E" w:rsidRDefault="008D5DB0" w:rsidP="00965E00">
      <w:pPr>
        <w:widowControl w:val="0"/>
        <w:numPr>
          <w:ilvl w:val="0"/>
          <w:numId w:val="11"/>
        </w:numPr>
        <w:tabs>
          <w:tab w:val="clear" w:pos="468"/>
          <w:tab w:val="left" w:pos="828"/>
        </w:tabs>
        <w:autoSpaceDE w:val="0"/>
        <w:autoSpaceDN w:val="0"/>
        <w:adjustRightInd w:val="0"/>
        <w:spacing w:line="280" w:lineRule="exact"/>
        <w:ind w:left="0" w:firstLine="0"/>
        <w:rPr>
          <w:rFonts w:cs="Verdana"/>
          <w:color w:val="000000"/>
          <w:lang w:val="ro-RO"/>
        </w:rPr>
      </w:pPr>
      <w:r w:rsidRPr="00CA210E">
        <w:rPr>
          <w:rFonts w:cs="Verdana"/>
          <w:color w:val="000000"/>
          <w:lang w:val="ro-RO"/>
        </w:rPr>
        <w:t>la cererea Agenţiei Europene pentru Medicamente;</w:t>
      </w:r>
    </w:p>
    <w:p w14:paraId="0A01C50F" w14:textId="77777777" w:rsidR="008D5DB0" w:rsidRPr="00CA210E" w:rsidRDefault="008D5DB0" w:rsidP="00965E00">
      <w:pPr>
        <w:widowControl w:val="0"/>
        <w:numPr>
          <w:ilvl w:val="0"/>
          <w:numId w:val="11"/>
        </w:numPr>
        <w:tabs>
          <w:tab w:val="clear" w:pos="468"/>
          <w:tab w:val="left" w:pos="828"/>
        </w:tabs>
        <w:autoSpaceDE w:val="0"/>
        <w:autoSpaceDN w:val="0"/>
        <w:adjustRightInd w:val="0"/>
        <w:spacing w:line="280" w:lineRule="exact"/>
        <w:ind w:left="0" w:firstLine="0"/>
        <w:rPr>
          <w:rFonts w:cs="Verdana"/>
          <w:color w:val="000000"/>
          <w:lang w:val="ro-RO"/>
        </w:rPr>
      </w:pPr>
      <w:r w:rsidRPr="00B56399">
        <w:rPr>
          <w:lang w:val="ro-RO"/>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r w:rsidRPr="00CA210E">
        <w:rPr>
          <w:rFonts w:cs="Verdana"/>
          <w:color w:val="000000"/>
          <w:lang w:val="ro-RO"/>
        </w:rPr>
        <w:t xml:space="preserve">. </w:t>
      </w:r>
    </w:p>
    <w:p w14:paraId="00F1783E" w14:textId="77777777" w:rsidR="008D5DB0" w:rsidRPr="00CA210E" w:rsidRDefault="008D5DB0" w:rsidP="00965E00">
      <w:pPr>
        <w:tabs>
          <w:tab w:val="clear" w:pos="567"/>
          <w:tab w:val="left" w:pos="720"/>
        </w:tabs>
        <w:spacing w:line="240" w:lineRule="auto"/>
        <w:rPr>
          <w:b/>
          <w:szCs w:val="22"/>
          <w:lang w:val="ro-RO"/>
        </w:rPr>
      </w:pPr>
    </w:p>
    <w:p w14:paraId="4A9E80F2" w14:textId="77777777" w:rsidR="008D5DB0" w:rsidRPr="008874C2" w:rsidRDefault="008D5DB0" w:rsidP="00965E00">
      <w:pPr>
        <w:tabs>
          <w:tab w:val="clear" w:pos="567"/>
          <w:tab w:val="left" w:pos="720"/>
        </w:tabs>
        <w:spacing w:line="240" w:lineRule="auto"/>
        <w:rPr>
          <w:b/>
          <w:szCs w:val="22"/>
          <w:lang w:val="ro-RO"/>
        </w:rPr>
      </w:pPr>
      <w:r w:rsidRPr="008874C2">
        <w:rPr>
          <w:b/>
          <w:szCs w:val="22"/>
          <w:lang w:val="ro-RO"/>
        </w:rPr>
        <w:br w:type="page"/>
      </w:r>
    </w:p>
    <w:p w14:paraId="3DC59404" w14:textId="77777777" w:rsidR="008D5DB0" w:rsidRPr="008874C2" w:rsidRDefault="008D5DB0" w:rsidP="00F1557D">
      <w:pPr>
        <w:jc w:val="center"/>
        <w:outlineLvl w:val="0"/>
        <w:rPr>
          <w:b/>
          <w:szCs w:val="22"/>
          <w:lang w:val="ro-RO"/>
        </w:rPr>
      </w:pPr>
    </w:p>
    <w:p w14:paraId="5FCC230F" w14:textId="77777777" w:rsidR="008D5DB0" w:rsidRPr="008874C2" w:rsidRDefault="008D5DB0" w:rsidP="00F1557D">
      <w:pPr>
        <w:jc w:val="center"/>
        <w:outlineLvl w:val="0"/>
        <w:rPr>
          <w:b/>
          <w:szCs w:val="22"/>
          <w:lang w:val="ro-RO"/>
        </w:rPr>
      </w:pPr>
    </w:p>
    <w:p w14:paraId="3569ECD6" w14:textId="77777777" w:rsidR="008D5DB0" w:rsidRPr="008874C2" w:rsidRDefault="008D5DB0" w:rsidP="00F1557D">
      <w:pPr>
        <w:jc w:val="center"/>
        <w:outlineLvl w:val="0"/>
        <w:rPr>
          <w:b/>
          <w:szCs w:val="22"/>
          <w:lang w:val="ro-RO"/>
        </w:rPr>
      </w:pPr>
    </w:p>
    <w:p w14:paraId="3BAFA748" w14:textId="77777777" w:rsidR="008D5DB0" w:rsidRPr="008874C2" w:rsidRDefault="008D5DB0" w:rsidP="00F1557D">
      <w:pPr>
        <w:jc w:val="center"/>
        <w:outlineLvl w:val="0"/>
        <w:rPr>
          <w:b/>
          <w:szCs w:val="22"/>
          <w:lang w:val="ro-RO"/>
        </w:rPr>
      </w:pPr>
    </w:p>
    <w:p w14:paraId="5CB15151" w14:textId="77777777" w:rsidR="008D5DB0" w:rsidRPr="008874C2" w:rsidRDefault="008D5DB0" w:rsidP="00F1557D">
      <w:pPr>
        <w:jc w:val="center"/>
        <w:outlineLvl w:val="0"/>
        <w:rPr>
          <w:b/>
          <w:szCs w:val="22"/>
          <w:lang w:val="ro-RO"/>
        </w:rPr>
      </w:pPr>
    </w:p>
    <w:p w14:paraId="19897A4D" w14:textId="77777777" w:rsidR="008D5DB0" w:rsidRPr="008874C2" w:rsidRDefault="008D5DB0" w:rsidP="00F1557D">
      <w:pPr>
        <w:jc w:val="center"/>
        <w:outlineLvl w:val="0"/>
        <w:rPr>
          <w:b/>
          <w:szCs w:val="22"/>
          <w:lang w:val="ro-RO"/>
        </w:rPr>
      </w:pPr>
    </w:p>
    <w:p w14:paraId="4A25A8B3" w14:textId="77777777" w:rsidR="008D5DB0" w:rsidRPr="008874C2" w:rsidRDefault="008D5DB0" w:rsidP="00F1557D">
      <w:pPr>
        <w:jc w:val="center"/>
        <w:outlineLvl w:val="0"/>
        <w:rPr>
          <w:b/>
          <w:szCs w:val="22"/>
          <w:lang w:val="ro-RO"/>
        </w:rPr>
      </w:pPr>
    </w:p>
    <w:p w14:paraId="21C5B4DE" w14:textId="77777777" w:rsidR="008D5DB0" w:rsidRPr="008874C2" w:rsidRDefault="008D5DB0" w:rsidP="00F1557D">
      <w:pPr>
        <w:jc w:val="center"/>
        <w:outlineLvl w:val="0"/>
        <w:rPr>
          <w:b/>
          <w:szCs w:val="22"/>
          <w:lang w:val="ro-RO"/>
        </w:rPr>
      </w:pPr>
    </w:p>
    <w:p w14:paraId="38B87A52" w14:textId="77777777" w:rsidR="008D5DB0" w:rsidRPr="008874C2" w:rsidRDefault="008D5DB0" w:rsidP="00F1557D">
      <w:pPr>
        <w:jc w:val="center"/>
        <w:outlineLvl w:val="0"/>
        <w:rPr>
          <w:b/>
          <w:szCs w:val="22"/>
          <w:lang w:val="ro-RO"/>
        </w:rPr>
      </w:pPr>
    </w:p>
    <w:p w14:paraId="1839752E" w14:textId="77777777" w:rsidR="008D5DB0" w:rsidRPr="008874C2" w:rsidRDefault="008D5DB0" w:rsidP="00F1557D">
      <w:pPr>
        <w:jc w:val="center"/>
        <w:outlineLvl w:val="0"/>
        <w:rPr>
          <w:b/>
          <w:szCs w:val="22"/>
          <w:lang w:val="ro-RO"/>
        </w:rPr>
      </w:pPr>
    </w:p>
    <w:p w14:paraId="6F5133EF" w14:textId="77777777" w:rsidR="008D5DB0" w:rsidRPr="008874C2" w:rsidRDefault="008D5DB0" w:rsidP="00F1557D">
      <w:pPr>
        <w:jc w:val="center"/>
        <w:outlineLvl w:val="0"/>
        <w:rPr>
          <w:b/>
          <w:szCs w:val="22"/>
          <w:lang w:val="ro-RO"/>
        </w:rPr>
      </w:pPr>
    </w:p>
    <w:p w14:paraId="194249F1" w14:textId="77777777" w:rsidR="008D5DB0" w:rsidRPr="008874C2" w:rsidRDefault="008D5DB0" w:rsidP="00F1557D">
      <w:pPr>
        <w:jc w:val="center"/>
        <w:outlineLvl w:val="0"/>
        <w:rPr>
          <w:b/>
          <w:szCs w:val="22"/>
          <w:lang w:val="ro-RO"/>
        </w:rPr>
      </w:pPr>
    </w:p>
    <w:p w14:paraId="1F1B6E9B" w14:textId="77777777" w:rsidR="008D5DB0" w:rsidRPr="008874C2" w:rsidRDefault="008D5DB0" w:rsidP="00F1557D">
      <w:pPr>
        <w:jc w:val="center"/>
        <w:outlineLvl w:val="0"/>
        <w:rPr>
          <w:b/>
          <w:szCs w:val="22"/>
          <w:lang w:val="ro-RO"/>
        </w:rPr>
      </w:pPr>
    </w:p>
    <w:p w14:paraId="7A6EF1CB" w14:textId="77777777" w:rsidR="008D5DB0" w:rsidRPr="008874C2" w:rsidRDefault="008D5DB0" w:rsidP="00F1557D">
      <w:pPr>
        <w:jc w:val="center"/>
        <w:outlineLvl w:val="0"/>
        <w:rPr>
          <w:b/>
          <w:szCs w:val="22"/>
          <w:lang w:val="ro-RO"/>
        </w:rPr>
      </w:pPr>
    </w:p>
    <w:p w14:paraId="0D3EEF83" w14:textId="77777777" w:rsidR="008D5DB0" w:rsidRPr="008874C2" w:rsidRDefault="008D5DB0" w:rsidP="00F1557D">
      <w:pPr>
        <w:jc w:val="center"/>
        <w:outlineLvl w:val="0"/>
        <w:rPr>
          <w:b/>
          <w:szCs w:val="22"/>
          <w:lang w:val="ro-RO"/>
        </w:rPr>
      </w:pPr>
    </w:p>
    <w:p w14:paraId="42772452" w14:textId="77777777" w:rsidR="008D5DB0" w:rsidRPr="008874C2" w:rsidRDefault="008D5DB0" w:rsidP="00F1557D">
      <w:pPr>
        <w:jc w:val="center"/>
        <w:outlineLvl w:val="0"/>
        <w:rPr>
          <w:b/>
          <w:szCs w:val="22"/>
          <w:lang w:val="ro-RO"/>
        </w:rPr>
      </w:pPr>
    </w:p>
    <w:p w14:paraId="6FB92C50" w14:textId="77777777" w:rsidR="008D5DB0" w:rsidRPr="008874C2" w:rsidRDefault="008D5DB0" w:rsidP="00F1557D">
      <w:pPr>
        <w:jc w:val="center"/>
        <w:outlineLvl w:val="0"/>
        <w:rPr>
          <w:b/>
          <w:szCs w:val="22"/>
          <w:lang w:val="ro-RO"/>
        </w:rPr>
      </w:pPr>
    </w:p>
    <w:p w14:paraId="2DE5E0B1" w14:textId="77777777" w:rsidR="008D5DB0" w:rsidRPr="008874C2" w:rsidRDefault="008D5DB0" w:rsidP="00F1557D">
      <w:pPr>
        <w:jc w:val="center"/>
        <w:outlineLvl w:val="0"/>
        <w:rPr>
          <w:b/>
          <w:szCs w:val="22"/>
          <w:lang w:val="ro-RO"/>
        </w:rPr>
      </w:pPr>
    </w:p>
    <w:p w14:paraId="66E9A1DE" w14:textId="77777777" w:rsidR="008D5DB0" w:rsidRPr="008874C2" w:rsidRDefault="008D5DB0" w:rsidP="00F1557D">
      <w:pPr>
        <w:jc w:val="center"/>
        <w:outlineLvl w:val="0"/>
        <w:rPr>
          <w:b/>
          <w:szCs w:val="22"/>
          <w:lang w:val="ro-RO"/>
        </w:rPr>
      </w:pPr>
    </w:p>
    <w:p w14:paraId="2BF3AB00" w14:textId="77777777" w:rsidR="008D5DB0" w:rsidRPr="008874C2" w:rsidRDefault="008D5DB0" w:rsidP="00F1557D">
      <w:pPr>
        <w:jc w:val="center"/>
        <w:outlineLvl w:val="0"/>
        <w:rPr>
          <w:b/>
          <w:szCs w:val="22"/>
          <w:lang w:val="ro-RO"/>
        </w:rPr>
      </w:pPr>
    </w:p>
    <w:p w14:paraId="3DF3E150" w14:textId="77777777" w:rsidR="008D5DB0" w:rsidRPr="008874C2" w:rsidRDefault="008D5DB0" w:rsidP="00F1557D">
      <w:pPr>
        <w:jc w:val="center"/>
        <w:outlineLvl w:val="0"/>
        <w:rPr>
          <w:b/>
          <w:szCs w:val="22"/>
          <w:lang w:val="ro-RO"/>
        </w:rPr>
      </w:pPr>
    </w:p>
    <w:p w14:paraId="50178A63" w14:textId="77777777" w:rsidR="008D5DB0" w:rsidRDefault="008D5DB0" w:rsidP="00F1557D">
      <w:pPr>
        <w:jc w:val="center"/>
        <w:outlineLvl w:val="0"/>
        <w:rPr>
          <w:b/>
          <w:szCs w:val="22"/>
          <w:lang w:val="ro-RO"/>
        </w:rPr>
      </w:pPr>
    </w:p>
    <w:p w14:paraId="658559C8" w14:textId="77777777" w:rsidR="004D2B93" w:rsidRPr="008874C2" w:rsidRDefault="004D2B93" w:rsidP="00F1557D">
      <w:pPr>
        <w:jc w:val="center"/>
        <w:outlineLvl w:val="0"/>
        <w:rPr>
          <w:b/>
          <w:szCs w:val="22"/>
          <w:lang w:val="ro-RO"/>
        </w:rPr>
      </w:pPr>
    </w:p>
    <w:p w14:paraId="3224C704" w14:textId="77777777" w:rsidR="008D5DB0" w:rsidRPr="008874C2" w:rsidRDefault="008D5DB0" w:rsidP="00F1557D">
      <w:pPr>
        <w:jc w:val="center"/>
        <w:outlineLvl w:val="0"/>
        <w:rPr>
          <w:b/>
          <w:szCs w:val="22"/>
          <w:lang w:val="ro-RO"/>
        </w:rPr>
      </w:pPr>
      <w:r w:rsidRPr="008874C2">
        <w:rPr>
          <w:b/>
          <w:szCs w:val="22"/>
          <w:lang w:val="ro-RO"/>
        </w:rPr>
        <w:t>ANEXA III</w:t>
      </w:r>
    </w:p>
    <w:p w14:paraId="47F3B021" w14:textId="77777777" w:rsidR="008D5DB0" w:rsidRPr="008874C2" w:rsidRDefault="008D5DB0" w:rsidP="00F1557D">
      <w:pPr>
        <w:jc w:val="center"/>
        <w:rPr>
          <w:b/>
          <w:szCs w:val="22"/>
          <w:lang w:val="ro-RO"/>
        </w:rPr>
      </w:pPr>
    </w:p>
    <w:p w14:paraId="6AB8CD5C" w14:textId="77777777" w:rsidR="008D5DB0" w:rsidRPr="008874C2" w:rsidRDefault="008D5DB0" w:rsidP="00F1557D">
      <w:pPr>
        <w:jc w:val="center"/>
        <w:outlineLvl w:val="0"/>
        <w:rPr>
          <w:b/>
          <w:szCs w:val="22"/>
          <w:lang w:val="ro-RO"/>
        </w:rPr>
      </w:pPr>
      <w:r w:rsidRPr="008874C2">
        <w:rPr>
          <w:b/>
          <w:szCs w:val="22"/>
          <w:lang w:val="ro-RO"/>
        </w:rPr>
        <w:t>ETICHETAREA ŞI PROSPECTUL</w:t>
      </w:r>
    </w:p>
    <w:p w14:paraId="4EAB276D" w14:textId="77777777" w:rsidR="008D5DB0" w:rsidRPr="008874C2" w:rsidRDefault="008D5DB0" w:rsidP="002261A2">
      <w:pPr>
        <w:rPr>
          <w:b/>
          <w:szCs w:val="22"/>
          <w:lang w:val="ro-RO"/>
        </w:rPr>
      </w:pPr>
      <w:r w:rsidRPr="008874C2">
        <w:rPr>
          <w:b/>
          <w:szCs w:val="22"/>
          <w:lang w:val="ro-RO"/>
        </w:rPr>
        <w:br w:type="page"/>
      </w:r>
    </w:p>
    <w:p w14:paraId="171454BF" w14:textId="77777777" w:rsidR="008D5DB0" w:rsidRPr="008874C2" w:rsidRDefault="008D5DB0" w:rsidP="00F1557D">
      <w:pPr>
        <w:outlineLvl w:val="0"/>
        <w:rPr>
          <w:b/>
          <w:szCs w:val="22"/>
          <w:lang w:val="ro-RO"/>
        </w:rPr>
      </w:pPr>
    </w:p>
    <w:p w14:paraId="0203D631" w14:textId="77777777" w:rsidR="008D5DB0" w:rsidRPr="008874C2" w:rsidRDefault="008D5DB0" w:rsidP="00F1557D">
      <w:pPr>
        <w:outlineLvl w:val="0"/>
        <w:rPr>
          <w:b/>
          <w:szCs w:val="22"/>
          <w:lang w:val="ro-RO"/>
        </w:rPr>
      </w:pPr>
    </w:p>
    <w:p w14:paraId="683CCF1E" w14:textId="77777777" w:rsidR="008D5DB0" w:rsidRPr="008874C2" w:rsidRDefault="008D5DB0" w:rsidP="00F1557D">
      <w:pPr>
        <w:outlineLvl w:val="0"/>
        <w:rPr>
          <w:b/>
          <w:szCs w:val="22"/>
          <w:lang w:val="ro-RO"/>
        </w:rPr>
      </w:pPr>
    </w:p>
    <w:p w14:paraId="7FE2B060" w14:textId="77777777" w:rsidR="008D5DB0" w:rsidRPr="008874C2" w:rsidRDefault="008D5DB0" w:rsidP="00F1557D">
      <w:pPr>
        <w:outlineLvl w:val="0"/>
        <w:rPr>
          <w:b/>
          <w:szCs w:val="22"/>
          <w:lang w:val="ro-RO"/>
        </w:rPr>
      </w:pPr>
    </w:p>
    <w:p w14:paraId="36955B18" w14:textId="77777777" w:rsidR="008D5DB0" w:rsidRPr="008874C2" w:rsidRDefault="008D5DB0" w:rsidP="00F1557D">
      <w:pPr>
        <w:outlineLvl w:val="0"/>
        <w:rPr>
          <w:b/>
          <w:szCs w:val="22"/>
          <w:lang w:val="ro-RO"/>
        </w:rPr>
      </w:pPr>
    </w:p>
    <w:p w14:paraId="1AD48A41" w14:textId="77777777" w:rsidR="008D5DB0" w:rsidRPr="008874C2" w:rsidRDefault="008D5DB0" w:rsidP="00F1557D">
      <w:pPr>
        <w:outlineLvl w:val="0"/>
        <w:rPr>
          <w:b/>
          <w:szCs w:val="22"/>
          <w:lang w:val="ro-RO"/>
        </w:rPr>
      </w:pPr>
    </w:p>
    <w:p w14:paraId="66C88D9E" w14:textId="77777777" w:rsidR="008D5DB0" w:rsidRPr="008874C2" w:rsidRDefault="008D5DB0" w:rsidP="00F1557D">
      <w:pPr>
        <w:outlineLvl w:val="0"/>
        <w:rPr>
          <w:b/>
          <w:szCs w:val="22"/>
          <w:lang w:val="ro-RO"/>
        </w:rPr>
      </w:pPr>
    </w:p>
    <w:p w14:paraId="36EDD478" w14:textId="77777777" w:rsidR="008D5DB0" w:rsidRPr="008874C2" w:rsidRDefault="008D5DB0" w:rsidP="00F1557D">
      <w:pPr>
        <w:outlineLvl w:val="0"/>
        <w:rPr>
          <w:b/>
          <w:szCs w:val="22"/>
          <w:lang w:val="ro-RO"/>
        </w:rPr>
      </w:pPr>
    </w:p>
    <w:p w14:paraId="5CFCD2EA" w14:textId="77777777" w:rsidR="008D5DB0" w:rsidRPr="008874C2" w:rsidRDefault="008D5DB0" w:rsidP="00F1557D">
      <w:pPr>
        <w:outlineLvl w:val="0"/>
        <w:rPr>
          <w:b/>
          <w:szCs w:val="22"/>
          <w:lang w:val="ro-RO"/>
        </w:rPr>
      </w:pPr>
    </w:p>
    <w:p w14:paraId="6A34343F" w14:textId="77777777" w:rsidR="008D5DB0" w:rsidRPr="008874C2" w:rsidRDefault="008D5DB0" w:rsidP="00F1557D">
      <w:pPr>
        <w:outlineLvl w:val="0"/>
        <w:rPr>
          <w:b/>
          <w:szCs w:val="22"/>
          <w:lang w:val="ro-RO"/>
        </w:rPr>
      </w:pPr>
    </w:p>
    <w:p w14:paraId="6FC53B89" w14:textId="77777777" w:rsidR="008D5DB0" w:rsidRPr="008874C2" w:rsidRDefault="008D5DB0" w:rsidP="00F1557D">
      <w:pPr>
        <w:outlineLvl w:val="0"/>
        <w:rPr>
          <w:b/>
          <w:szCs w:val="22"/>
          <w:lang w:val="ro-RO"/>
        </w:rPr>
      </w:pPr>
    </w:p>
    <w:p w14:paraId="7C89F120" w14:textId="77777777" w:rsidR="008D5DB0" w:rsidRPr="008874C2" w:rsidRDefault="008D5DB0" w:rsidP="00F1557D">
      <w:pPr>
        <w:outlineLvl w:val="0"/>
        <w:rPr>
          <w:b/>
          <w:szCs w:val="22"/>
          <w:lang w:val="ro-RO"/>
        </w:rPr>
      </w:pPr>
    </w:p>
    <w:p w14:paraId="52F44A4A" w14:textId="77777777" w:rsidR="008D5DB0" w:rsidRPr="008874C2" w:rsidRDefault="008D5DB0" w:rsidP="00F1557D">
      <w:pPr>
        <w:outlineLvl w:val="0"/>
        <w:rPr>
          <w:b/>
          <w:szCs w:val="22"/>
          <w:lang w:val="ro-RO"/>
        </w:rPr>
      </w:pPr>
    </w:p>
    <w:p w14:paraId="00D2E7DB" w14:textId="77777777" w:rsidR="008D5DB0" w:rsidRPr="008874C2" w:rsidRDefault="008D5DB0" w:rsidP="00F1557D">
      <w:pPr>
        <w:outlineLvl w:val="0"/>
        <w:rPr>
          <w:b/>
          <w:szCs w:val="22"/>
          <w:lang w:val="ro-RO"/>
        </w:rPr>
      </w:pPr>
    </w:p>
    <w:p w14:paraId="36157069" w14:textId="77777777" w:rsidR="008D5DB0" w:rsidRPr="008874C2" w:rsidRDefault="008D5DB0" w:rsidP="00F1557D">
      <w:pPr>
        <w:outlineLvl w:val="0"/>
        <w:rPr>
          <w:b/>
          <w:szCs w:val="22"/>
          <w:lang w:val="ro-RO"/>
        </w:rPr>
      </w:pPr>
    </w:p>
    <w:p w14:paraId="6F863A4B" w14:textId="77777777" w:rsidR="008D5DB0" w:rsidRPr="008874C2" w:rsidRDefault="008D5DB0" w:rsidP="00F1557D">
      <w:pPr>
        <w:outlineLvl w:val="0"/>
        <w:rPr>
          <w:b/>
          <w:szCs w:val="22"/>
          <w:lang w:val="ro-RO"/>
        </w:rPr>
      </w:pPr>
    </w:p>
    <w:p w14:paraId="0B7745DC" w14:textId="77777777" w:rsidR="008D5DB0" w:rsidRPr="008874C2" w:rsidRDefault="008D5DB0" w:rsidP="00F1557D">
      <w:pPr>
        <w:outlineLvl w:val="0"/>
        <w:rPr>
          <w:b/>
          <w:szCs w:val="22"/>
          <w:lang w:val="ro-RO"/>
        </w:rPr>
      </w:pPr>
    </w:p>
    <w:p w14:paraId="79BFD113" w14:textId="77777777" w:rsidR="008D5DB0" w:rsidRDefault="008D5DB0" w:rsidP="00F1557D">
      <w:pPr>
        <w:outlineLvl w:val="0"/>
        <w:rPr>
          <w:b/>
          <w:szCs w:val="22"/>
          <w:lang w:val="ro-RO"/>
        </w:rPr>
      </w:pPr>
    </w:p>
    <w:p w14:paraId="5539A182" w14:textId="77777777" w:rsidR="002261A2" w:rsidRPr="008874C2" w:rsidRDefault="002261A2" w:rsidP="00F1557D">
      <w:pPr>
        <w:outlineLvl w:val="0"/>
        <w:rPr>
          <w:b/>
          <w:szCs w:val="22"/>
          <w:lang w:val="ro-RO"/>
        </w:rPr>
      </w:pPr>
    </w:p>
    <w:p w14:paraId="4EC4C308" w14:textId="77777777" w:rsidR="008D5DB0" w:rsidRPr="008874C2" w:rsidRDefault="008D5DB0" w:rsidP="00F1557D">
      <w:pPr>
        <w:outlineLvl w:val="0"/>
        <w:rPr>
          <w:b/>
          <w:szCs w:val="22"/>
          <w:lang w:val="ro-RO"/>
        </w:rPr>
      </w:pPr>
    </w:p>
    <w:p w14:paraId="6D7AF0EE" w14:textId="77777777" w:rsidR="008D5DB0" w:rsidRPr="008874C2" w:rsidRDefault="008D5DB0" w:rsidP="00F1557D">
      <w:pPr>
        <w:outlineLvl w:val="0"/>
        <w:rPr>
          <w:b/>
          <w:szCs w:val="22"/>
          <w:lang w:val="ro-RO"/>
        </w:rPr>
      </w:pPr>
    </w:p>
    <w:p w14:paraId="2079D14D" w14:textId="77777777" w:rsidR="008D5DB0" w:rsidRPr="008874C2" w:rsidRDefault="008D5DB0" w:rsidP="00F1557D">
      <w:pPr>
        <w:outlineLvl w:val="0"/>
        <w:rPr>
          <w:b/>
          <w:szCs w:val="22"/>
          <w:lang w:val="ro-RO"/>
        </w:rPr>
      </w:pPr>
    </w:p>
    <w:p w14:paraId="7C5F2DBE" w14:textId="77777777" w:rsidR="008D5DB0" w:rsidRPr="008874C2" w:rsidRDefault="008D5DB0" w:rsidP="00F1557D">
      <w:pPr>
        <w:outlineLvl w:val="0"/>
        <w:rPr>
          <w:b/>
          <w:szCs w:val="22"/>
          <w:lang w:val="ro-RO"/>
        </w:rPr>
      </w:pPr>
    </w:p>
    <w:p w14:paraId="6A6AC9C2" w14:textId="77777777" w:rsidR="008D5DB0" w:rsidRPr="008874C2" w:rsidRDefault="008D5DB0" w:rsidP="002261A2">
      <w:pPr>
        <w:pStyle w:val="Heading1"/>
        <w:jc w:val="center"/>
        <w:rPr>
          <w:lang w:val="ro-RO"/>
        </w:rPr>
      </w:pPr>
      <w:r w:rsidRPr="008874C2">
        <w:rPr>
          <w:lang w:val="ro-RO"/>
        </w:rPr>
        <w:t>A. ETICHETAREA</w:t>
      </w:r>
    </w:p>
    <w:p w14:paraId="1DCAFB82" w14:textId="77777777" w:rsidR="008D5DB0" w:rsidRPr="008874C2" w:rsidRDefault="008D5DB0" w:rsidP="002261A2">
      <w:pPr>
        <w:rPr>
          <w:szCs w:val="22"/>
          <w:lang w:val="ro-RO"/>
        </w:rPr>
      </w:pPr>
      <w:r w:rsidRPr="008874C2">
        <w:rPr>
          <w:szCs w:val="22"/>
          <w:lang w:val="ro-RO"/>
        </w:rPr>
        <w:br w:type="page"/>
      </w:r>
    </w:p>
    <w:p w14:paraId="0F1F7083" w14:textId="77777777" w:rsidR="008D5DB0" w:rsidRPr="008874C2" w:rsidRDefault="008D5DB0" w:rsidP="00F1557D">
      <w:pPr>
        <w:pBdr>
          <w:top w:val="single" w:sz="4" w:space="1" w:color="auto"/>
          <w:left w:val="single" w:sz="4" w:space="4" w:color="auto"/>
          <w:bottom w:val="single" w:sz="4" w:space="1" w:color="auto"/>
          <w:right w:val="single" w:sz="4" w:space="4" w:color="auto"/>
        </w:pBdr>
        <w:rPr>
          <w:b/>
          <w:szCs w:val="22"/>
          <w:lang w:val="ro-RO"/>
        </w:rPr>
      </w:pPr>
      <w:r w:rsidRPr="008874C2">
        <w:rPr>
          <w:b/>
          <w:szCs w:val="22"/>
          <w:lang w:val="ro-RO"/>
        </w:rPr>
        <w:lastRenderedPageBreak/>
        <w:t>INFORMAŢII CARE TREBUIE SĂ APARĂ PE AMBALAJUL SEUNDAR</w:t>
      </w:r>
    </w:p>
    <w:p w14:paraId="442C139A" w14:textId="77777777" w:rsidR="008D5DB0" w:rsidRPr="008874C2" w:rsidRDefault="008D5DB0" w:rsidP="00F1557D">
      <w:pPr>
        <w:pBdr>
          <w:top w:val="single" w:sz="4" w:space="1" w:color="auto"/>
          <w:left w:val="single" w:sz="4" w:space="4" w:color="auto"/>
          <w:bottom w:val="single" w:sz="4" w:space="1" w:color="auto"/>
          <w:right w:val="single" w:sz="4" w:space="4" w:color="auto"/>
        </w:pBdr>
        <w:ind w:left="567" w:hanging="567"/>
        <w:rPr>
          <w:bCs/>
          <w:szCs w:val="22"/>
          <w:lang w:val="ro-RO"/>
        </w:rPr>
      </w:pPr>
    </w:p>
    <w:p w14:paraId="69F8D5C2" w14:textId="77777777" w:rsidR="008D5DB0" w:rsidRPr="008874C2" w:rsidRDefault="008D5DB0" w:rsidP="00F1557D">
      <w:pPr>
        <w:pBdr>
          <w:top w:val="single" w:sz="4" w:space="1" w:color="auto"/>
          <w:left w:val="single" w:sz="4" w:space="4" w:color="auto"/>
          <w:bottom w:val="single" w:sz="4" w:space="1" w:color="auto"/>
          <w:right w:val="single" w:sz="4" w:space="4" w:color="auto"/>
        </w:pBdr>
        <w:rPr>
          <w:bCs/>
          <w:szCs w:val="22"/>
          <w:lang w:val="ro-RO"/>
        </w:rPr>
      </w:pPr>
      <w:r w:rsidRPr="008874C2">
        <w:rPr>
          <w:b/>
          <w:szCs w:val="22"/>
          <w:lang w:val="ro-RO"/>
        </w:rPr>
        <w:t>Cutie 100 mg</w:t>
      </w:r>
    </w:p>
    <w:p w14:paraId="0A2D5304" w14:textId="77777777" w:rsidR="008D5DB0" w:rsidRPr="008874C2" w:rsidRDefault="008D5DB0" w:rsidP="00F1557D">
      <w:pPr>
        <w:rPr>
          <w:szCs w:val="22"/>
          <w:lang w:val="ro-RO"/>
        </w:rPr>
      </w:pPr>
    </w:p>
    <w:p w14:paraId="07D66446" w14:textId="77777777" w:rsidR="008D5DB0" w:rsidRPr="008874C2" w:rsidRDefault="008D5DB0" w:rsidP="000B12E6">
      <w:pPr>
        <w:rPr>
          <w:szCs w:val="22"/>
          <w:lang w:val="ro-RO"/>
        </w:rPr>
      </w:pPr>
    </w:p>
    <w:p w14:paraId="46D17E29" w14:textId="77777777" w:rsidR="008D5DB0" w:rsidRPr="008874C2"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8874C2">
        <w:rPr>
          <w:b/>
          <w:szCs w:val="22"/>
          <w:lang w:val="ro-RO"/>
        </w:rPr>
        <w:t>1.</w:t>
      </w:r>
      <w:r w:rsidRPr="008874C2">
        <w:rPr>
          <w:b/>
          <w:szCs w:val="22"/>
          <w:lang w:val="ro-RO"/>
        </w:rPr>
        <w:tab/>
        <w:t>DENUMIREA COMERCIALĂ A MEDICAMENTULUI</w:t>
      </w:r>
    </w:p>
    <w:p w14:paraId="6DE1D597" w14:textId="77777777" w:rsidR="008D5DB0" w:rsidRPr="008874C2" w:rsidRDefault="008D5DB0" w:rsidP="000B12E6">
      <w:pPr>
        <w:rPr>
          <w:szCs w:val="22"/>
          <w:lang w:val="ro-RO"/>
        </w:rPr>
      </w:pPr>
    </w:p>
    <w:p w14:paraId="0BCBF4E0" w14:textId="609E7D79" w:rsidR="008D5DB0" w:rsidRPr="008874C2" w:rsidRDefault="008D5DB0" w:rsidP="000B12E6">
      <w:pPr>
        <w:spacing w:line="240" w:lineRule="auto"/>
        <w:rPr>
          <w:szCs w:val="22"/>
          <w:lang w:val="ro-RO"/>
        </w:rPr>
      </w:pPr>
      <w:r w:rsidRPr="008874C2">
        <w:rPr>
          <w:szCs w:val="22"/>
          <w:lang w:val="ro-RO"/>
        </w:rPr>
        <w:t xml:space="preserve">Pemetrexed </w:t>
      </w:r>
      <w:r w:rsidR="002C7F21">
        <w:rPr>
          <w:szCs w:val="22"/>
          <w:lang w:val="ro-RO"/>
        </w:rPr>
        <w:t>Pfizer</w:t>
      </w:r>
      <w:r w:rsidRPr="008874C2">
        <w:rPr>
          <w:szCs w:val="22"/>
          <w:lang w:val="ro-RO"/>
        </w:rPr>
        <w:t xml:space="preserve"> 100 mg pulbere pentru concentrat pentru soluţie perfuzabilă</w:t>
      </w:r>
    </w:p>
    <w:p w14:paraId="2A7DE1F5" w14:textId="77777777" w:rsidR="008D5DB0" w:rsidRPr="008874C2" w:rsidRDefault="008D5DB0" w:rsidP="000B12E6">
      <w:pPr>
        <w:spacing w:line="240" w:lineRule="auto"/>
        <w:rPr>
          <w:szCs w:val="22"/>
          <w:lang w:val="ro-RO"/>
        </w:rPr>
      </w:pPr>
    </w:p>
    <w:p w14:paraId="3A5250C4" w14:textId="77777777" w:rsidR="008D5DB0" w:rsidRPr="00B56399" w:rsidRDefault="008D5DB0" w:rsidP="000B12E6">
      <w:pPr>
        <w:rPr>
          <w:b/>
          <w:szCs w:val="22"/>
          <w:lang w:val="ro-RO"/>
        </w:rPr>
      </w:pPr>
      <w:r w:rsidRPr="00B56399">
        <w:rPr>
          <w:szCs w:val="22"/>
          <w:lang w:val="ro-RO"/>
        </w:rPr>
        <w:t>pemetrexed</w:t>
      </w:r>
    </w:p>
    <w:p w14:paraId="02F1441A" w14:textId="77777777" w:rsidR="008D5DB0" w:rsidRPr="00B56399" w:rsidRDefault="008D5DB0" w:rsidP="000B12E6">
      <w:pPr>
        <w:rPr>
          <w:szCs w:val="22"/>
          <w:lang w:val="ro-RO"/>
        </w:rPr>
      </w:pPr>
    </w:p>
    <w:p w14:paraId="7CCE4533" w14:textId="77777777" w:rsidR="008D5DB0" w:rsidRPr="00B56399" w:rsidRDefault="008D5DB0" w:rsidP="000B12E6">
      <w:pPr>
        <w:rPr>
          <w:szCs w:val="22"/>
          <w:lang w:val="ro-RO"/>
        </w:rPr>
      </w:pPr>
    </w:p>
    <w:p w14:paraId="1041B8BB"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2.</w:t>
      </w:r>
      <w:r w:rsidRPr="00B56399">
        <w:rPr>
          <w:b/>
          <w:szCs w:val="22"/>
          <w:lang w:val="ro-RO"/>
        </w:rPr>
        <w:tab/>
        <w:t>DECLARAREA SUBSTANŢEI(LOR) ACTIVĂ(E)</w:t>
      </w:r>
    </w:p>
    <w:p w14:paraId="4458AA6F" w14:textId="77777777" w:rsidR="008D5DB0" w:rsidRPr="00B56399" w:rsidRDefault="008D5DB0" w:rsidP="000B12E6">
      <w:pPr>
        <w:rPr>
          <w:szCs w:val="22"/>
          <w:lang w:val="ro-RO"/>
        </w:rPr>
      </w:pPr>
    </w:p>
    <w:p w14:paraId="188F4FA0" w14:textId="77777777" w:rsidR="008D5DB0" w:rsidRPr="00B56399" w:rsidRDefault="008D5DB0" w:rsidP="000B12E6">
      <w:pPr>
        <w:rPr>
          <w:szCs w:val="22"/>
          <w:lang w:val="ro-RO"/>
        </w:rPr>
      </w:pPr>
      <w:r w:rsidRPr="00B56399">
        <w:rPr>
          <w:szCs w:val="22"/>
          <w:lang w:val="ro-RO"/>
        </w:rPr>
        <w:t>Fiecare flacon conţine pemetrexed 100 mg (sub formă de pemetrexed disodic hemipentahidrat).</w:t>
      </w:r>
    </w:p>
    <w:p w14:paraId="4CEE64CC" w14:textId="77777777" w:rsidR="008D5DB0" w:rsidRPr="00B56399" w:rsidRDefault="008D5DB0" w:rsidP="000B12E6">
      <w:pPr>
        <w:rPr>
          <w:szCs w:val="22"/>
          <w:lang w:val="ro-RO"/>
        </w:rPr>
      </w:pPr>
    </w:p>
    <w:p w14:paraId="709DBE5F" w14:textId="77777777" w:rsidR="008D5DB0" w:rsidRPr="00B56399" w:rsidRDefault="008D5DB0" w:rsidP="000B12E6">
      <w:pPr>
        <w:rPr>
          <w:szCs w:val="22"/>
          <w:lang w:val="ro-RO"/>
        </w:rPr>
      </w:pPr>
      <w:r w:rsidRPr="00B56399">
        <w:rPr>
          <w:szCs w:val="22"/>
          <w:lang w:val="ro-RO"/>
        </w:rPr>
        <w:t>După reconstituire, fiecare flacon conţine 25 mg/ml pemetrexed.</w:t>
      </w:r>
    </w:p>
    <w:p w14:paraId="6E9D41AA" w14:textId="77777777" w:rsidR="008D5DB0" w:rsidRPr="00B56399" w:rsidRDefault="008D5DB0" w:rsidP="000B12E6">
      <w:pPr>
        <w:rPr>
          <w:szCs w:val="22"/>
          <w:lang w:val="ro-RO"/>
        </w:rPr>
      </w:pPr>
    </w:p>
    <w:p w14:paraId="21ECFA0A" w14:textId="77777777" w:rsidR="008D5DB0" w:rsidRPr="00B56399" w:rsidRDefault="008D5DB0" w:rsidP="000B12E6">
      <w:pPr>
        <w:rPr>
          <w:szCs w:val="22"/>
          <w:lang w:val="ro-RO"/>
        </w:rPr>
      </w:pPr>
    </w:p>
    <w:p w14:paraId="1B411F09"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3.</w:t>
      </w:r>
      <w:r w:rsidRPr="00B56399">
        <w:rPr>
          <w:b/>
          <w:szCs w:val="22"/>
          <w:lang w:val="ro-RO"/>
        </w:rPr>
        <w:tab/>
        <w:t>LISTA EXCIPIENŢILOR</w:t>
      </w:r>
    </w:p>
    <w:p w14:paraId="2C506819" w14:textId="77777777" w:rsidR="008D5DB0" w:rsidRPr="00B56399" w:rsidRDefault="008D5DB0" w:rsidP="000B12E6">
      <w:pPr>
        <w:rPr>
          <w:szCs w:val="22"/>
          <w:lang w:val="ro-RO"/>
        </w:rPr>
      </w:pPr>
    </w:p>
    <w:p w14:paraId="23B65A08" w14:textId="77777777" w:rsidR="008D5DB0" w:rsidRPr="00B56399" w:rsidRDefault="008D5DB0" w:rsidP="000B12E6">
      <w:pPr>
        <w:tabs>
          <w:tab w:val="clear" w:pos="567"/>
        </w:tabs>
        <w:spacing w:line="240" w:lineRule="auto"/>
        <w:rPr>
          <w:szCs w:val="22"/>
          <w:lang w:val="ro-RO"/>
        </w:rPr>
      </w:pPr>
      <w:r w:rsidRPr="00B56399">
        <w:rPr>
          <w:szCs w:val="22"/>
          <w:lang w:val="ro-RO"/>
        </w:rPr>
        <w:t xml:space="preserve">Excipienţi: manitol, acid clorhidric concentrat, hidroxid de sodiu </w:t>
      </w:r>
      <w:r>
        <w:rPr>
          <w:szCs w:val="22"/>
          <w:highlight w:val="lightGray"/>
          <w:lang w:val="ro-RO"/>
        </w:rPr>
        <w:t>(vezi prospectul pentru mai multe informaţii)</w:t>
      </w:r>
      <w:r w:rsidRPr="00B56399">
        <w:rPr>
          <w:szCs w:val="22"/>
          <w:lang w:val="ro-RO"/>
        </w:rPr>
        <w:t>.</w:t>
      </w:r>
    </w:p>
    <w:p w14:paraId="25A89B4E" w14:textId="77777777" w:rsidR="008D5DB0" w:rsidRPr="00B56399" w:rsidRDefault="008D5DB0" w:rsidP="000B12E6">
      <w:pPr>
        <w:tabs>
          <w:tab w:val="clear" w:pos="567"/>
        </w:tabs>
        <w:spacing w:line="240" w:lineRule="auto"/>
        <w:rPr>
          <w:szCs w:val="22"/>
          <w:lang w:val="ro-RO"/>
        </w:rPr>
      </w:pPr>
    </w:p>
    <w:p w14:paraId="505AD43B" w14:textId="77777777" w:rsidR="008D5DB0" w:rsidRPr="00B56399" w:rsidRDefault="008D5DB0" w:rsidP="000B12E6">
      <w:pPr>
        <w:rPr>
          <w:szCs w:val="22"/>
          <w:lang w:val="ro-RO"/>
        </w:rPr>
      </w:pPr>
    </w:p>
    <w:p w14:paraId="478CAD8E"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4.</w:t>
      </w:r>
      <w:r w:rsidRPr="00B56399">
        <w:rPr>
          <w:b/>
          <w:szCs w:val="22"/>
          <w:lang w:val="ro-RO"/>
        </w:rPr>
        <w:tab/>
        <w:t>FORMA FARMACEUTICĂ ŞI CONŢINUTUL</w:t>
      </w:r>
    </w:p>
    <w:p w14:paraId="7AEAFD6B" w14:textId="77777777" w:rsidR="008D5DB0" w:rsidRPr="00B56399" w:rsidRDefault="008D5DB0" w:rsidP="000B12E6">
      <w:pPr>
        <w:rPr>
          <w:szCs w:val="22"/>
          <w:lang w:val="ro-RO"/>
        </w:rPr>
      </w:pPr>
    </w:p>
    <w:p w14:paraId="2408F419" w14:textId="77777777" w:rsidR="008D5DB0" w:rsidRPr="00CA210E" w:rsidRDefault="008D5DB0" w:rsidP="000B12E6">
      <w:pPr>
        <w:tabs>
          <w:tab w:val="clear" w:pos="567"/>
        </w:tabs>
        <w:spacing w:line="240" w:lineRule="auto"/>
        <w:rPr>
          <w:szCs w:val="22"/>
          <w:lang w:val="ro-RO"/>
        </w:rPr>
      </w:pPr>
      <w:r>
        <w:rPr>
          <w:szCs w:val="22"/>
          <w:highlight w:val="lightGray"/>
          <w:lang w:val="ro-RO"/>
        </w:rPr>
        <w:t>Pulbere pentru concentrat pentru soluţie perfuzabilă</w:t>
      </w:r>
    </w:p>
    <w:p w14:paraId="0689313C" w14:textId="77777777" w:rsidR="008D5DB0" w:rsidRPr="00CA210E" w:rsidRDefault="008D5DB0" w:rsidP="000B12E6">
      <w:pPr>
        <w:rPr>
          <w:szCs w:val="22"/>
          <w:lang w:val="ro-RO"/>
        </w:rPr>
      </w:pPr>
    </w:p>
    <w:p w14:paraId="58328F94" w14:textId="77777777" w:rsidR="008D5DB0" w:rsidRPr="00B56399" w:rsidRDefault="008D5DB0" w:rsidP="000B12E6">
      <w:pPr>
        <w:rPr>
          <w:szCs w:val="22"/>
          <w:lang w:val="ro-RO"/>
        </w:rPr>
      </w:pPr>
      <w:r w:rsidRPr="00B56399">
        <w:rPr>
          <w:szCs w:val="22"/>
          <w:lang w:val="ro-RO"/>
        </w:rPr>
        <w:t>1 flacon</w:t>
      </w:r>
    </w:p>
    <w:p w14:paraId="26BB173B" w14:textId="77777777" w:rsidR="008D5DB0" w:rsidRPr="00B56399" w:rsidRDefault="008D5DB0" w:rsidP="000B12E6">
      <w:pPr>
        <w:rPr>
          <w:szCs w:val="22"/>
          <w:lang w:val="ro-RO"/>
        </w:rPr>
      </w:pPr>
    </w:p>
    <w:p w14:paraId="7276EC93" w14:textId="77777777" w:rsidR="008D5DB0" w:rsidRPr="00B56399" w:rsidRDefault="008D5DB0" w:rsidP="000B12E6">
      <w:pPr>
        <w:rPr>
          <w:szCs w:val="22"/>
          <w:lang w:val="ro-RO"/>
        </w:rPr>
      </w:pPr>
      <w:r>
        <w:rPr>
          <w:szCs w:val="22"/>
          <w:highlight w:val="lightGray"/>
          <w:lang w:val="ro-RO"/>
        </w:rPr>
        <w:t>ONCO-TAIN</w:t>
      </w:r>
    </w:p>
    <w:p w14:paraId="575EC1CE" w14:textId="77777777" w:rsidR="008D5DB0" w:rsidRPr="00B56399" w:rsidRDefault="008D5DB0" w:rsidP="000B12E6">
      <w:pPr>
        <w:rPr>
          <w:szCs w:val="22"/>
          <w:lang w:val="ro-RO"/>
        </w:rPr>
      </w:pPr>
    </w:p>
    <w:p w14:paraId="693DE628" w14:textId="77777777" w:rsidR="008D5DB0" w:rsidRPr="00B56399" w:rsidRDefault="008D5DB0" w:rsidP="000B12E6">
      <w:pPr>
        <w:rPr>
          <w:szCs w:val="22"/>
          <w:lang w:val="ro-RO"/>
        </w:rPr>
      </w:pPr>
    </w:p>
    <w:p w14:paraId="06B38312"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5.</w:t>
      </w:r>
      <w:r w:rsidRPr="00B56399">
        <w:rPr>
          <w:b/>
          <w:szCs w:val="22"/>
          <w:lang w:val="ro-RO"/>
        </w:rPr>
        <w:tab/>
        <w:t>MODUL ŞI CALEA(CĂILE) DE ADMINISTRARE</w:t>
      </w:r>
    </w:p>
    <w:p w14:paraId="2FB80AA7" w14:textId="77777777" w:rsidR="008D5DB0" w:rsidRPr="00B56399" w:rsidRDefault="008D5DB0" w:rsidP="000B12E6">
      <w:pPr>
        <w:rPr>
          <w:szCs w:val="22"/>
          <w:lang w:val="ro-RO"/>
        </w:rPr>
      </w:pPr>
    </w:p>
    <w:p w14:paraId="427D7C96" w14:textId="77777777" w:rsidR="008D5DB0" w:rsidRPr="00B56399" w:rsidRDefault="008D5DB0" w:rsidP="000B12E6">
      <w:pPr>
        <w:rPr>
          <w:szCs w:val="22"/>
          <w:lang w:val="ro-RO"/>
        </w:rPr>
      </w:pPr>
    </w:p>
    <w:p w14:paraId="6321711D" w14:textId="77777777" w:rsidR="008D5DB0" w:rsidRPr="00B56399" w:rsidRDefault="006E3CFE" w:rsidP="000B12E6">
      <w:pPr>
        <w:rPr>
          <w:szCs w:val="22"/>
          <w:lang w:val="ro-RO"/>
        </w:rPr>
      </w:pPr>
      <w:r w:rsidRPr="00B56399">
        <w:rPr>
          <w:szCs w:val="22"/>
          <w:lang w:val="ro-RO"/>
        </w:rPr>
        <w:t>Administrare intravenoasă.</w:t>
      </w:r>
      <w:r w:rsidR="008D5DB0" w:rsidRPr="00B56399">
        <w:rPr>
          <w:szCs w:val="22"/>
          <w:lang w:val="ro-RO"/>
        </w:rPr>
        <w:t xml:space="preserve"> </w:t>
      </w:r>
    </w:p>
    <w:p w14:paraId="14FD5196" w14:textId="77777777" w:rsidR="008D5DB0" w:rsidRPr="00B56399" w:rsidRDefault="008D5DB0" w:rsidP="000B12E6">
      <w:pPr>
        <w:rPr>
          <w:szCs w:val="22"/>
          <w:lang w:val="ro-RO"/>
        </w:rPr>
      </w:pPr>
    </w:p>
    <w:p w14:paraId="552F981F" w14:textId="77777777" w:rsidR="008D5DB0" w:rsidRPr="00B56399" w:rsidRDefault="008D5DB0" w:rsidP="0014490D">
      <w:pPr>
        <w:rPr>
          <w:szCs w:val="22"/>
          <w:lang w:val="ro-RO"/>
        </w:rPr>
      </w:pPr>
      <w:r w:rsidRPr="00B56399">
        <w:rPr>
          <w:szCs w:val="22"/>
          <w:lang w:val="ro-RO"/>
        </w:rPr>
        <w:t>A se reconstitui şi dilua înainte de utilizare.</w:t>
      </w:r>
    </w:p>
    <w:p w14:paraId="1DEBB2AF" w14:textId="77777777" w:rsidR="007046FF" w:rsidRPr="00B56399" w:rsidRDefault="007046FF" w:rsidP="007046FF">
      <w:pPr>
        <w:rPr>
          <w:szCs w:val="22"/>
          <w:lang w:val="ro-RO"/>
        </w:rPr>
      </w:pPr>
      <w:r w:rsidRPr="00B56399">
        <w:rPr>
          <w:szCs w:val="22"/>
          <w:lang w:val="ro-RO"/>
        </w:rPr>
        <w:t>Numai pentru o singură utilizare.</w:t>
      </w:r>
    </w:p>
    <w:p w14:paraId="763299BF" w14:textId="77777777" w:rsidR="008D5DB0" w:rsidRPr="00B56399" w:rsidRDefault="008D5DB0" w:rsidP="000B12E6">
      <w:pPr>
        <w:rPr>
          <w:szCs w:val="22"/>
          <w:lang w:val="ro-RO"/>
        </w:rPr>
      </w:pPr>
    </w:p>
    <w:p w14:paraId="0E411ABE" w14:textId="77777777" w:rsidR="008D5DB0" w:rsidRPr="00B56399" w:rsidRDefault="008D5DB0" w:rsidP="000B12E6">
      <w:pPr>
        <w:rPr>
          <w:szCs w:val="22"/>
          <w:lang w:val="ro-RO"/>
        </w:rPr>
      </w:pPr>
      <w:r w:rsidRPr="00B56399">
        <w:rPr>
          <w:szCs w:val="22"/>
          <w:lang w:val="ro-RO"/>
        </w:rPr>
        <w:t>A se citi prospectul înainte de utilizare.</w:t>
      </w:r>
    </w:p>
    <w:p w14:paraId="72ABA34B" w14:textId="77777777" w:rsidR="008D5DB0" w:rsidRPr="00B56399" w:rsidRDefault="008D5DB0" w:rsidP="000B12E6">
      <w:pPr>
        <w:rPr>
          <w:szCs w:val="22"/>
          <w:lang w:val="ro-RO"/>
        </w:rPr>
      </w:pPr>
    </w:p>
    <w:p w14:paraId="3DA45DE5" w14:textId="77777777" w:rsidR="008D5DB0" w:rsidRPr="00B56399" w:rsidRDefault="008D5DB0" w:rsidP="000B12E6">
      <w:pPr>
        <w:rPr>
          <w:szCs w:val="22"/>
          <w:lang w:val="ro-RO"/>
        </w:rPr>
      </w:pPr>
    </w:p>
    <w:p w14:paraId="65B2F886"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6.</w:t>
      </w:r>
      <w:r w:rsidRPr="00B56399">
        <w:rPr>
          <w:b/>
          <w:szCs w:val="22"/>
          <w:lang w:val="ro-RO"/>
        </w:rPr>
        <w:tab/>
        <w:t>ATENŢIONARE SPECIALĂ PRIVIND FAPTUL CĂ MEDICAMENTUL NU TREBUIE PĂSTRAT LA ÎNDEMÂNA ŞI VEDEREA COPILOR</w:t>
      </w:r>
    </w:p>
    <w:p w14:paraId="1DF520D2" w14:textId="77777777" w:rsidR="008D5DB0" w:rsidRPr="00B56399" w:rsidRDefault="008D5DB0" w:rsidP="000B12E6">
      <w:pPr>
        <w:rPr>
          <w:szCs w:val="22"/>
          <w:lang w:val="ro-RO"/>
        </w:rPr>
      </w:pPr>
    </w:p>
    <w:p w14:paraId="5FF8E098" w14:textId="77777777" w:rsidR="008D5DB0" w:rsidRPr="00CA210E" w:rsidRDefault="008D5DB0" w:rsidP="000B12E6">
      <w:pPr>
        <w:outlineLvl w:val="0"/>
        <w:rPr>
          <w:szCs w:val="22"/>
          <w:lang w:val="ro-RO"/>
        </w:rPr>
      </w:pPr>
      <w:r w:rsidRPr="00CA210E">
        <w:rPr>
          <w:szCs w:val="22"/>
          <w:lang w:val="ro-RO"/>
        </w:rPr>
        <w:t>A nu se lăsa la vederea şi îndemâna copiilor.</w:t>
      </w:r>
    </w:p>
    <w:p w14:paraId="69CD0BEC" w14:textId="77777777" w:rsidR="008D5DB0" w:rsidRPr="00CA210E" w:rsidRDefault="008D5DB0" w:rsidP="000B12E6">
      <w:pPr>
        <w:outlineLvl w:val="0"/>
        <w:rPr>
          <w:szCs w:val="22"/>
          <w:lang w:val="ro-RO"/>
        </w:rPr>
      </w:pPr>
    </w:p>
    <w:p w14:paraId="7A4F3B5E" w14:textId="77777777" w:rsidR="008D5DB0" w:rsidRPr="00CA210E" w:rsidRDefault="008D5DB0" w:rsidP="000B12E6">
      <w:pPr>
        <w:rPr>
          <w:szCs w:val="22"/>
          <w:lang w:val="ro-RO"/>
        </w:rPr>
      </w:pPr>
    </w:p>
    <w:p w14:paraId="4CA56ECC" w14:textId="77777777" w:rsidR="008D5DB0" w:rsidRPr="00CA210E" w:rsidRDefault="008D5DB0" w:rsidP="00C26CDF">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lastRenderedPageBreak/>
        <w:t>7.</w:t>
      </w:r>
      <w:r w:rsidRPr="00CA210E">
        <w:rPr>
          <w:b/>
          <w:szCs w:val="22"/>
          <w:lang w:val="ro-RO"/>
        </w:rPr>
        <w:tab/>
        <w:t xml:space="preserve">ALTĂ(E) ATENŢIONARE(ĂRI) SPECIALĂ(E), DACĂ ESTE(SUNT) NECESARĂ(E)  </w:t>
      </w:r>
    </w:p>
    <w:p w14:paraId="01986673" w14:textId="77777777" w:rsidR="008D5DB0" w:rsidRPr="00CA210E" w:rsidRDefault="008D5DB0" w:rsidP="00C26CDF">
      <w:pPr>
        <w:keepNext/>
        <w:tabs>
          <w:tab w:val="left" w:pos="749"/>
        </w:tabs>
        <w:rPr>
          <w:szCs w:val="22"/>
          <w:lang w:val="ro-RO"/>
        </w:rPr>
      </w:pPr>
    </w:p>
    <w:p w14:paraId="4E9EF130" w14:textId="77777777" w:rsidR="008D5DB0" w:rsidRPr="00B56399" w:rsidRDefault="008D5DB0" w:rsidP="00C26CDF">
      <w:pPr>
        <w:keepNext/>
        <w:tabs>
          <w:tab w:val="left" w:pos="749"/>
        </w:tabs>
        <w:rPr>
          <w:szCs w:val="22"/>
          <w:lang w:val="ro-RO"/>
        </w:rPr>
      </w:pPr>
      <w:r w:rsidRPr="00B56399">
        <w:rPr>
          <w:szCs w:val="22"/>
          <w:lang w:val="ro-RO"/>
        </w:rPr>
        <w:t>Citotoxic</w:t>
      </w:r>
    </w:p>
    <w:p w14:paraId="4297AD1C" w14:textId="77777777" w:rsidR="008D5DB0" w:rsidRPr="00B56399" w:rsidRDefault="008D5DB0" w:rsidP="000B12E6">
      <w:pPr>
        <w:tabs>
          <w:tab w:val="left" w:pos="749"/>
        </w:tabs>
        <w:rPr>
          <w:szCs w:val="22"/>
          <w:lang w:val="ro-RO"/>
        </w:rPr>
      </w:pPr>
    </w:p>
    <w:p w14:paraId="4FD8D4FA" w14:textId="77777777" w:rsidR="008D5DB0" w:rsidRPr="00B56399" w:rsidRDefault="008D5DB0" w:rsidP="000B12E6">
      <w:pPr>
        <w:tabs>
          <w:tab w:val="left" w:pos="749"/>
        </w:tabs>
        <w:rPr>
          <w:szCs w:val="22"/>
          <w:lang w:val="ro-RO"/>
        </w:rPr>
      </w:pPr>
    </w:p>
    <w:p w14:paraId="4C6F5170" w14:textId="77777777" w:rsidR="008D5DB0" w:rsidRPr="00B56399" w:rsidRDefault="008D5DB0" w:rsidP="000B12E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8.</w:t>
      </w:r>
      <w:r w:rsidRPr="00B56399">
        <w:rPr>
          <w:b/>
          <w:szCs w:val="22"/>
          <w:lang w:val="ro-RO"/>
        </w:rPr>
        <w:tab/>
        <w:t>DATA DE EXPIRARE</w:t>
      </w:r>
    </w:p>
    <w:p w14:paraId="65940EA0" w14:textId="77777777" w:rsidR="008D5DB0" w:rsidRPr="00B56399" w:rsidRDefault="008D5DB0" w:rsidP="000B12E6">
      <w:pPr>
        <w:rPr>
          <w:szCs w:val="22"/>
          <w:lang w:val="ro-RO"/>
        </w:rPr>
      </w:pPr>
    </w:p>
    <w:p w14:paraId="7C020143" w14:textId="77777777" w:rsidR="008D5DB0" w:rsidRPr="00B56399" w:rsidRDefault="008D5DB0" w:rsidP="000B12E6">
      <w:pPr>
        <w:rPr>
          <w:szCs w:val="22"/>
          <w:lang w:val="ro-RO"/>
        </w:rPr>
      </w:pPr>
      <w:r w:rsidRPr="00B56399">
        <w:rPr>
          <w:szCs w:val="22"/>
          <w:lang w:val="ro-RO"/>
        </w:rPr>
        <w:t>EXP.</w:t>
      </w:r>
    </w:p>
    <w:p w14:paraId="73F7722E" w14:textId="77777777" w:rsidR="008D5DB0" w:rsidRPr="00B56399" w:rsidRDefault="008D5DB0" w:rsidP="000B12E6">
      <w:pPr>
        <w:rPr>
          <w:szCs w:val="22"/>
          <w:lang w:val="ro-RO"/>
        </w:rPr>
      </w:pPr>
      <w:r>
        <w:rPr>
          <w:szCs w:val="22"/>
          <w:highlight w:val="lightGray"/>
          <w:lang w:val="ro-RO"/>
        </w:rPr>
        <w:t>A se citi prospectul pentru informaţii referitoare la perioada de valabilitate a produsului reconstituit</w:t>
      </w:r>
    </w:p>
    <w:p w14:paraId="76E43EE0" w14:textId="77777777" w:rsidR="008D5DB0" w:rsidRPr="00B56399" w:rsidRDefault="008D5DB0" w:rsidP="000B12E6">
      <w:pPr>
        <w:rPr>
          <w:szCs w:val="22"/>
          <w:lang w:val="ro-RO"/>
        </w:rPr>
      </w:pPr>
    </w:p>
    <w:p w14:paraId="2D4D146F" w14:textId="77777777" w:rsidR="008D5DB0" w:rsidRPr="00B56399" w:rsidRDefault="008D5DB0" w:rsidP="000B12E6">
      <w:pPr>
        <w:rPr>
          <w:szCs w:val="22"/>
          <w:lang w:val="ro-RO"/>
        </w:rPr>
      </w:pPr>
    </w:p>
    <w:p w14:paraId="01159FF3" w14:textId="77777777" w:rsidR="008D5DB0" w:rsidRPr="00B56399" w:rsidRDefault="008D5DB0" w:rsidP="000B12E6">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9.</w:t>
      </w:r>
      <w:r w:rsidRPr="00B56399">
        <w:rPr>
          <w:b/>
          <w:szCs w:val="22"/>
          <w:lang w:val="ro-RO"/>
        </w:rPr>
        <w:tab/>
        <w:t>CONDIŢII SPECIALE DE PĂSTRARE</w:t>
      </w:r>
    </w:p>
    <w:p w14:paraId="35A5D48A" w14:textId="77777777" w:rsidR="008D5DB0" w:rsidRPr="00B56399" w:rsidRDefault="008D5DB0" w:rsidP="000B12E6">
      <w:pPr>
        <w:ind w:left="567" w:hanging="567"/>
        <w:rPr>
          <w:szCs w:val="22"/>
          <w:lang w:val="ro-RO"/>
        </w:rPr>
      </w:pPr>
    </w:p>
    <w:p w14:paraId="35D792DE" w14:textId="77777777" w:rsidR="008D5DB0" w:rsidRPr="00B56399" w:rsidRDefault="008D5DB0" w:rsidP="000B12E6">
      <w:pPr>
        <w:ind w:left="567" w:hanging="567"/>
        <w:rPr>
          <w:szCs w:val="22"/>
          <w:lang w:val="ro-RO"/>
        </w:rPr>
      </w:pPr>
    </w:p>
    <w:p w14:paraId="2A2A20B2" w14:textId="77777777" w:rsidR="008D5DB0" w:rsidRPr="00B56399" w:rsidRDefault="008D5DB0" w:rsidP="00E13678">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10.</w:t>
      </w:r>
      <w:r w:rsidRPr="00B56399">
        <w:rPr>
          <w:b/>
          <w:szCs w:val="22"/>
          <w:lang w:val="ro-RO"/>
        </w:rPr>
        <w:tab/>
        <w:t>PRECAUŢII SPECIALE PRIVIND ELIMINAREA MEDICAMENTELOR NEUTILIZATE SAU A MATERIALELOR REZIDUALE PROVENITE DIN ASTFEL DE MEDICAMENTE, DACĂ ESTE CAZUL</w:t>
      </w:r>
    </w:p>
    <w:p w14:paraId="2D352289" w14:textId="77777777" w:rsidR="008D5DB0" w:rsidRPr="00B56399" w:rsidRDefault="008D5DB0" w:rsidP="000B12E6">
      <w:pPr>
        <w:rPr>
          <w:szCs w:val="22"/>
          <w:lang w:val="ro-RO"/>
        </w:rPr>
      </w:pPr>
    </w:p>
    <w:p w14:paraId="6A7A9B63" w14:textId="77777777" w:rsidR="007046FF" w:rsidRPr="00B56399" w:rsidRDefault="007046FF" w:rsidP="007046FF">
      <w:pPr>
        <w:rPr>
          <w:szCs w:val="22"/>
          <w:lang w:val="ro-RO"/>
        </w:rPr>
      </w:pPr>
      <w:r w:rsidRPr="00B56399">
        <w:rPr>
          <w:szCs w:val="22"/>
          <w:lang w:val="ro-RO"/>
        </w:rPr>
        <w:t>Cantităţile rămase neutilizate se îndepărtează în mod corespunzător.</w:t>
      </w:r>
    </w:p>
    <w:p w14:paraId="7CA818F3" w14:textId="77777777" w:rsidR="007046FF" w:rsidRPr="00B56399" w:rsidRDefault="007046FF" w:rsidP="000B12E6">
      <w:pPr>
        <w:rPr>
          <w:szCs w:val="22"/>
          <w:lang w:val="ro-RO"/>
        </w:rPr>
      </w:pPr>
    </w:p>
    <w:p w14:paraId="57D2295F" w14:textId="77777777" w:rsidR="008D5DB0" w:rsidRPr="00B56399" w:rsidRDefault="008D5DB0" w:rsidP="000B12E6">
      <w:pPr>
        <w:rPr>
          <w:szCs w:val="22"/>
          <w:lang w:val="ro-RO"/>
        </w:rPr>
      </w:pPr>
    </w:p>
    <w:p w14:paraId="348A0E89" w14:textId="77777777" w:rsidR="008D5DB0" w:rsidRPr="00CA210E"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11.</w:t>
      </w:r>
      <w:r w:rsidRPr="00CA210E">
        <w:rPr>
          <w:b/>
          <w:szCs w:val="22"/>
          <w:lang w:val="ro-RO"/>
        </w:rPr>
        <w:tab/>
        <w:t>NUMELE ŞI ADRESA DEŢINĂTORULUI AUTORIZAŢIEI DE PUNERE PE PIAŢĂ</w:t>
      </w:r>
    </w:p>
    <w:p w14:paraId="2F5C5C43" w14:textId="77777777" w:rsidR="008D5DB0" w:rsidRPr="00CA210E" w:rsidRDefault="008D5DB0" w:rsidP="000B12E6">
      <w:pPr>
        <w:rPr>
          <w:szCs w:val="22"/>
          <w:lang w:val="ro-RO"/>
        </w:rPr>
      </w:pPr>
    </w:p>
    <w:p w14:paraId="054C3C8D" w14:textId="77777777" w:rsidR="00FF23AD" w:rsidRPr="00CA210E" w:rsidRDefault="00FF23AD" w:rsidP="00FF23AD">
      <w:pPr>
        <w:rPr>
          <w:szCs w:val="22"/>
          <w:lang w:val="ro-RO"/>
        </w:rPr>
      </w:pPr>
      <w:r w:rsidRPr="00CA210E">
        <w:rPr>
          <w:szCs w:val="22"/>
          <w:lang w:val="ro-RO"/>
        </w:rPr>
        <w:t>Pfizer Europe MA EEIG</w:t>
      </w:r>
    </w:p>
    <w:p w14:paraId="58BBA844" w14:textId="77777777" w:rsidR="00FF23AD" w:rsidRPr="00B56399" w:rsidRDefault="00FF23AD" w:rsidP="00FF23AD">
      <w:pPr>
        <w:rPr>
          <w:szCs w:val="22"/>
          <w:lang w:val="ro-RO"/>
        </w:rPr>
      </w:pPr>
      <w:r w:rsidRPr="00B56399">
        <w:rPr>
          <w:szCs w:val="22"/>
          <w:lang w:val="ro-RO"/>
        </w:rPr>
        <w:t>Boulevard de la Plaine 17</w:t>
      </w:r>
    </w:p>
    <w:p w14:paraId="323317A3" w14:textId="77777777" w:rsidR="00FF23AD" w:rsidRPr="00B56399" w:rsidRDefault="00FF23AD" w:rsidP="00FF23AD">
      <w:pPr>
        <w:rPr>
          <w:szCs w:val="22"/>
          <w:lang w:val="ro-RO"/>
        </w:rPr>
      </w:pPr>
      <w:r w:rsidRPr="00B56399">
        <w:rPr>
          <w:szCs w:val="22"/>
          <w:lang w:val="ro-RO"/>
        </w:rPr>
        <w:t>1050 Bruxelles</w:t>
      </w:r>
    </w:p>
    <w:p w14:paraId="6D1EA75F" w14:textId="77777777" w:rsidR="00FF23AD" w:rsidRPr="00B56399" w:rsidRDefault="00FF23AD" w:rsidP="00FF23AD">
      <w:pPr>
        <w:rPr>
          <w:szCs w:val="22"/>
          <w:lang w:val="ro-RO"/>
        </w:rPr>
      </w:pPr>
      <w:r w:rsidRPr="00B56399">
        <w:rPr>
          <w:szCs w:val="22"/>
          <w:lang w:val="ro-RO"/>
        </w:rPr>
        <w:t>Belgia</w:t>
      </w:r>
    </w:p>
    <w:p w14:paraId="4C07DB93" w14:textId="77777777" w:rsidR="008D5DB0" w:rsidRPr="00B56399" w:rsidRDefault="008D5DB0" w:rsidP="0084477F">
      <w:pPr>
        <w:rPr>
          <w:szCs w:val="22"/>
          <w:lang w:val="ro-RO"/>
        </w:rPr>
      </w:pPr>
    </w:p>
    <w:p w14:paraId="647F7E2D" w14:textId="77777777" w:rsidR="008D5DB0" w:rsidRPr="00B56399" w:rsidRDefault="008D5DB0" w:rsidP="0084477F">
      <w:pPr>
        <w:rPr>
          <w:szCs w:val="22"/>
          <w:lang w:val="ro-RO"/>
        </w:rPr>
      </w:pPr>
    </w:p>
    <w:p w14:paraId="0A187425" w14:textId="77777777" w:rsidR="008D5DB0" w:rsidRPr="00CA210E" w:rsidRDefault="008D5DB0" w:rsidP="000B12E6">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12.</w:t>
      </w:r>
      <w:r w:rsidRPr="00CA210E">
        <w:rPr>
          <w:b/>
          <w:szCs w:val="22"/>
          <w:lang w:val="ro-RO"/>
        </w:rPr>
        <w:tab/>
        <w:t xml:space="preserve">NUMĂRUL(ELE) AUTORIZAŢIEI DE PUNERE PE PIAŢĂ </w:t>
      </w:r>
    </w:p>
    <w:p w14:paraId="672C6337" w14:textId="77777777" w:rsidR="008D5DB0" w:rsidRPr="00CA210E" w:rsidRDefault="008D5DB0" w:rsidP="000B12E6">
      <w:pPr>
        <w:rPr>
          <w:szCs w:val="22"/>
          <w:lang w:val="ro-RO"/>
        </w:rPr>
      </w:pPr>
    </w:p>
    <w:p w14:paraId="2CE72287" w14:textId="77777777" w:rsidR="008D5DB0" w:rsidRPr="00CA210E" w:rsidRDefault="008D5DB0" w:rsidP="000B12E6">
      <w:pPr>
        <w:outlineLvl w:val="0"/>
        <w:rPr>
          <w:szCs w:val="22"/>
          <w:lang w:val="ro-RO"/>
        </w:rPr>
      </w:pPr>
      <w:r w:rsidRPr="00CA210E">
        <w:rPr>
          <w:szCs w:val="22"/>
          <w:lang w:val="ro-RO"/>
        </w:rPr>
        <w:t>EU/</w:t>
      </w:r>
      <w:r w:rsidRPr="00CA210E">
        <w:rPr>
          <w:lang w:val="ro-RO"/>
        </w:rPr>
        <w:t>1/15/1057/001</w:t>
      </w:r>
    </w:p>
    <w:p w14:paraId="3A245DF3" w14:textId="77777777" w:rsidR="008D5DB0" w:rsidRPr="00CA210E" w:rsidRDefault="008D5DB0" w:rsidP="000B12E6">
      <w:pPr>
        <w:rPr>
          <w:szCs w:val="22"/>
          <w:lang w:val="ro-RO"/>
        </w:rPr>
      </w:pPr>
    </w:p>
    <w:p w14:paraId="20350301" w14:textId="77777777" w:rsidR="008D5DB0" w:rsidRPr="00CA210E" w:rsidRDefault="008D5DB0" w:rsidP="000B12E6">
      <w:pPr>
        <w:rPr>
          <w:szCs w:val="22"/>
          <w:lang w:val="ro-RO"/>
        </w:rPr>
      </w:pPr>
    </w:p>
    <w:p w14:paraId="2CC0FB08" w14:textId="77777777" w:rsidR="008D5DB0" w:rsidRPr="00CA210E" w:rsidRDefault="008D5DB0" w:rsidP="000B12E6">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13.</w:t>
      </w:r>
      <w:r w:rsidRPr="00CA210E">
        <w:rPr>
          <w:b/>
          <w:szCs w:val="22"/>
          <w:lang w:val="ro-RO"/>
        </w:rPr>
        <w:tab/>
        <w:t>SERIA DE FABRICAŢIE</w:t>
      </w:r>
    </w:p>
    <w:p w14:paraId="026B2831" w14:textId="77777777" w:rsidR="008D5DB0" w:rsidRPr="00CA210E" w:rsidRDefault="008D5DB0" w:rsidP="000B12E6">
      <w:pPr>
        <w:rPr>
          <w:i/>
          <w:szCs w:val="22"/>
          <w:lang w:val="ro-RO"/>
        </w:rPr>
      </w:pPr>
    </w:p>
    <w:p w14:paraId="63F1A1D0" w14:textId="77777777" w:rsidR="008D5DB0" w:rsidRPr="00CA210E" w:rsidRDefault="007608ED" w:rsidP="000B12E6">
      <w:pPr>
        <w:rPr>
          <w:szCs w:val="22"/>
          <w:lang w:val="ro-RO"/>
        </w:rPr>
      </w:pPr>
      <w:r w:rsidRPr="00CA210E">
        <w:rPr>
          <w:szCs w:val="22"/>
          <w:lang w:val="ro-RO"/>
        </w:rPr>
        <w:t>Lot</w:t>
      </w:r>
    </w:p>
    <w:p w14:paraId="47D98361" w14:textId="77777777" w:rsidR="008D5DB0" w:rsidRPr="00CA210E" w:rsidRDefault="008D5DB0" w:rsidP="000B12E6">
      <w:pPr>
        <w:rPr>
          <w:szCs w:val="22"/>
          <w:lang w:val="ro-RO"/>
        </w:rPr>
      </w:pPr>
    </w:p>
    <w:p w14:paraId="7E91F068" w14:textId="77777777" w:rsidR="008D5DB0" w:rsidRPr="00CA210E" w:rsidRDefault="008D5DB0" w:rsidP="000B12E6">
      <w:pPr>
        <w:rPr>
          <w:szCs w:val="22"/>
          <w:lang w:val="ro-RO"/>
        </w:rPr>
      </w:pPr>
    </w:p>
    <w:p w14:paraId="3FC0D39F" w14:textId="77777777" w:rsidR="008D5DB0" w:rsidRPr="00CA210E" w:rsidRDefault="008D5DB0" w:rsidP="002B3978">
      <w:pPr>
        <w:pBdr>
          <w:top w:val="single" w:sz="4" w:space="1" w:color="auto"/>
          <w:left w:val="single" w:sz="4" w:space="4" w:color="auto"/>
          <w:bottom w:val="single" w:sz="4" w:space="1" w:color="auto"/>
          <w:right w:val="single" w:sz="4" w:space="4" w:color="auto"/>
        </w:pBdr>
        <w:outlineLvl w:val="0"/>
        <w:rPr>
          <w:i/>
          <w:szCs w:val="22"/>
          <w:lang w:val="ro-RO"/>
        </w:rPr>
      </w:pPr>
      <w:r w:rsidRPr="00CA210E">
        <w:rPr>
          <w:b/>
          <w:szCs w:val="22"/>
          <w:lang w:val="ro-RO"/>
        </w:rPr>
        <w:t>14.</w:t>
      </w:r>
      <w:r w:rsidRPr="00CA210E">
        <w:rPr>
          <w:b/>
          <w:szCs w:val="22"/>
          <w:lang w:val="ro-RO"/>
        </w:rPr>
        <w:tab/>
        <w:t>CLASIFICARE GENERALĂ PRIVIND MODUL DE ELIBERARE</w:t>
      </w:r>
    </w:p>
    <w:p w14:paraId="63834EC1" w14:textId="77777777" w:rsidR="008D5DB0" w:rsidRPr="00CA210E" w:rsidRDefault="008D5DB0" w:rsidP="000B12E6">
      <w:pPr>
        <w:rPr>
          <w:szCs w:val="22"/>
          <w:lang w:val="ro-RO"/>
        </w:rPr>
      </w:pPr>
    </w:p>
    <w:p w14:paraId="3F7133B4" w14:textId="77777777" w:rsidR="008D5DB0" w:rsidRPr="00CA210E" w:rsidRDefault="008D5DB0" w:rsidP="000B12E6">
      <w:pPr>
        <w:rPr>
          <w:szCs w:val="22"/>
          <w:lang w:val="ro-RO"/>
        </w:rPr>
      </w:pPr>
    </w:p>
    <w:p w14:paraId="74D96850" w14:textId="77777777" w:rsidR="008D5DB0" w:rsidRPr="00CA210E" w:rsidRDefault="008D5DB0" w:rsidP="000B12E6">
      <w:pPr>
        <w:pBdr>
          <w:top w:val="single" w:sz="4" w:space="2" w:color="auto"/>
          <w:left w:val="single" w:sz="4" w:space="4" w:color="auto"/>
          <w:bottom w:val="single" w:sz="4" w:space="1" w:color="auto"/>
          <w:right w:val="single" w:sz="4" w:space="4" w:color="auto"/>
        </w:pBdr>
        <w:outlineLvl w:val="0"/>
        <w:rPr>
          <w:szCs w:val="22"/>
          <w:lang w:val="ro-RO"/>
        </w:rPr>
      </w:pPr>
      <w:r w:rsidRPr="00CA210E">
        <w:rPr>
          <w:b/>
          <w:szCs w:val="22"/>
          <w:lang w:val="ro-RO"/>
        </w:rPr>
        <w:t>15.</w:t>
      </w:r>
      <w:r w:rsidRPr="00CA210E">
        <w:rPr>
          <w:b/>
          <w:szCs w:val="22"/>
          <w:lang w:val="ro-RO"/>
        </w:rPr>
        <w:tab/>
        <w:t>INSTRUCŢIUNI DE UTILIZARE</w:t>
      </w:r>
    </w:p>
    <w:p w14:paraId="5383C2CB" w14:textId="77777777" w:rsidR="008D5DB0" w:rsidRPr="00CA210E" w:rsidRDefault="008D5DB0" w:rsidP="000B12E6">
      <w:pPr>
        <w:rPr>
          <w:szCs w:val="22"/>
          <w:lang w:val="ro-RO"/>
        </w:rPr>
      </w:pPr>
    </w:p>
    <w:p w14:paraId="00D4B7CC" w14:textId="77777777" w:rsidR="008D5DB0" w:rsidRPr="00CA210E" w:rsidRDefault="008D5DB0" w:rsidP="000B12E6">
      <w:pPr>
        <w:rPr>
          <w:szCs w:val="22"/>
          <w:lang w:val="ro-RO"/>
        </w:rPr>
      </w:pPr>
    </w:p>
    <w:p w14:paraId="7B9BBC9C" w14:textId="77777777" w:rsidR="008D5DB0" w:rsidRPr="00CA210E" w:rsidRDefault="008D5DB0" w:rsidP="000B12E6">
      <w:pPr>
        <w:pBdr>
          <w:top w:val="single" w:sz="4" w:space="1" w:color="auto"/>
          <w:left w:val="single" w:sz="4" w:space="4" w:color="auto"/>
          <w:bottom w:val="single" w:sz="4" w:space="0" w:color="auto"/>
          <w:right w:val="single" w:sz="4" w:space="4" w:color="auto"/>
        </w:pBdr>
        <w:rPr>
          <w:szCs w:val="22"/>
          <w:lang w:val="ro-RO"/>
        </w:rPr>
      </w:pPr>
      <w:r w:rsidRPr="00CA210E">
        <w:rPr>
          <w:b/>
          <w:szCs w:val="22"/>
          <w:lang w:val="ro-RO"/>
        </w:rPr>
        <w:t>16.</w:t>
      </w:r>
      <w:r w:rsidRPr="00CA210E">
        <w:rPr>
          <w:b/>
          <w:szCs w:val="22"/>
          <w:lang w:val="ro-RO"/>
        </w:rPr>
        <w:tab/>
        <w:t>INFORMAŢII ÎN BRAILLE</w:t>
      </w:r>
    </w:p>
    <w:p w14:paraId="209FB306" w14:textId="77777777" w:rsidR="008D5DB0" w:rsidRPr="00CA210E" w:rsidRDefault="008D5DB0" w:rsidP="000B12E6">
      <w:pPr>
        <w:rPr>
          <w:szCs w:val="22"/>
          <w:lang w:val="ro-RO"/>
        </w:rPr>
      </w:pPr>
    </w:p>
    <w:p w14:paraId="29A3A00F" w14:textId="77777777" w:rsidR="008D5DB0" w:rsidRPr="00CA210E" w:rsidRDefault="008D5DB0" w:rsidP="002B3978">
      <w:pPr>
        <w:rPr>
          <w:szCs w:val="22"/>
          <w:lang w:val="ro-RO"/>
        </w:rPr>
      </w:pPr>
      <w:r>
        <w:rPr>
          <w:szCs w:val="22"/>
          <w:highlight w:val="lightGray"/>
          <w:lang w:val="ro-RO"/>
        </w:rPr>
        <w:t xml:space="preserve">Justificare acceptată pentru neincluderea informaţiei în Braille </w:t>
      </w:r>
    </w:p>
    <w:p w14:paraId="05401FBE" w14:textId="77777777" w:rsidR="008D5DB0" w:rsidRPr="00CA210E" w:rsidRDefault="008D5DB0" w:rsidP="000B12E6">
      <w:pPr>
        <w:rPr>
          <w:szCs w:val="22"/>
          <w:shd w:val="clear" w:color="auto" w:fill="CCCCCC"/>
          <w:lang w:val="ro-RO"/>
        </w:rPr>
      </w:pPr>
    </w:p>
    <w:p w14:paraId="080E69A9" w14:textId="77777777" w:rsidR="007311A3" w:rsidRPr="00CA210E" w:rsidRDefault="007311A3" w:rsidP="007311A3">
      <w:pPr>
        <w:rPr>
          <w:szCs w:val="22"/>
          <w:lang w:val="ro-RO"/>
        </w:rPr>
      </w:pPr>
    </w:p>
    <w:p w14:paraId="2BF81D43" w14:textId="77777777" w:rsidR="007311A3" w:rsidRPr="00B56399" w:rsidRDefault="007311A3" w:rsidP="00FB05E0">
      <w:pPr>
        <w:keepNext/>
        <w:pBdr>
          <w:top w:val="single" w:sz="4" w:space="0"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17.</w:t>
      </w:r>
      <w:r w:rsidRPr="00B56399">
        <w:rPr>
          <w:b/>
          <w:szCs w:val="22"/>
          <w:lang w:val="ro-RO"/>
        </w:rPr>
        <w:tab/>
      </w:r>
      <w:r w:rsidRPr="00B56399">
        <w:rPr>
          <w:b/>
          <w:lang w:val="ro-RO"/>
        </w:rPr>
        <w:t>IDENTIFICATOR UNIC - COD DE BARE BIDIMENSIONAL</w:t>
      </w:r>
    </w:p>
    <w:p w14:paraId="688754E6" w14:textId="77777777" w:rsidR="007311A3" w:rsidRPr="00B56399" w:rsidRDefault="007311A3" w:rsidP="007311A3">
      <w:pPr>
        <w:rPr>
          <w:szCs w:val="22"/>
          <w:lang w:val="ro-RO"/>
        </w:rPr>
      </w:pPr>
    </w:p>
    <w:p w14:paraId="2AD0F949" w14:textId="77777777" w:rsidR="007311A3" w:rsidRPr="00B56399" w:rsidRDefault="007311A3" w:rsidP="007311A3">
      <w:pPr>
        <w:rPr>
          <w:szCs w:val="22"/>
          <w:shd w:val="clear" w:color="auto" w:fill="CCCCCC"/>
          <w:lang w:val="ro-RO"/>
        </w:rPr>
      </w:pPr>
      <w:r>
        <w:rPr>
          <w:highlight w:val="lightGray"/>
          <w:lang w:val="ro-RO"/>
        </w:rPr>
        <w:t>cod de bare bidimensional care conține identificatorul unic.</w:t>
      </w:r>
    </w:p>
    <w:p w14:paraId="2DF8376B" w14:textId="77777777" w:rsidR="007311A3" w:rsidRPr="00B56399" w:rsidRDefault="007311A3" w:rsidP="007311A3">
      <w:pPr>
        <w:rPr>
          <w:szCs w:val="22"/>
          <w:shd w:val="clear" w:color="auto" w:fill="CCCCCC"/>
          <w:lang w:val="ro-RO"/>
        </w:rPr>
      </w:pPr>
    </w:p>
    <w:p w14:paraId="2672CBCE" w14:textId="77777777" w:rsidR="007311A3" w:rsidRPr="00B56399" w:rsidRDefault="007311A3" w:rsidP="007311A3">
      <w:pPr>
        <w:rPr>
          <w:szCs w:val="22"/>
          <w:lang w:val="ro-RO"/>
        </w:rPr>
      </w:pPr>
    </w:p>
    <w:p w14:paraId="1D015FB3" w14:textId="77777777" w:rsidR="007311A3" w:rsidRPr="00B56399" w:rsidRDefault="007311A3" w:rsidP="00FB05E0">
      <w:pPr>
        <w:keepNext/>
        <w:pBdr>
          <w:top w:val="single" w:sz="4" w:space="1"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18.</w:t>
      </w:r>
      <w:r w:rsidRPr="00B56399">
        <w:rPr>
          <w:b/>
          <w:szCs w:val="22"/>
          <w:lang w:val="ro-RO"/>
        </w:rPr>
        <w:tab/>
      </w:r>
      <w:r w:rsidRPr="00B56399">
        <w:rPr>
          <w:b/>
          <w:lang w:val="ro-RO"/>
        </w:rPr>
        <w:t>IDENTIFICATOR UNIC - DATE LIZIBILE PENTRU PERSOANE</w:t>
      </w:r>
    </w:p>
    <w:p w14:paraId="58C122E7" w14:textId="77777777" w:rsidR="007311A3" w:rsidRPr="00B56399" w:rsidRDefault="007311A3" w:rsidP="007311A3">
      <w:pPr>
        <w:rPr>
          <w:szCs w:val="22"/>
          <w:lang w:val="ro-RO"/>
        </w:rPr>
      </w:pPr>
    </w:p>
    <w:p w14:paraId="0464DFB3" w14:textId="77777777" w:rsidR="007311A3" w:rsidRPr="00B56399" w:rsidRDefault="007311A3" w:rsidP="007311A3">
      <w:pPr>
        <w:rPr>
          <w:lang w:val="ro-RO"/>
        </w:rPr>
      </w:pPr>
      <w:r w:rsidRPr="00B56399">
        <w:rPr>
          <w:lang w:val="ro-RO"/>
        </w:rPr>
        <w:t xml:space="preserve">PC </w:t>
      </w:r>
    </w:p>
    <w:p w14:paraId="2CE67918" w14:textId="77777777" w:rsidR="007311A3" w:rsidRPr="00B56399" w:rsidRDefault="007311A3" w:rsidP="007311A3">
      <w:pPr>
        <w:rPr>
          <w:szCs w:val="22"/>
          <w:lang w:val="ro-RO"/>
        </w:rPr>
      </w:pPr>
      <w:r w:rsidRPr="00B56399">
        <w:rPr>
          <w:lang w:val="ro-RO"/>
        </w:rPr>
        <w:t>SN</w:t>
      </w:r>
    </w:p>
    <w:p w14:paraId="20C067DC" w14:textId="77777777" w:rsidR="007311A3" w:rsidRPr="00B56399" w:rsidRDefault="007311A3" w:rsidP="007311A3">
      <w:pPr>
        <w:rPr>
          <w:szCs w:val="22"/>
          <w:shd w:val="clear" w:color="auto" w:fill="CCCCCC"/>
          <w:lang w:val="ro-RO"/>
        </w:rPr>
      </w:pPr>
      <w:r w:rsidRPr="00B56399">
        <w:rPr>
          <w:lang w:val="ro-RO"/>
        </w:rPr>
        <w:t>NN</w:t>
      </w:r>
    </w:p>
    <w:p w14:paraId="105D2A1B" w14:textId="77777777" w:rsidR="007311A3" w:rsidRPr="00B56399" w:rsidRDefault="007311A3" w:rsidP="007311A3">
      <w:pPr>
        <w:rPr>
          <w:szCs w:val="22"/>
          <w:shd w:val="clear" w:color="auto" w:fill="CCCCCC"/>
          <w:lang w:val="ro-RO"/>
        </w:rPr>
      </w:pPr>
    </w:p>
    <w:p w14:paraId="612516B6" w14:textId="77777777" w:rsidR="008D5DB0" w:rsidRPr="00B56399" w:rsidRDefault="008D5DB0" w:rsidP="00F1557D">
      <w:pPr>
        <w:rPr>
          <w:b/>
          <w:szCs w:val="22"/>
          <w:lang w:val="ro-RO"/>
        </w:rPr>
      </w:pPr>
      <w:r w:rsidRPr="00B56399">
        <w:rPr>
          <w:szCs w:val="22"/>
          <w:shd w:val="clear" w:color="auto" w:fill="CCCCCC"/>
          <w:lang w:val="ro-RO"/>
        </w:rPr>
        <w:br w:type="page"/>
      </w:r>
    </w:p>
    <w:p w14:paraId="66E53A34" w14:textId="77777777" w:rsidR="008D5DB0" w:rsidRPr="00B56399" w:rsidRDefault="008D5DB0" w:rsidP="00F1557D">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MINIMUM DE INFORMAŢII CARE TREBUIE SĂ APARĂ PE AMBALAJELE PRIMARE MICI</w:t>
      </w:r>
    </w:p>
    <w:p w14:paraId="02F6C0ED" w14:textId="77777777" w:rsidR="008D5DB0" w:rsidRPr="00B56399" w:rsidRDefault="008D5DB0" w:rsidP="00F1557D">
      <w:pPr>
        <w:pBdr>
          <w:top w:val="single" w:sz="4" w:space="1" w:color="auto"/>
          <w:left w:val="single" w:sz="4" w:space="4" w:color="auto"/>
          <w:bottom w:val="single" w:sz="4" w:space="1" w:color="auto"/>
          <w:right w:val="single" w:sz="4" w:space="4" w:color="auto"/>
        </w:pBdr>
        <w:rPr>
          <w:b/>
          <w:szCs w:val="22"/>
          <w:lang w:val="ro-RO"/>
        </w:rPr>
      </w:pPr>
    </w:p>
    <w:p w14:paraId="4F53E404" w14:textId="77777777" w:rsidR="008D5DB0" w:rsidRPr="00CA210E" w:rsidRDefault="008D5DB0" w:rsidP="00F1557D">
      <w:pPr>
        <w:pBdr>
          <w:top w:val="single" w:sz="4" w:space="1" w:color="auto"/>
          <w:left w:val="single" w:sz="4" w:space="4" w:color="auto"/>
          <w:bottom w:val="single" w:sz="4" w:space="1" w:color="auto"/>
          <w:right w:val="single" w:sz="4" w:space="4" w:color="auto"/>
        </w:pBdr>
        <w:rPr>
          <w:b/>
          <w:szCs w:val="22"/>
          <w:lang w:val="ro-RO"/>
        </w:rPr>
      </w:pPr>
      <w:r w:rsidRPr="00CA210E">
        <w:rPr>
          <w:b/>
          <w:szCs w:val="22"/>
          <w:lang w:val="ro-RO"/>
        </w:rPr>
        <w:t>Etichetă flacon 100 mg</w:t>
      </w:r>
    </w:p>
    <w:p w14:paraId="605F55D4" w14:textId="77777777" w:rsidR="008D5DB0" w:rsidRPr="00CA210E" w:rsidRDefault="008D5DB0" w:rsidP="00F1557D">
      <w:pPr>
        <w:rPr>
          <w:szCs w:val="22"/>
          <w:lang w:val="ro-RO"/>
        </w:rPr>
      </w:pPr>
    </w:p>
    <w:p w14:paraId="446C97D5" w14:textId="77777777" w:rsidR="008D5DB0" w:rsidRPr="00CA210E" w:rsidRDefault="008D5DB0" w:rsidP="000B12E6">
      <w:pPr>
        <w:rPr>
          <w:szCs w:val="22"/>
          <w:lang w:val="ro-RO"/>
        </w:rPr>
      </w:pPr>
    </w:p>
    <w:p w14:paraId="15099CD9" w14:textId="77777777" w:rsidR="008D5DB0" w:rsidRPr="00CA210E" w:rsidRDefault="008D5DB0" w:rsidP="00DB4C3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CA210E">
        <w:rPr>
          <w:b/>
          <w:szCs w:val="22"/>
          <w:lang w:val="ro-RO"/>
        </w:rPr>
        <w:t>1.</w:t>
      </w:r>
      <w:r w:rsidRPr="00CA210E">
        <w:rPr>
          <w:b/>
          <w:szCs w:val="22"/>
          <w:lang w:val="ro-RO"/>
        </w:rPr>
        <w:tab/>
        <w:t>DENUMIREA COMERCIALĂ A MEDICAMENTULUI ŞI CALEA(CĂILE) DE ADMINISTRARE</w:t>
      </w:r>
    </w:p>
    <w:p w14:paraId="2CD2FBD6" w14:textId="77777777" w:rsidR="008D5DB0" w:rsidRPr="00CA210E" w:rsidRDefault="008D5DB0" w:rsidP="000B12E6">
      <w:pPr>
        <w:ind w:left="567" w:hanging="567"/>
        <w:rPr>
          <w:szCs w:val="22"/>
          <w:lang w:val="ro-RO"/>
        </w:rPr>
      </w:pPr>
    </w:p>
    <w:p w14:paraId="351413C4" w14:textId="3B4066BF" w:rsidR="008D5DB0" w:rsidRPr="00CA210E" w:rsidRDefault="008D5DB0" w:rsidP="000B12E6">
      <w:pPr>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100 mg pulbere pentru concentrat pentru soluţie perfuzabilă</w:t>
      </w:r>
    </w:p>
    <w:p w14:paraId="5E470391" w14:textId="77777777" w:rsidR="008D5DB0" w:rsidRPr="00CA210E" w:rsidRDefault="008D5DB0" w:rsidP="00934035">
      <w:pPr>
        <w:rPr>
          <w:szCs w:val="22"/>
          <w:lang w:val="ro-RO"/>
        </w:rPr>
      </w:pPr>
      <w:r w:rsidRPr="00CA210E">
        <w:rPr>
          <w:szCs w:val="22"/>
          <w:lang w:val="ro-RO"/>
        </w:rPr>
        <w:t>pemetrexed</w:t>
      </w:r>
    </w:p>
    <w:p w14:paraId="6560C8CF" w14:textId="77777777" w:rsidR="008D5DB0" w:rsidRPr="00CA210E" w:rsidRDefault="008D5DB0" w:rsidP="00934035">
      <w:pPr>
        <w:rPr>
          <w:szCs w:val="22"/>
          <w:lang w:val="ro-RO"/>
        </w:rPr>
      </w:pPr>
      <w:r w:rsidRPr="00CA210E">
        <w:rPr>
          <w:szCs w:val="22"/>
          <w:lang w:val="ro-RO"/>
        </w:rPr>
        <w:t>Administrare intravenoasă</w:t>
      </w:r>
    </w:p>
    <w:p w14:paraId="4D04A60F" w14:textId="77777777" w:rsidR="008D5DB0" w:rsidRPr="00CA210E" w:rsidRDefault="008D5DB0" w:rsidP="00934035">
      <w:pPr>
        <w:rPr>
          <w:szCs w:val="22"/>
          <w:lang w:val="ro-RO"/>
        </w:rPr>
      </w:pPr>
    </w:p>
    <w:p w14:paraId="466366C4" w14:textId="77777777" w:rsidR="008D5DB0" w:rsidRPr="00CA210E" w:rsidRDefault="008D5DB0" w:rsidP="000B12E6">
      <w:pPr>
        <w:rPr>
          <w:szCs w:val="22"/>
          <w:lang w:val="ro-RO"/>
        </w:rPr>
      </w:pPr>
    </w:p>
    <w:p w14:paraId="6E6A3475" w14:textId="77777777" w:rsidR="008D5DB0" w:rsidRPr="00CA210E"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2.</w:t>
      </w:r>
      <w:r w:rsidRPr="00CA210E">
        <w:rPr>
          <w:b/>
          <w:szCs w:val="22"/>
          <w:lang w:val="ro-RO"/>
        </w:rPr>
        <w:tab/>
        <w:t>MODUL DE ADMINISTRARE</w:t>
      </w:r>
    </w:p>
    <w:p w14:paraId="7B6B62BD" w14:textId="77777777" w:rsidR="008D5DB0" w:rsidRPr="00CA210E" w:rsidRDefault="008D5DB0" w:rsidP="000B12E6">
      <w:pPr>
        <w:rPr>
          <w:szCs w:val="22"/>
          <w:lang w:val="ro-RO"/>
        </w:rPr>
      </w:pPr>
    </w:p>
    <w:p w14:paraId="61B7DEC6" w14:textId="77777777" w:rsidR="0096379F" w:rsidRPr="00CA210E" w:rsidRDefault="0096379F" w:rsidP="000B12E6">
      <w:pPr>
        <w:rPr>
          <w:szCs w:val="22"/>
          <w:lang w:val="ro-RO"/>
        </w:rPr>
      </w:pPr>
      <w:r w:rsidRPr="00CA210E">
        <w:rPr>
          <w:szCs w:val="22"/>
          <w:lang w:val="ro-RO"/>
        </w:rPr>
        <w:t>A se reconstitui şi dilua înainte de utilizare</w:t>
      </w:r>
    </w:p>
    <w:p w14:paraId="65EA4458" w14:textId="77777777" w:rsidR="0096379F" w:rsidRPr="00CA210E" w:rsidRDefault="0096379F" w:rsidP="000B12E6">
      <w:pPr>
        <w:rPr>
          <w:szCs w:val="22"/>
          <w:lang w:val="ro-RO"/>
        </w:rPr>
      </w:pPr>
    </w:p>
    <w:p w14:paraId="674CCBD1" w14:textId="77777777" w:rsidR="008D5DB0" w:rsidRPr="00CA210E" w:rsidRDefault="008D5DB0" w:rsidP="000B12E6">
      <w:pPr>
        <w:rPr>
          <w:szCs w:val="22"/>
          <w:lang w:val="ro-RO"/>
        </w:rPr>
      </w:pPr>
    </w:p>
    <w:p w14:paraId="083407B1" w14:textId="77777777" w:rsidR="008D5DB0" w:rsidRPr="00B56399"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3.</w:t>
      </w:r>
      <w:r w:rsidRPr="00B56399">
        <w:rPr>
          <w:b/>
          <w:szCs w:val="22"/>
          <w:lang w:val="ro-RO"/>
        </w:rPr>
        <w:tab/>
        <w:t>DATA DE EXPIRARE</w:t>
      </w:r>
    </w:p>
    <w:p w14:paraId="4F17C0F4" w14:textId="77777777" w:rsidR="008D5DB0" w:rsidRPr="00B56399" w:rsidRDefault="008D5DB0" w:rsidP="000B12E6">
      <w:pPr>
        <w:rPr>
          <w:szCs w:val="22"/>
          <w:lang w:val="ro-RO"/>
        </w:rPr>
      </w:pPr>
    </w:p>
    <w:p w14:paraId="5D523E8F" w14:textId="77777777" w:rsidR="008D5DB0" w:rsidRPr="00B56399" w:rsidRDefault="008D5DB0" w:rsidP="000B12E6">
      <w:pPr>
        <w:rPr>
          <w:szCs w:val="22"/>
          <w:lang w:val="ro-RO"/>
        </w:rPr>
      </w:pPr>
      <w:r w:rsidRPr="00B56399">
        <w:rPr>
          <w:szCs w:val="22"/>
          <w:lang w:val="ro-RO"/>
        </w:rPr>
        <w:t>EXP</w:t>
      </w:r>
    </w:p>
    <w:p w14:paraId="3736DFB2" w14:textId="77777777" w:rsidR="008D5DB0" w:rsidRPr="00B56399" w:rsidRDefault="008D5DB0" w:rsidP="000B12E6">
      <w:pPr>
        <w:rPr>
          <w:szCs w:val="22"/>
          <w:lang w:val="ro-RO"/>
        </w:rPr>
      </w:pPr>
    </w:p>
    <w:p w14:paraId="4F309125" w14:textId="77777777" w:rsidR="008D5DB0" w:rsidRPr="00B56399" w:rsidRDefault="008D5DB0" w:rsidP="000B12E6">
      <w:pPr>
        <w:rPr>
          <w:szCs w:val="22"/>
          <w:lang w:val="ro-RO"/>
        </w:rPr>
      </w:pPr>
    </w:p>
    <w:p w14:paraId="153D1E59" w14:textId="77777777" w:rsidR="008D5DB0" w:rsidRPr="00B56399"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4.</w:t>
      </w:r>
      <w:r w:rsidRPr="00B56399">
        <w:rPr>
          <w:b/>
          <w:szCs w:val="22"/>
          <w:lang w:val="ro-RO"/>
        </w:rPr>
        <w:tab/>
        <w:t>SERIA DE FABRICAŢIE</w:t>
      </w:r>
    </w:p>
    <w:p w14:paraId="64C1F101" w14:textId="77777777" w:rsidR="008D5DB0" w:rsidRPr="00B56399" w:rsidRDefault="008D5DB0" w:rsidP="000B12E6">
      <w:pPr>
        <w:ind w:right="113"/>
        <w:rPr>
          <w:szCs w:val="22"/>
          <w:lang w:val="ro-RO"/>
        </w:rPr>
      </w:pPr>
    </w:p>
    <w:p w14:paraId="7F47A7CC" w14:textId="77777777" w:rsidR="008D5DB0" w:rsidRPr="00B56399" w:rsidRDefault="007608ED" w:rsidP="000B12E6">
      <w:pPr>
        <w:ind w:right="113"/>
        <w:rPr>
          <w:szCs w:val="22"/>
          <w:lang w:val="ro-RO"/>
        </w:rPr>
      </w:pPr>
      <w:r w:rsidRPr="00B56399">
        <w:rPr>
          <w:szCs w:val="22"/>
          <w:lang w:val="ro-RO"/>
        </w:rPr>
        <w:t>Lot</w:t>
      </w:r>
    </w:p>
    <w:p w14:paraId="7AFD47A6" w14:textId="77777777" w:rsidR="008D5DB0" w:rsidRPr="00B56399" w:rsidRDefault="008D5DB0" w:rsidP="000B12E6">
      <w:pPr>
        <w:ind w:right="113"/>
        <w:rPr>
          <w:szCs w:val="22"/>
          <w:lang w:val="ro-RO"/>
        </w:rPr>
      </w:pPr>
    </w:p>
    <w:p w14:paraId="61B2A5F6" w14:textId="77777777" w:rsidR="008D5DB0" w:rsidRPr="00B56399" w:rsidRDefault="008D5DB0" w:rsidP="000B12E6">
      <w:pPr>
        <w:ind w:right="113"/>
        <w:rPr>
          <w:szCs w:val="22"/>
          <w:lang w:val="ro-RO"/>
        </w:rPr>
      </w:pPr>
    </w:p>
    <w:p w14:paraId="1D95B58C" w14:textId="77777777" w:rsidR="008D5DB0" w:rsidRPr="00B56399"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5.</w:t>
      </w:r>
      <w:r w:rsidRPr="00B56399">
        <w:rPr>
          <w:b/>
          <w:szCs w:val="22"/>
          <w:lang w:val="ro-RO"/>
        </w:rPr>
        <w:tab/>
        <w:t>CONŢINUTUL PE MASĂ, VOLUM SAU UNITATEA DE DOZĂ</w:t>
      </w:r>
    </w:p>
    <w:p w14:paraId="136273E9" w14:textId="77777777" w:rsidR="008D5DB0" w:rsidRPr="00B56399" w:rsidRDefault="008D5DB0" w:rsidP="000B12E6">
      <w:pPr>
        <w:ind w:right="113"/>
        <w:rPr>
          <w:szCs w:val="22"/>
          <w:lang w:val="ro-RO"/>
        </w:rPr>
      </w:pPr>
    </w:p>
    <w:p w14:paraId="43056006" w14:textId="77777777" w:rsidR="008D5DB0" w:rsidRPr="00B56399" w:rsidRDefault="008D5DB0" w:rsidP="000B12E6">
      <w:pPr>
        <w:ind w:right="113"/>
        <w:rPr>
          <w:szCs w:val="22"/>
          <w:lang w:val="ro-RO"/>
        </w:rPr>
      </w:pPr>
      <w:r w:rsidRPr="00B56399">
        <w:rPr>
          <w:szCs w:val="22"/>
          <w:lang w:val="ro-RO"/>
        </w:rPr>
        <w:t>100 mg</w:t>
      </w:r>
    </w:p>
    <w:p w14:paraId="4041B0BA" w14:textId="77777777" w:rsidR="008D5DB0" w:rsidRPr="00B56399" w:rsidRDefault="008D5DB0" w:rsidP="000B12E6">
      <w:pPr>
        <w:ind w:right="113"/>
        <w:rPr>
          <w:szCs w:val="22"/>
          <w:lang w:val="ro-RO"/>
        </w:rPr>
      </w:pPr>
    </w:p>
    <w:p w14:paraId="3325B4A6" w14:textId="77777777" w:rsidR="008D5DB0" w:rsidRPr="00B56399" w:rsidRDefault="008D5DB0" w:rsidP="000B12E6">
      <w:pPr>
        <w:ind w:right="113"/>
        <w:rPr>
          <w:szCs w:val="22"/>
          <w:lang w:val="ro-RO"/>
        </w:rPr>
      </w:pPr>
    </w:p>
    <w:p w14:paraId="48901F6B" w14:textId="77777777" w:rsidR="008D5DB0" w:rsidRPr="00B56399" w:rsidRDefault="008D5DB0" w:rsidP="000B12E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6.</w:t>
      </w:r>
      <w:r w:rsidRPr="00B56399">
        <w:rPr>
          <w:b/>
          <w:szCs w:val="22"/>
          <w:lang w:val="ro-RO"/>
        </w:rPr>
        <w:tab/>
        <w:t>ALTE INFORMAŢII</w:t>
      </w:r>
    </w:p>
    <w:p w14:paraId="5C1220EA" w14:textId="77777777" w:rsidR="008D5DB0" w:rsidRPr="00B56399" w:rsidRDefault="008D5DB0" w:rsidP="000B12E6">
      <w:pPr>
        <w:ind w:right="113"/>
        <w:rPr>
          <w:szCs w:val="22"/>
          <w:lang w:val="ro-RO"/>
        </w:rPr>
      </w:pPr>
    </w:p>
    <w:p w14:paraId="3E859111" w14:textId="77777777" w:rsidR="008D5DB0" w:rsidRPr="00B56399" w:rsidRDefault="008D5DB0" w:rsidP="00F1557D">
      <w:pPr>
        <w:tabs>
          <w:tab w:val="clear" w:pos="567"/>
        </w:tabs>
        <w:spacing w:after="200" w:line="276" w:lineRule="auto"/>
        <w:rPr>
          <w:szCs w:val="22"/>
          <w:lang w:val="ro-RO"/>
        </w:rPr>
      </w:pPr>
      <w:r w:rsidRPr="00B56399">
        <w:rPr>
          <w:szCs w:val="22"/>
          <w:lang w:val="ro-RO"/>
        </w:rPr>
        <w:br w:type="page"/>
      </w:r>
    </w:p>
    <w:p w14:paraId="251B0DC6" w14:textId="77777777" w:rsidR="008D5DB0" w:rsidRPr="00B56399" w:rsidRDefault="008D5DB0" w:rsidP="002B3978">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INFORMAŢII CARE TREBUIE SĂ APARĂ PE AMBALAJUL SEUNDAR</w:t>
      </w:r>
    </w:p>
    <w:p w14:paraId="19EC1B2E"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rPr>
          <w:bCs/>
          <w:szCs w:val="22"/>
          <w:lang w:val="ro-RO"/>
        </w:rPr>
      </w:pPr>
    </w:p>
    <w:p w14:paraId="11DB7AAC" w14:textId="77777777" w:rsidR="008D5DB0" w:rsidRPr="00B56399" w:rsidRDefault="008D5DB0" w:rsidP="002B3978">
      <w:pPr>
        <w:pBdr>
          <w:top w:val="single" w:sz="4" w:space="1" w:color="auto"/>
          <w:left w:val="single" w:sz="4" w:space="4" w:color="auto"/>
          <w:bottom w:val="single" w:sz="4" w:space="1" w:color="auto"/>
          <w:right w:val="single" w:sz="4" w:space="4" w:color="auto"/>
        </w:pBdr>
        <w:rPr>
          <w:bCs/>
          <w:szCs w:val="22"/>
          <w:lang w:val="ro-RO"/>
        </w:rPr>
      </w:pPr>
      <w:r w:rsidRPr="00B56399">
        <w:rPr>
          <w:b/>
          <w:szCs w:val="22"/>
          <w:lang w:val="ro-RO"/>
        </w:rPr>
        <w:t>Cutie 500 mg</w:t>
      </w:r>
    </w:p>
    <w:p w14:paraId="2BFDCC7C" w14:textId="77777777" w:rsidR="008D5DB0" w:rsidRPr="00B56399" w:rsidRDefault="008D5DB0" w:rsidP="002B3978">
      <w:pPr>
        <w:rPr>
          <w:szCs w:val="22"/>
          <w:lang w:val="ro-RO"/>
        </w:rPr>
      </w:pPr>
    </w:p>
    <w:p w14:paraId="429A8D22" w14:textId="77777777" w:rsidR="008D5DB0" w:rsidRPr="00B56399" w:rsidRDefault="008D5DB0" w:rsidP="002B3978">
      <w:pPr>
        <w:rPr>
          <w:szCs w:val="22"/>
          <w:lang w:val="ro-RO"/>
        </w:rPr>
      </w:pPr>
    </w:p>
    <w:p w14:paraId="3E253442"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1.</w:t>
      </w:r>
      <w:r w:rsidRPr="00B56399">
        <w:rPr>
          <w:b/>
          <w:szCs w:val="22"/>
          <w:lang w:val="ro-RO"/>
        </w:rPr>
        <w:tab/>
        <w:t>DENUMIREA COMERCIALĂ A MEDICAMENTULUI</w:t>
      </w:r>
    </w:p>
    <w:p w14:paraId="345298D3" w14:textId="77777777" w:rsidR="008D5DB0" w:rsidRPr="00B56399" w:rsidRDefault="008D5DB0" w:rsidP="002B3978">
      <w:pPr>
        <w:rPr>
          <w:szCs w:val="22"/>
          <w:lang w:val="ro-RO"/>
        </w:rPr>
      </w:pPr>
    </w:p>
    <w:p w14:paraId="5FBDB01D" w14:textId="30B2746C" w:rsidR="008D5DB0" w:rsidRPr="00B56399" w:rsidRDefault="008D5DB0" w:rsidP="002B3978">
      <w:pPr>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500 mg pulbere pentru concentrat pentru soluţie perfuzabilă</w:t>
      </w:r>
    </w:p>
    <w:p w14:paraId="0B1A4418" w14:textId="77777777" w:rsidR="008D5DB0" w:rsidRPr="00B56399" w:rsidRDefault="008D5DB0" w:rsidP="002B3978">
      <w:pPr>
        <w:spacing w:line="240" w:lineRule="auto"/>
        <w:rPr>
          <w:szCs w:val="22"/>
          <w:lang w:val="ro-RO"/>
        </w:rPr>
      </w:pPr>
    </w:p>
    <w:p w14:paraId="09B3145B" w14:textId="77777777" w:rsidR="008D5DB0" w:rsidRPr="00B56399" w:rsidRDefault="008D5DB0" w:rsidP="002B3978">
      <w:pPr>
        <w:rPr>
          <w:b/>
          <w:szCs w:val="22"/>
          <w:lang w:val="ro-RO"/>
        </w:rPr>
      </w:pPr>
      <w:r w:rsidRPr="00B56399">
        <w:rPr>
          <w:szCs w:val="22"/>
          <w:lang w:val="ro-RO"/>
        </w:rPr>
        <w:t>pemetrexed</w:t>
      </w:r>
    </w:p>
    <w:p w14:paraId="36208D0C" w14:textId="77777777" w:rsidR="008D5DB0" w:rsidRPr="00B56399" w:rsidRDefault="008D5DB0" w:rsidP="002B3978">
      <w:pPr>
        <w:rPr>
          <w:szCs w:val="22"/>
          <w:lang w:val="ro-RO"/>
        </w:rPr>
      </w:pPr>
    </w:p>
    <w:p w14:paraId="19CFE2B9" w14:textId="77777777" w:rsidR="008D5DB0" w:rsidRPr="00B56399" w:rsidRDefault="008D5DB0" w:rsidP="002B3978">
      <w:pPr>
        <w:rPr>
          <w:szCs w:val="22"/>
          <w:lang w:val="ro-RO"/>
        </w:rPr>
      </w:pPr>
    </w:p>
    <w:p w14:paraId="5739931F"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2.</w:t>
      </w:r>
      <w:r w:rsidRPr="00B56399">
        <w:rPr>
          <w:b/>
          <w:szCs w:val="22"/>
          <w:lang w:val="ro-RO"/>
        </w:rPr>
        <w:tab/>
        <w:t>DECLARAREA SUBSTANŢEI(LOR) ACTIVĂ(E)</w:t>
      </w:r>
    </w:p>
    <w:p w14:paraId="56CDE3C7" w14:textId="77777777" w:rsidR="008D5DB0" w:rsidRPr="00B56399" w:rsidRDefault="008D5DB0" w:rsidP="002B3978">
      <w:pPr>
        <w:rPr>
          <w:szCs w:val="22"/>
          <w:lang w:val="ro-RO"/>
        </w:rPr>
      </w:pPr>
    </w:p>
    <w:p w14:paraId="33A82921" w14:textId="77777777" w:rsidR="008D5DB0" w:rsidRPr="00B56399" w:rsidRDefault="008D5DB0" w:rsidP="002B3978">
      <w:pPr>
        <w:rPr>
          <w:szCs w:val="22"/>
          <w:lang w:val="ro-RO"/>
        </w:rPr>
      </w:pPr>
      <w:r w:rsidRPr="00B56399">
        <w:rPr>
          <w:szCs w:val="22"/>
          <w:lang w:val="ro-RO"/>
        </w:rPr>
        <w:t>Fiecare flacon conţine pemetrexed 500 mg (sub formă de pemetrexed disodic hemipentahidrat).</w:t>
      </w:r>
    </w:p>
    <w:p w14:paraId="553E96AD" w14:textId="77777777" w:rsidR="008D5DB0" w:rsidRPr="00B56399" w:rsidRDefault="008D5DB0" w:rsidP="002B3978">
      <w:pPr>
        <w:rPr>
          <w:szCs w:val="22"/>
          <w:lang w:val="ro-RO"/>
        </w:rPr>
      </w:pPr>
    </w:p>
    <w:p w14:paraId="5D2753D2" w14:textId="77777777" w:rsidR="008D5DB0" w:rsidRPr="00B56399" w:rsidRDefault="008D5DB0" w:rsidP="002B3978">
      <w:pPr>
        <w:rPr>
          <w:szCs w:val="22"/>
          <w:lang w:val="ro-RO"/>
        </w:rPr>
      </w:pPr>
      <w:r w:rsidRPr="00B56399">
        <w:rPr>
          <w:szCs w:val="22"/>
          <w:lang w:val="ro-RO"/>
        </w:rPr>
        <w:t>După reconstituire, fiecare flacon conţine 25 mg/ml pemetrexed.</w:t>
      </w:r>
    </w:p>
    <w:p w14:paraId="48C78B7C" w14:textId="77777777" w:rsidR="008D5DB0" w:rsidRPr="00B56399" w:rsidRDefault="008D5DB0" w:rsidP="002B3978">
      <w:pPr>
        <w:rPr>
          <w:szCs w:val="22"/>
          <w:lang w:val="ro-RO"/>
        </w:rPr>
      </w:pPr>
    </w:p>
    <w:p w14:paraId="2A3EF8FA" w14:textId="77777777" w:rsidR="008D5DB0" w:rsidRPr="00B56399" w:rsidRDefault="008D5DB0" w:rsidP="002B3978">
      <w:pPr>
        <w:rPr>
          <w:szCs w:val="22"/>
          <w:lang w:val="ro-RO"/>
        </w:rPr>
      </w:pPr>
    </w:p>
    <w:p w14:paraId="4CE25BFF"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3.</w:t>
      </w:r>
      <w:r w:rsidRPr="00B56399">
        <w:rPr>
          <w:b/>
          <w:szCs w:val="22"/>
          <w:lang w:val="ro-RO"/>
        </w:rPr>
        <w:tab/>
        <w:t>LISTA EXCIPIENŢILOR</w:t>
      </w:r>
    </w:p>
    <w:p w14:paraId="22F022ED" w14:textId="77777777" w:rsidR="008D5DB0" w:rsidRPr="00B56399" w:rsidRDefault="008D5DB0" w:rsidP="002B3978">
      <w:pPr>
        <w:rPr>
          <w:szCs w:val="22"/>
          <w:lang w:val="ro-RO"/>
        </w:rPr>
      </w:pPr>
    </w:p>
    <w:p w14:paraId="7178970A" w14:textId="77777777" w:rsidR="008D5DB0" w:rsidRPr="00B56399" w:rsidRDefault="008D5DB0" w:rsidP="002B3978">
      <w:pPr>
        <w:tabs>
          <w:tab w:val="clear" w:pos="567"/>
        </w:tabs>
        <w:spacing w:line="240" w:lineRule="auto"/>
        <w:rPr>
          <w:szCs w:val="22"/>
          <w:lang w:val="ro-RO"/>
        </w:rPr>
      </w:pPr>
      <w:r w:rsidRPr="00B56399">
        <w:rPr>
          <w:szCs w:val="22"/>
          <w:lang w:val="ro-RO"/>
        </w:rPr>
        <w:t xml:space="preserve">Excipienţi: manitol, acid clorhidric concentrat, hidroxid de sodiu </w:t>
      </w:r>
      <w:r>
        <w:rPr>
          <w:szCs w:val="22"/>
          <w:highlight w:val="lightGray"/>
          <w:lang w:val="ro-RO"/>
        </w:rPr>
        <w:t>(vezi prospectul pentru mai multe informaţii)</w:t>
      </w:r>
      <w:r w:rsidRPr="00B56399">
        <w:rPr>
          <w:szCs w:val="22"/>
          <w:lang w:val="ro-RO"/>
        </w:rPr>
        <w:t>.</w:t>
      </w:r>
    </w:p>
    <w:p w14:paraId="3A475CA2" w14:textId="77777777" w:rsidR="008D5DB0" w:rsidRPr="00B56399" w:rsidRDefault="008D5DB0" w:rsidP="002B3978">
      <w:pPr>
        <w:tabs>
          <w:tab w:val="clear" w:pos="567"/>
        </w:tabs>
        <w:spacing w:line="240" w:lineRule="auto"/>
        <w:rPr>
          <w:szCs w:val="22"/>
          <w:lang w:val="ro-RO"/>
        </w:rPr>
      </w:pPr>
    </w:p>
    <w:p w14:paraId="5EB99262" w14:textId="77777777" w:rsidR="008D5DB0" w:rsidRPr="00B56399" w:rsidRDefault="008D5DB0" w:rsidP="002B3978">
      <w:pPr>
        <w:rPr>
          <w:szCs w:val="22"/>
          <w:lang w:val="ro-RO"/>
        </w:rPr>
      </w:pPr>
    </w:p>
    <w:p w14:paraId="1031AA26"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4.</w:t>
      </w:r>
      <w:r w:rsidRPr="00B56399">
        <w:rPr>
          <w:b/>
          <w:szCs w:val="22"/>
          <w:lang w:val="ro-RO"/>
        </w:rPr>
        <w:tab/>
        <w:t>FORMA FARMACEUTICĂ ŞI CONŢINUTUL</w:t>
      </w:r>
    </w:p>
    <w:p w14:paraId="5C592089" w14:textId="77777777" w:rsidR="008D5DB0" w:rsidRPr="00B56399" w:rsidRDefault="008D5DB0" w:rsidP="002B3978">
      <w:pPr>
        <w:rPr>
          <w:szCs w:val="22"/>
          <w:lang w:val="ro-RO"/>
        </w:rPr>
      </w:pPr>
    </w:p>
    <w:p w14:paraId="62421277" w14:textId="77777777" w:rsidR="008D5DB0" w:rsidRPr="00CA210E" w:rsidRDefault="008D5DB0" w:rsidP="002B3978">
      <w:pPr>
        <w:tabs>
          <w:tab w:val="clear" w:pos="567"/>
        </w:tabs>
        <w:spacing w:line="240" w:lineRule="auto"/>
        <w:rPr>
          <w:szCs w:val="22"/>
          <w:lang w:val="ro-RO"/>
        </w:rPr>
      </w:pPr>
      <w:r>
        <w:rPr>
          <w:szCs w:val="22"/>
          <w:highlight w:val="lightGray"/>
          <w:lang w:val="ro-RO"/>
        </w:rPr>
        <w:t>Pulbere pentru concentrat pentru soluţie perfuzabilă</w:t>
      </w:r>
    </w:p>
    <w:p w14:paraId="1BCB523F" w14:textId="77777777" w:rsidR="008D5DB0" w:rsidRPr="00CA210E" w:rsidRDefault="008D5DB0" w:rsidP="002B3978">
      <w:pPr>
        <w:rPr>
          <w:szCs w:val="22"/>
          <w:lang w:val="ro-RO"/>
        </w:rPr>
      </w:pPr>
    </w:p>
    <w:p w14:paraId="621F0DC1" w14:textId="77777777" w:rsidR="008D5DB0" w:rsidRPr="00B56399" w:rsidRDefault="008D5DB0" w:rsidP="002B3978">
      <w:pPr>
        <w:rPr>
          <w:szCs w:val="22"/>
          <w:lang w:val="ro-RO"/>
        </w:rPr>
      </w:pPr>
      <w:r w:rsidRPr="00B56399">
        <w:rPr>
          <w:szCs w:val="22"/>
          <w:lang w:val="ro-RO"/>
        </w:rPr>
        <w:t>1 flacon</w:t>
      </w:r>
    </w:p>
    <w:p w14:paraId="5C5FA145" w14:textId="77777777" w:rsidR="008D5DB0" w:rsidRPr="00B56399" w:rsidRDefault="008D5DB0" w:rsidP="002B3978">
      <w:pPr>
        <w:rPr>
          <w:szCs w:val="22"/>
          <w:lang w:val="ro-RO"/>
        </w:rPr>
      </w:pPr>
    </w:p>
    <w:p w14:paraId="5BBAAD14" w14:textId="77777777" w:rsidR="008D5DB0" w:rsidRPr="00B56399" w:rsidRDefault="008D5DB0" w:rsidP="002B3978">
      <w:pPr>
        <w:rPr>
          <w:szCs w:val="22"/>
          <w:lang w:val="ro-RO"/>
        </w:rPr>
      </w:pPr>
      <w:r>
        <w:rPr>
          <w:szCs w:val="22"/>
          <w:highlight w:val="lightGray"/>
          <w:lang w:val="ro-RO"/>
        </w:rPr>
        <w:t>ONCO-TAIN</w:t>
      </w:r>
    </w:p>
    <w:p w14:paraId="238ED061" w14:textId="77777777" w:rsidR="008D5DB0" w:rsidRPr="00B56399" w:rsidRDefault="008D5DB0" w:rsidP="002B3978">
      <w:pPr>
        <w:rPr>
          <w:szCs w:val="22"/>
          <w:lang w:val="ro-RO"/>
        </w:rPr>
      </w:pPr>
    </w:p>
    <w:p w14:paraId="38DCD33C" w14:textId="77777777" w:rsidR="008D5DB0" w:rsidRPr="00B56399" w:rsidRDefault="008D5DB0" w:rsidP="002B3978">
      <w:pPr>
        <w:rPr>
          <w:szCs w:val="22"/>
          <w:lang w:val="ro-RO"/>
        </w:rPr>
      </w:pPr>
    </w:p>
    <w:p w14:paraId="0AA06EE8"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5.</w:t>
      </w:r>
      <w:r w:rsidRPr="00B56399">
        <w:rPr>
          <w:b/>
          <w:szCs w:val="22"/>
          <w:lang w:val="ro-RO"/>
        </w:rPr>
        <w:tab/>
        <w:t>MODUL ŞI CALEA(CĂILE) DE ADMINISTRARE</w:t>
      </w:r>
    </w:p>
    <w:p w14:paraId="47CB600C" w14:textId="77777777" w:rsidR="008D5DB0" w:rsidRPr="00B56399" w:rsidRDefault="008D5DB0" w:rsidP="002B3978">
      <w:pPr>
        <w:rPr>
          <w:szCs w:val="22"/>
          <w:lang w:val="ro-RO"/>
        </w:rPr>
      </w:pPr>
    </w:p>
    <w:p w14:paraId="603074D0" w14:textId="77777777" w:rsidR="008D5DB0" w:rsidRPr="00B56399" w:rsidRDefault="006E3CFE" w:rsidP="002B3978">
      <w:pPr>
        <w:rPr>
          <w:szCs w:val="22"/>
          <w:lang w:val="ro-RO"/>
        </w:rPr>
      </w:pPr>
      <w:r w:rsidRPr="00B56399">
        <w:rPr>
          <w:szCs w:val="22"/>
          <w:lang w:val="ro-RO"/>
        </w:rPr>
        <w:t>Administrare intravenoasă.</w:t>
      </w:r>
      <w:r w:rsidR="008D5DB0" w:rsidRPr="00B56399">
        <w:rPr>
          <w:szCs w:val="22"/>
          <w:lang w:val="ro-RO"/>
        </w:rPr>
        <w:t xml:space="preserve"> </w:t>
      </w:r>
    </w:p>
    <w:p w14:paraId="3DFE4234" w14:textId="77777777" w:rsidR="008D5DB0" w:rsidRPr="00B56399" w:rsidRDefault="008D5DB0" w:rsidP="002B3978">
      <w:pPr>
        <w:rPr>
          <w:szCs w:val="22"/>
          <w:lang w:val="ro-RO"/>
        </w:rPr>
      </w:pPr>
    </w:p>
    <w:p w14:paraId="5E3E9B48" w14:textId="77777777" w:rsidR="007046FF" w:rsidRPr="00B56399" w:rsidRDefault="008D5DB0" w:rsidP="002B3978">
      <w:pPr>
        <w:rPr>
          <w:szCs w:val="22"/>
          <w:lang w:val="ro-RO"/>
        </w:rPr>
      </w:pPr>
      <w:r w:rsidRPr="00B56399">
        <w:rPr>
          <w:szCs w:val="22"/>
          <w:lang w:val="ro-RO"/>
        </w:rPr>
        <w:t>A se reconstitui şi dilua înainte de utilizare.</w:t>
      </w:r>
    </w:p>
    <w:p w14:paraId="22D8038E" w14:textId="77777777" w:rsidR="007046FF" w:rsidRPr="00B56399" w:rsidRDefault="007046FF" w:rsidP="007046FF">
      <w:pPr>
        <w:rPr>
          <w:szCs w:val="22"/>
          <w:lang w:val="ro-RO"/>
        </w:rPr>
      </w:pPr>
      <w:r w:rsidRPr="00B56399">
        <w:rPr>
          <w:szCs w:val="22"/>
          <w:lang w:val="ro-RO"/>
        </w:rPr>
        <w:t>Numai pentru o singură utilizare.</w:t>
      </w:r>
    </w:p>
    <w:p w14:paraId="540D35BA" w14:textId="77777777" w:rsidR="008D5DB0" w:rsidRPr="00B56399" w:rsidRDefault="008D5DB0" w:rsidP="002B3978">
      <w:pPr>
        <w:rPr>
          <w:szCs w:val="22"/>
          <w:lang w:val="ro-RO"/>
        </w:rPr>
      </w:pPr>
    </w:p>
    <w:p w14:paraId="19D303EE" w14:textId="77777777" w:rsidR="008D5DB0" w:rsidRPr="00B56399" w:rsidRDefault="008D5DB0" w:rsidP="002B3978">
      <w:pPr>
        <w:rPr>
          <w:szCs w:val="22"/>
          <w:lang w:val="ro-RO"/>
        </w:rPr>
      </w:pPr>
      <w:r w:rsidRPr="00B56399">
        <w:rPr>
          <w:szCs w:val="22"/>
          <w:lang w:val="ro-RO"/>
        </w:rPr>
        <w:t>A se citi prospectul înainte de utilizare.</w:t>
      </w:r>
    </w:p>
    <w:p w14:paraId="4F4A6F64" w14:textId="77777777" w:rsidR="008D5DB0" w:rsidRPr="00B56399" w:rsidRDefault="008D5DB0" w:rsidP="002B3978">
      <w:pPr>
        <w:rPr>
          <w:szCs w:val="22"/>
          <w:lang w:val="ro-RO"/>
        </w:rPr>
      </w:pPr>
    </w:p>
    <w:p w14:paraId="75A0366D" w14:textId="77777777" w:rsidR="008D5DB0" w:rsidRPr="00B56399" w:rsidRDefault="008D5DB0" w:rsidP="002B3978">
      <w:pPr>
        <w:rPr>
          <w:szCs w:val="22"/>
          <w:lang w:val="ro-RO"/>
        </w:rPr>
      </w:pPr>
    </w:p>
    <w:p w14:paraId="1E54F168"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6.</w:t>
      </w:r>
      <w:r w:rsidRPr="00B56399">
        <w:rPr>
          <w:b/>
          <w:szCs w:val="22"/>
          <w:lang w:val="ro-RO"/>
        </w:rPr>
        <w:tab/>
        <w:t>ATENŢIONARE SPECIALĂ PRIVIND FAPTUL CĂ MEDICAMENTUL NU TREBUIE PĂSTRAT LA ÎNDEMÂNA ŞI VEDEREA COPILOR</w:t>
      </w:r>
    </w:p>
    <w:p w14:paraId="3BBDD55C" w14:textId="77777777" w:rsidR="008D5DB0" w:rsidRPr="00B56399" w:rsidRDefault="008D5DB0" w:rsidP="002B3978">
      <w:pPr>
        <w:rPr>
          <w:szCs w:val="22"/>
          <w:lang w:val="ro-RO"/>
        </w:rPr>
      </w:pPr>
    </w:p>
    <w:p w14:paraId="7CAEF532" w14:textId="77777777" w:rsidR="008D5DB0" w:rsidRPr="00CA210E" w:rsidRDefault="008D5DB0" w:rsidP="002B3978">
      <w:pPr>
        <w:outlineLvl w:val="0"/>
        <w:rPr>
          <w:szCs w:val="22"/>
          <w:lang w:val="ro-RO"/>
        </w:rPr>
      </w:pPr>
      <w:r w:rsidRPr="00CA210E">
        <w:rPr>
          <w:szCs w:val="22"/>
          <w:lang w:val="ro-RO"/>
        </w:rPr>
        <w:t>A nu se lăsa la vederea şi îndemâna copiilor.</w:t>
      </w:r>
    </w:p>
    <w:p w14:paraId="5F018A01" w14:textId="77777777" w:rsidR="008D5DB0" w:rsidRPr="00CA210E" w:rsidRDefault="008D5DB0" w:rsidP="002B3978">
      <w:pPr>
        <w:outlineLvl w:val="0"/>
        <w:rPr>
          <w:szCs w:val="22"/>
          <w:lang w:val="ro-RO"/>
        </w:rPr>
      </w:pPr>
    </w:p>
    <w:p w14:paraId="59183888" w14:textId="77777777" w:rsidR="008D5DB0" w:rsidRPr="00CA210E" w:rsidRDefault="008D5DB0" w:rsidP="002B3978">
      <w:pPr>
        <w:rPr>
          <w:szCs w:val="22"/>
          <w:lang w:val="ro-RO"/>
        </w:rPr>
      </w:pPr>
    </w:p>
    <w:p w14:paraId="113D9007" w14:textId="77777777" w:rsidR="008D5DB0" w:rsidRPr="00CA210E" w:rsidRDefault="008D5DB0" w:rsidP="00C26CDF">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lastRenderedPageBreak/>
        <w:t>7.</w:t>
      </w:r>
      <w:r w:rsidRPr="00CA210E">
        <w:rPr>
          <w:b/>
          <w:szCs w:val="22"/>
          <w:lang w:val="ro-RO"/>
        </w:rPr>
        <w:tab/>
        <w:t xml:space="preserve">ALTĂ(E) ATENŢIONARE(ĂRI) SPECIALĂ(E), DACĂ ESTE(SUNT) NECESARĂ(E)  </w:t>
      </w:r>
    </w:p>
    <w:p w14:paraId="01CB0F20" w14:textId="77777777" w:rsidR="008D5DB0" w:rsidRPr="00CA210E" w:rsidRDefault="008D5DB0" w:rsidP="00C26CDF">
      <w:pPr>
        <w:keepNext/>
        <w:tabs>
          <w:tab w:val="left" w:pos="749"/>
        </w:tabs>
        <w:rPr>
          <w:szCs w:val="22"/>
          <w:lang w:val="ro-RO"/>
        </w:rPr>
      </w:pPr>
    </w:p>
    <w:p w14:paraId="660FE30A" w14:textId="77777777" w:rsidR="008D5DB0" w:rsidRPr="00B56399" w:rsidRDefault="008D5DB0" w:rsidP="00C26CDF">
      <w:pPr>
        <w:keepNext/>
        <w:tabs>
          <w:tab w:val="left" w:pos="749"/>
        </w:tabs>
        <w:rPr>
          <w:szCs w:val="22"/>
          <w:lang w:val="ro-RO"/>
        </w:rPr>
      </w:pPr>
      <w:r w:rsidRPr="00B56399">
        <w:rPr>
          <w:szCs w:val="22"/>
          <w:lang w:val="ro-RO"/>
        </w:rPr>
        <w:t>Citotoxic</w:t>
      </w:r>
    </w:p>
    <w:p w14:paraId="0A85DB1E" w14:textId="77777777" w:rsidR="008D5DB0" w:rsidRPr="00B56399" w:rsidRDefault="008D5DB0" w:rsidP="00C26CDF">
      <w:pPr>
        <w:keepNext/>
        <w:tabs>
          <w:tab w:val="left" w:pos="749"/>
        </w:tabs>
        <w:rPr>
          <w:szCs w:val="22"/>
          <w:lang w:val="ro-RO"/>
        </w:rPr>
      </w:pPr>
    </w:p>
    <w:p w14:paraId="4C33C844" w14:textId="77777777" w:rsidR="008D5DB0" w:rsidRPr="00B56399" w:rsidRDefault="008D5DB0" w:rsidP="002B3978">
      <w:pPr>
        <w:tabs>
          <w:tab w:val="left" w:pos="749"/>
        </w:tabs>
        <w:rPr>
          <w:szCs w:val="22"/>
          <w:lang w:val="ro-RO"/>
        </w:rPr>
      </w:pPr>
    </w:p>
    <w:p w14:paraId="7996C5A5"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8.</w:t>
      </w:r>
      <w:r w:rsidRPr="00B56399">
        <w:rPr>
          <w:b/>
          <w:szCs w:val="22"/>
          <w:lang w:val="ro-RO"/>
        </w:rPr>
        <w:tab/>
        <w:t>DATA DE EXPIRARE</w:t>
      </w:r>
    </w:p>
    <w:p w14:paraId="28294F31" w14:textId="77777777" w:rsidR="008D5DB0" w:rsidRPr="00B56399" w:rsidRDefault="008D5DB0" w:rsidP="002B3978">
      <w:pPr>
        <w:rPr>
          <w:szCs w:val="22"/>
          <w:lang w:val="ro-RO"/>
        </w:rPr>
      </w:pPr>
    </w:p>
    <w:p w14:paraId="53CFD534" w14:textId="77777777" w:rsidR="008D5DB0" w:rsidRPr="00B56399" w:rsidRDefault="008D5DB0" w:rsidP="002B3978">
      <w:pPr>
        <w:rPr>
          <w:szCs w:val="22"/>
          <w:lang w:val="ro-RO"/>
        </w:rPr>
      </w:pPr>
      <w:r w:rsidRPr="00B56399">
        <w:rPr>
          <w:szCs w:val="22"/>
          <w:lang w:val="ro-RO"/>
        </w:rPr>
        <w:t>EXP.</w:t>
      </w:r>
    </w:p>
    <w:p w14:paraId="673313E4" w14:textId="77777777" w:rsidR="008D5DB0" w:rsidRPr="00B56399" w:rsidRDefault="008D5DB0" w:rsidP="002B3978">
      <w:pPr>
        <w:rPr>
          <w:szCs w:val="22"/>
          <w:lang w:val="ro-RO"/>
        </w:rPr>
      </w:pPr>
      <w:r>
        <w:rPr>
          <w:szCs w:val="22"/>
          <w:highlight w:val="lightGray"/>
          <w:lang w:val="ro-RO"/>
        </w:rPr>
        <w:t>A se citi prospectul pentru informaţii referitoare la perioada de valabilitate a produsului reconstituit</w:t>
      </w:r>
    </w:p>
    <w:p w14:paraId="2D8EF02A" w14:textId="77777777" w:rsidR="008D5DB0" w:rsidRPr="00B56399" w:rsidRDefault="008D5DB0" w:rsidP="002B3978">
      <w:pPr>
        <w:rPr>
          <w:szCs w:val="22"/>
          <w:lang w:val="ro-RO"/>
        </w:rPr>
      </w:pPr>
    </w:p>
    <w:p w14:paraId="5FA04908" w14:textId="77777777" w:rsidR="008D5DB0" w:rsidRPr="00B56399" w:rsidRDefault="008D5DB0" w:rsidP="002B3978">
      <w:pPr>
        <w:rPr>
          <w:szCs w:val="22"/>
          <w:lang w:val="ro-RO"/>
        </w:rPr>
      </w:pPr>
    </w:p>
    <w:p w14:paraId="231EA694" w14:textId="77777777" w:rsidR="008D5DB0" w:rsidRPr="00B56399" w:rsidRDefault="008D5DB0" w:rsidP="002B3978">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9.</w:t>
      </w:r>
      <w:r w:rsidRPr="00B56399">
        <w:rPr>
          <w:b/>
          <w:szCs w:val="22"/>
          <w:lang w:val="ro-RO"/>
        </w:rPr>
        <w:tab/>
        <w:t>CONDIŢII SPECIALE DE PĂSTRARE</w:t>
      </w:r>
    </w:p>
    <w:p w14:paraId="69E93A1B" w14:textId="77777777" w:rsidR="008D5DB0" w:rsidRPr="00B56399" w:rsidRDefault="008D5DB0" w:rsidP="002B3978">
      <w:pPr>
        <w:ind w:left="567" w:hanging="567"/>
        <w:rPr>
          <w:szCs w:val="22"/>
          <w:lang w:val="ro-RO"/>
        </w:rPr>
      </w:pPr>
    </w:p>
    <w:p w14:paraId="3366FC72" w14:textId="77777777" w:rsidR="008D5DB0" w:rsidRPr="00B56399" w:rsidRDefault="008D5DB0" w:rsidP="002B3978">
      <w:pPr>
        <w:ind w:left="567" w:hanging="567"/>
        <w:rPr>
          <w:szCs w:val="22"/>
          <w:lang w:val="ro-RO"/>
        </w:rPr>
      </w:pPr>
    </w:p>
    <w:p w14:paraId="10EF64B4" w14:textId="77777777" w:rsidR="008D5DB0" w:rsidRPr="00B56399" w:rsidRDefault="008D5DB0" w:rsidP="002B3978">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10.</w:t>
      </w:r>
      <w:r w:rsidRPr="00B56399">
        <w:rPr>
          <w:b/>
          <w:szCs w:val="22"/>
          <w:lang w:val="ro-RO"/>
        </w:rPr>
        <w:tab/>
        <w:t>PRECAUŢII SPECIALE PRIVIND ELIMINAREA MEDICAMENTELOR NEUTILIZATE SAU A MATERIALELOR REZIDUALE PROVENITE DIN ASTFEL DE MEDICAMENTE, DACĂ ESTE CAZUL</w:t>
      </w:r>
    </w:p>
    <w:p w14:paraId="4AF70536" w14:textId="77777777" w:rsidR="008D5DB0" w:rsidRPr="00B56399" w:rsidRDefault="008D5DB0" w:rsidP="002B3978">
      <w:pPr>
        <w:rPr>
          <w:szCs w:val="22"/>
          <w:lang w:val="ro-RO"/>
        </w:rPr>
      </w:pPr>
    </w:p>
    <w:p w14:paraId="018FCED3" w14:textId="77777777" w:rsidR="007046FF" w:rsidRPr="00B56399" w:rsidRDefault="007046FF" w:rsidP="007046FF">
      <w:pPr>
        <w:rPr>
          <w:szCs w:val="22"/>
          <w:lang w:val="ro-RO"/>
        </w:rPr>
      </w:pPr>
      <w:r w:rsidRPr="00B56399">
        <w:rPr>
          <w:szCs w:val="22"/>
          <w:lang w:val="ro-RO"/>
        </w:rPr>
        <w:t>Cantităţile rămase neutilizate se îndepărtează în mod corespunzător.</w:t>
      </w:r>
    </w:p>
    <w:p w14:paraId="04FE1ED7" w14:textId="77777777" w:rsidR="007046FF" w:rsidRPr="00B56399" w:rsidRDefault="007046FF" w:rsidP="002B3978">
      <w:pPr>
        <w:rPr>
          <w:szCs w:val="22"/>
          <w:lang w:val="ro-RO"/>
        </w:rPr>
      </w:pPr>
    </w:p>
    <w:p w14:paraId="23F1DBB3" w14:textId="77777777" w:rsidR="008D5DB0" w:rsidRPr="00B56399" w:rsidRDefault="008D5DB0" w:rsidP="002B3978">
      <w:pPr>
        <w:rPr>
          <w:szCs w:val="22"/>
          <w:lang w:val="ro-RO"/>
        </w:rPr>
      </w:pPr>
    </w:p>
    <w:p w14:paraId="10862CD7" w14:textId="77777777" w:rsidR="008D5DB0" w:rsidRPr="00CA210E" w:rsidRDefault="008D5DB0" w:rsidP="002B3978">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11.</w:t>
      </w:r>
      <w:r w:rsidRPr="00CA210E">
        <w:rPr>
          <w:b/>
          <w:szCs w:val="22"/>
          <w:lang w:val="ro-RO"/>
        </w:rPr>
        <w:tab/>
        <w:t>NUMELE ŞI ADRESA DEŢINĂTORULUI AUTORIZAŢIEI DE PUNERE PE PIAŢĂ</w:t>
      </w:r>
    </w:p>
    <w:p w14:paraId="0673013F" w14:textId="77777777" w:rsidR="008D5DB0" w:rsidRPr="00CA210E" w:rsidRDefault="008D5DB0" w:rsidP="002B3978">
      <w:pPr>
        <w:rPr>
          <w:szCs w:val="22"/>
          <w:lang w:val="ro-RO"/>
        </w:rPr>
      </w:pPr>
    </w:p>
    <w:p w14:paraId="05039483" w14:textId="77777777" w:rsidR="00FF23AD" w:rsidRPr="00CA210E" w:rsidRDefault="00FF23AD" w:rsidP="00FF23AD">
      <w:pPr>
        <w:rPr>
          <w:szCs w:val="22"/>
          <w:lang w:val="ro-RO"/>
        </w:rPr>
      </w:pPr>
      <w:r w:rsidRPr="00CA210E">
        <w:rPr>
          <w:szCs w:val="22"/>
          <w:lang w:val="ro-RO"/>
        </w:rPr>
        <w:t>Pfizer Europe MA EEIG</w:t>
      </w:r>
    </w:p>
    <w:p w14:paraId="75650D69" w14:textId="77777777" w:rsidR="00FF23AD" w:rsidRPr="00B56399" w:rsidRDefault="00FF23AD" w:rsidP="00FF23AD">
      <w:pPr>
        <w:rPr>
          <w:szCs w:val="22"/>
          <w:lang w:val="ro-RO"/>
        </w:rPr>
      </w:pPr>
      <w:r w:rsidRPr="00B56399">
        <w:rPr>
          <w:szCs w:val="22"/>
          <w:lang w:val="ro-RO"/>
        </w:rPr>
        <w:t>Boulevard de la Plaine 17</w:t>
      </w:r>
    </w:p>
    <w:p w14:paraId="40C076F5" w14:textId="77777777" w:rsidR="00FF23AD" w:rsidRPr="00B56399" w:rsidRDefault="00FF23AD" w:rsidP="00FF23AD">
      <w:pPr>
        <w:rPr>
          <w:szCs w:val="22"/>
          <w:lang w:val="ro-RO"/>
        </w:rPr>
      </w:pPr>
      <w:r w:rsidRPr="00B56399">
        <w:rPr>
          <w:szCs w:val="22"/>
          <w:lang w:val="ro-RO"/>
        </w:rPr>
        <w:t>1050 Bruxelles</w:t>
      </w:r>
    </w:p>
    <w:p w14:paraId="32A07656" w14:textId="77777777" w:rsidR="00FF23AD" w:rsidRPr="00B56399" w:rsidRDefault="00FF23AD" w:rsidP="00FF23AD">
      <w:pPr>
        <w:rPr>
          <w:szCs w:val="22"/>
          <w:lang w:val="ro-RO"/>
        </w:rPr>
      </w:pPr>
      <w:r w:rsidRPr="00B56399">
        <w:rPr>
          <w:szCs w:val="22"/>
          <w:lang w:val="ro-RO"/>
        </w:rPr>
        <w:t>Belgia</w:t>
      </w:r>
    </w:p>
    <w:p w14:paraId="50E89935" w14:textId="77777777" w:rsidR="008D5DB0" w:rsidRPr="00B56399" w:rsidRDefault="008D5DB0" w:rsidP="002B3978">
      <w:pPr>
        <w:rPr>
          <w:szCs w:val="22"/>
          <w:lang w:val="ro-RO"/>
        </w:rPr>
      </w:pPr>
    </w:p>
    <w:p w14:paraId="064A698A" w14:textId="77777777" w:rsidR="008D5DB0" w:rsidRPr="00B56399" w:rsidRDefault="008D5DB0" w:rsidP="002B3978">
      <w:pPr>
        <w:rPr>
          <w:szCs w:val="22"/>
          <w:lang w:val="ro-RO"/>
        </w:rPr>
      </w:pPr>
    </w:p>
    <w:p w14:paraId="6FBF7A18" w14:textId="77777777" w:rsidR="008D5DB0" w:rsidRPr="00CA210E" w:rsidRDefault="008D5DB0" w:rsidP="002B3978">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12.</w:t>
      </w:r>
      <w:r w:rsidRPr="00CA210E">
        <w:rPr>
          <w:b/>
          <w:szCs w:val="22"/>
          <w:lang w:val="ro-RO"/>
        </w:rPr>
        <w:tab/>
        <w:t xml:space="preserve">NUMĂRUL(ELE) AUTORIZAŢIEI DE PUNERE PE PIAŢĂ </w:t>
      </w:r>
    </w:p>
    <w:p w14:paraId="1FBBD5F2" w14:textId="77777777" w:rsidR="008D5DB0" w:rsidRPr="00CA210E" w:rsidRDefault="008D5DB0" w:rsidP="002B3978">
      <w:pPr>
        <w:rPr>
          <w:szCs w:val="22"/>
          <w:lang w:val="ro-RO"/>
        </w:rPr>
      </w:pPr>
    </w:p>
    <w:p w14:paraId="040B55B2" w14:textId="77777777" w:rsidR="008D5DB0" w:rsidRPr="00CA210E" w:rsidRDefault="008D5DB0" w:rsidP="002B3978">
      <w:pPr>
        <w:outlineLvl w:val="0"/>
        <w:rPr>
          <w:szCs w:val="22"/>
          <w:lang w:val="ro-RO"/>
        </w:rPr>
      </w:pPr>
      <w:r w:rsidRPr="00CA210E">
        <w:rPr>
          <w:szCs w:val="22"/>
          <w:lang w:val="ro-RO"/>
        </w:rPr>
        <w:t>EU/</w:t>
      </w:r>
      <w:r w:rsidRPr="00CA210E">
        <w:rPr>
          <w:lang w:val="ro-RO"/>
        </w:rPr>
        <w:t>1/15/1057/002</w:t>
      </w:r>
    </w:p>
    <w:p w14:paraId="41E34AA8" w14:textId="77777777" w:rsidR="008D5DB0" w:rsidRPr="00CA210E" w:rsidRDefault="008D5DB0" w:rsidP="002B3978">
      <w:pPr>
        <w:rPr>
          <w:szCs w:val="22"/>
          <w:lang w:val="ro-RO"/>
        </w:rPr>
      </w:pPr>
    </w:p>
    <w:p w14:paraId="47B3E353" w14:textId="77777777" w:rsidR="008D5DB0" w:rsidRPr="00CA210E" w:rsidRDefault="008D5DB0" w:rsidP="002B3978">
      <w:pPr>
        <w:rPr>
          <w:szCs w:val="22"/>
          <w:lang w:val="ro-RO"/>
        </w:rPr>
      </w:pPr>
    </w:p>
    <w:p w14:paraId="5B24CE41" w14:textId="77777777" w:rsidR="008D5DB0" w:rsidRPr="00CA210E" w:rsidRDefault="008D5DB0" w:rsidP="002B3978">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13.</w:t>
      </w:r>
      <w:r w:rsidRPr="00CA210E">
        <w:rPr>
          <w:b/>
          <w:szCs w:val="22"/>
          <w:lang w:val="ro-RO"/>
        </w:rPr>
        <w:tab/>
        <w:t>SERIA DE FABRICAŢIE</w:t>
      </w:r>
    </w:p>
    <w:p w14:paraId="2E096B0E" w14:textId="77777777" w:rsidR="008D5DB0" w:rsidRPr="00CA210E" w:rsidRDefault="008D5DB0" w:rsidP="002B3978">
      <w:pPr>
        <w:rPr>
          <w:i/>
          <w:szCs w:val="22"/>
          <w:lang w:val="ro-RO"/>
        </w:rPr>
      </w:pPr>
    </w:p>
    <w:p w14:paraId="3A5CD0F4" w14:textId="77777777" w:rsidR="008D5DB0" w:rsidRPr="00CA210E" w:rsidRDefault="007608ED" w:rsidP="002B3978">
      <w:pPr>
        <w:rPr>
          <w:szCs w:val="22"/>
          <w:lang w:val="ro-RO"/>
        </w:rPr>
      </w:pPr>
      <w:r w:rsidRPr="00CA210E">
        <w:rPr>
          <w:szCs w:val="22"/>
          <w:lang w:val="ro-RO"/>
        </w:rPr>
        <w:t>Lot</w:t>
      </w:r>
    </w:p>
    <w:p w14:paraId="15C8E474" w14:textId="77777777" w:rsidR="008D5DB0" w:rsidRPr="00CA210E" w:rsidRDefault="008D5DB0" w:rsidP="002B3978">
      <w:pPr>
        <w:rPr>
          <w:szCs w:val="22"/>
          <w:lang w:val="ro-RO"/>
        </w:rPr>
      </w:pPr>
    </w:p>
    <w:p w14:paraId="56F0F860" w14:textId="77777777" w:rsidR="008D5DB0" w:rsidRPr="00CA210E" w:rsidRDefault="008D5DB0" w:rsidP="002B3978">
      <w:pPr>
        <w:rPr>
          <w:szCs w:val="22"/>
          <w:lang w:val="ro-RO"/>
        </w:rPr>
      </w:pPr>
    </w:p>
    <w:p w14:paraId="75756A97" w14:textId="77777777" w:rsidR="008D5DB0" w:rsidRPr="00CA210E" w:rsidRDefault="008D5DB0" w:rsidP="002B3978">
      <w:pPr>
        <w:pBdr>
          <w:top w:val="single" w:sz="4" w:space="1" w:color="auto"/>
          <w:left w:val="single" w:sz="4" w:space="4" w:color="auto"/>
          <w:bottom w:val="single" w:sz="4" w:space="1" w:color="auto"/>
          <w:right w:val="single" w:sz="4" w:space="4" w:color="auto"/>
        </w:pBdr>
        <w:outlineLvl w:val="0"/>
        <w:rPr>
          <w:i/>
          <w:szCs w:val="22"/>
          <w:lang w:val="ro-RO"/>
        </w:rPr>
      </w:pPr>
      <w:r w:rsidRPr="00CA210E">
        <w:rPr>
          <w:b/>
          <w:szCs w:val="22"/>
          <w:lang w:val="ro-RO"/>
        </w:rPr>
        <w:t>14.</w:t>
      </w:r>
      <w:r w:rsidRPr="00CA210E">
        <w:rPr>
          <w:b/>
          <w:szCs w:val="22"/>
          <w:lang w:val="ro-RO"/>
        </w:rPr>
        <w:tab/>
        <w:t>CLASIFICARE GENERALĂ PRIVIND MODUL DE ELIBERARE</w:t>
      </w:r>
    </w:p>
    <w:p w14:paraId="34871C64" w14:textId="77777777" w:rsidR="008D5DB0" w:rsidRPr="00CA210E" w:rsidRDefault="008D5DB0" w:rsidP="002B3978">
      <w:pPr>
        <w:rPr>
          <w:szCs w:val="22"/>
          <w:lang w:val="ro-RO"/>
        </w:rPr>
      </w:pPr>
    </w:p>
    <w:p w14:paraId="3E58F3C8" w14:textId="77777777" w:rsidR="008D5DB0" w:rsidRPr="00CA210E" w:rsidRDefault="008D5DB0" w:rsidP="002B3978">
      <w:pPr>
        <w:rPr>
          <w:szCs w:val="22"/>
          <w:lang w:val="ro-RO"/>
        </w:rPr>
      </w:pPr>
    </w:p>
    <w:p w14:paraId="758D161F" w14:textId="77777777" w:rsidR="008D5DB0" w:rsidRPr="00CA210E" w:rsidRDefault="008D5DB0" w:rsidP="002B3978">
      <w:pPr>
        <w:pBdr>
          <w:top w:val="single" w:sz="4" w:space="2" w:color="auto"/>
          <w:left w:val="single" w:sz="4" w:space="4" w:color="auto"/>
          <w:bottom w:val="single" w:sz="4" w:space="1" w:color="auto"/>
          <w:right w:val="single" w:sz="4" w:space="4" w:color="auto"/>
        </w:pBdr>
        <w:outlineLvl w:val="0"/>
        <w:rPr>
          <w:szCs w:val="22"/>
          <w:lang w:val="ro-RO"/>
        </w:rPr>
      </w:pPr>
      <w:r w:rsidRPr="00CA210E">
        <w:rPr>
          <w:b/>
          <w:szCs w:val="22"/>
          <w:lang w:val="ro-RO"/>
        </w:rPr>
        <w:t>15.</w:t>
      </w:r>
      <w:r w:rsidRPr="00CA210E">
        <w:rPr>
          <w:b/>
          <w:szCs w:val="22"/>
          <w:lang w:val="ro-RO"/>
        </w:rPr>
        <w:tab/>
        <w:t>INSTRUCŢIUNI DE UTILIZARE</w:t>
      </w:r>
    </w:p>
    <w:p w14:paraId="409694A1" w14:textId="77777777" w:rsidR="008D5DB0" w:rsidRPr="00CA210E" w:rsidRDefault="008D5DB0" w:rsidP="002B3978">
      <w:pPr>
        <w:rPr>
          <w:szCs w:val="22"/>
          <w:lang w:val="ro-RO"/>
        </w:rPr>
      </w:pPr>
    </w:p>
    <w:p w14:paraId="6BD0B795" w14:textId="77777777" w:rsidR="008D5DB0" w:rsidRPr="00CA210E" w:rsidRDefault="008D5DB0" w:rsidP="002B3978">
      <w:pPr>
        <w:rPr>
          <w:szCs w:val="22"/>
          <w:lang w:val="ro-RO"/>
        </w:rPr>
      </w:pPr>
    </w:p>
    <w:p w14:paraId="411FB9D4" w14:textId="77777777" w:rsidR="008D5DB0" w:rsidRPr="00CA210E" w:rsidRDefault="008D5DB0" w:rsidP="002B3978">
      <w:pPr>
        <w:pBdr>
          <w:top w:val="single" w:sz="4" w:space="1" w:color="auto"/>
          <w:left w:val="single" w:sz="4" w:space="4" w:color="auto"/>
          <w:bottom w:val="single" w:sz="4" w:space="0" w:color="auto"/>
          <w:right w:val="single" w:sz="4" w:space="4" w:color="auto"/>
        </w:pBdr>
        <w:rPr>
          <w:szCs w:val="22"/>
          <w:lang w:val="ro-RO"/>
        </w:rPr>
      </w:pPr>
      <w:r w:rsidRPr="00CA210E">
        <w:rPr>
          <w:b/>
          <w:szCs w:val="22"/>
          <w:lang w:val="ro-RO"/>
        </w:rPr>
        <w:t>16.</w:t>
      </w:r>
      <w:r w:rsidRPr="00CA210E">
        <w:rPr>
          <w:b/>
          <w:szCs w:val="22"/>
          <w:lang w:val="ro-RO"/>
        </w:rPr>
        <w:tab/>
        <w:t>INFORMAŢII ÎN BRAILLE</w:t>
      </w:r>
    </w:p>
    <w:p w14:paraId="7928C6AA" w14:textId="77777777" w:rsidR="008D5DB0" w:rsidRPr="00CA210E" w:rsidRDefault="008D5DB0" w:rsidP="002B3978">
      <w:pPr>
        <w:rPr>
          <w:szCs w:val="22"/>
          <w:lang w:val="ro-RO"/>
        </w:rPr>
      </w:pPr>
    </w:p>
    <w:p w14:paraId="2C5A60FE" w14:textId="77777777" w:rsidR="008D5DB0" w:rsidRPr="00CA210E" w:rsidRDefault="008D5DB0" w:rsidP="002B3978">
      <w:pPr>
        <w:rPr>
          <w:szCs w:val="22"/>
          <w:lang w:val="ro-RO"/>
        </w:rPr>
      </w:pPr>
      <w:r>
        <w:rPr>
          <w:szCs w:val="22"/>
          <w:highlight w:val="lightGray"/>
          <w:lang w:val="ro-RO"/>
        </w:rPr>
        <w:t xml:space="preserve">Justificare acceptată pentru neincluderea informaţiei în Braille </w:t>
      </w:r>
    </w:p>
    <w:p w14:paraId="2247C638" w14:textId="77777777" w:rsidR="008D5DB0" w:rsidRPr="00CA210E" w:rsidRDefault="008D5DB0" w:rsidP="000B12E6">
      <w:pPr>
        <w:rPr>
          <w:szCs w:val="22"/>
          <w:shd w:val="clear" w:color="auto" w:fill="CCCCCC"/>
          <w:lang w:val="ro-RO"/>
        </w:rPr>
      </w:pPr>
    </w:p>
    <w:p w14:paraId="368C12EF" w14:textId="77777777" w:rsidR="007311A3" w:rsidRPr="00CA210E" w:rsidRDefault="007311A3" w:rsidP="000B12E6">
      <w:pPr>
        <w:rPr>
          <w:szCs w:val="22"/>
          <w:shd w:val="clear" w:color="auto" w:fill="CCCCCC"/>
          <w:lang w:val="ro-RO"/>
        </w:rPr>
      </w:pPr>
    </w:p>
    <w:p w14:paraId="36BF2454" w14:textId="77777777" w:rsidR="007311A3" w:rsidRPr="00B56399" w:rsidRDefault="007311A3" w:rsidP="007311A3">
      <w:pPr>
        <w:keepNext/>
        <w:pBdr>
          <w:top w:val="single" w:sz="4" w:space="0"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17.</w:t>
      </w:r>
      <w:r w:rsidRPr="00B56399">
        <w:rPr>
          <w:b/>
          <w:szCs w:val="22"/>
          <w:lang w:val="ro-RO"/>
        </w:rPr>
        <w:tab/>
      </w:r>
      <w:r w:rsidRPr="00B56399">
        <w:rPr>
          <w:b/>
          <w:lang w:val="ro-RO"/>
        </w:rPr>
        <w:t>IDENTIFICATOR UNIC - COD DE BARE BIDIMENSIONAL</w:t>
      </w:r>
    </w:p>
    <w:p w14:paraId="5DE18B9F" w14:textId="77777777" w:rsidR="007311A3" w:rsidRPr="00B56399" w:rsidRDefault="007311A3" w:rsidP="007311A3">
      <w:pPr>
        <w:rPr>
          <w:szCs w:val="22"/>
          <w:lang w:val="ro-RO"/>
        </w:rPr>
      </w:pPr>
    </w:p>
    <w:p w14:paraId="30B63C30" w14:textId="77777777" w:rsidR="007311A3" w:rsidRPr="00B56399" w:rsidRDefault="007311A3" w:rsidP="007311A3">
      <w:pPr>
        <w:rPr>
          <w:szCs w:val="22"/>
          <w:shd w:val="clear" w:color="auto" w:fill="CCCCCC"/>
          <w:lang w:val="ro-RO"/>
        </w:rPr>
      </w:pPr>
      <w:r>
        <w:rPr>
          <w:highlight w:val="lightGray"/>
          <w:lang w:val="ro-RO"/>
        </w:rPr>
        <w:t>cod de bare bidimensional care conține identificatorul unic.</w:t>
      </w:r>
    </w:p>
    <w:p w14:paraId="5A2FC6B7" w14:textId="77777777" w:rsidR="007311A3" w:rsidRPr="00B56399" w:rsidRDefault="007311A3" w:rsidP="007311A3">
      <w:pPr>
        <w:rPr>
          <w:szCs w:val="22"/>
          <w:shd w:val="clear" w:color="auto" w:fill="CCCCCC"/>
          <w:lang w:val="ro-RO"/>
        </w:rPr>
      </w:pPr>
    </w:p>
    <w:p w14:paraId="75E74D0B" w14:textId="77777777" w:rsidR="007311A3" w:rsidRPr="00B56399" w:rsidRDefault="007311A3" w:rsidP="007311A3">
      <w:pPr>
        <w:rPr>
          <w:szCs w:val="22"/>
          <w:lang w:val="ro-RO"/>
        </w:rPr>
      </w:pPr>
    </w:p>
    <w:p w14:paraId="458394C9" w14:textId="77777777" w:rsidR="007311A3" w:rsidRPr="00B56399" w:rsidRDefault="007311A3" w:rsidP="007311A3">
      <w:pPr>
        <w:keepNext/>
        <w:pBdr>
          <w:top w:val="single" w:sz="4" w:space="1"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18.</w:t>
      </w:r>
      <w:r w:rsidRPr="00B56399">
        <w:rPr>
          <w:b/>
          <w:szCs w:val="22"/>
          <w:lang w:val="ro-RO"/>
        </w:rPr>
        <w:tab/>
      </w:r>
      <w:r w:rsidRPr="00B56399">
        <w:rPr>
          <w:b/>
          <w:lang w:val="ro-RO"/>
        </w:rPr>
        <w:t>IDENTIFICATOR UNIC - DATE LIZIBILE PENTRU PERSOANE</w:t>
      </w:r>
    </w:p>
    <w:p w14:paraId="63EFAB2C" w14:textId="77777777" w:rsidR="007311A3" w:rsidRPr="00B56399" w:rsidRDefault="007311A3" w:rsidP="007311A3">
      <w:pPr>
        <w:rPr>
          <w:szCs w:val="22"/>
          <w:lang w:val="ro-RO"/>
        </w:rPr>
      </w:pPr>
    </w:p>
    <w:p w14:paraId="7C86B41C" w14:textId="77777777" w:rsidR="007311A3" w:rsidRPr="00B56399" w:rsidRDefault="007311A3" w:rsidP="007311A3">
      <w:pPr>
        <w:rPr>
          <w:lang w:val="ro-RO"/>
        </w:rPr>
      </w:pPr>
      <w:r w:rsidRPr="00B56399">
        <w:rPr>
          <w:lang w:val="ro-RO"/>
        </w:rPr>
        <w:t xml:space="preserve">PC </w:t>
      </w:r>
    </w:p>
    <w:p w14:paraId="56B8A369" w14:textId="77777777" w:rsidR="007311A3" w:rsidRPr="00B56399" w:rsidRDefault="007311A3" w:rsidP="007311A3">
      <w:pPr>
        <w:rPr>
          <w:szCs w:val="22"/>
          <w:lang w:val="ro-RO"/>
        </w:rPr>
      </w:pPr>
      <w:r w:rsidRPr="00B56399">
        <w:rPr>
          <w:lang w:val="ro-RO"/>
        </w:rPr>
        <w:t xml:space="preserve">SN </w:t>
      </w:r>
    </w:p>
    <w:p w14:paraId="0461DC1F" w14:textId="77777777" w:rsidR="007311A3" w:rsidRPr="00B56399" w:rsidRDefault="007311A3" w:rsidP="007311A3">
      <w:pPr>
        <w:rPr>
          <w:szCs w:val="22"/>
          <w:shd w:val="clear" w:color="auto" w:fill="CCCCCC"/>
          <w:lang w:val="ro-RO"/>
        </w:rPr>
      </w:pPr>
      <w:r w:rsidRPr="00B56399">
        <w:rPr>
          <w:lang w:val="ro-RO"/>
        </w:rPr>
        <w:t>NN</w:t>
      </w:r>
    </w:p>
    <w:p w14:paraId="39465718" w14:textId="77777777" w:rsidR="008D5DB0" w:rsidRPr="00B56399" w:rsidRDefault="008D5DB0" w:rsidP="00F1557D">
      <w:pPr>
        <w:rPr>
          <w:b/>
          <w:szCs w:val="22"/>
          <w:lang w:val="ro-RO"/>
        </w:rPr>
      </w:pPr>
      <w:r w:rsidRPr="00B56399">
        <w:rPr>
          <w:szCs w:val="22"/>
          <w:shd w:val="clear" w:color="auto" w:fill="CCCCCC"/>
          <w:lang w:val="ro-RO"/>
        </w:rPr>
        <w:br w:type="page"/>
      </w:r>
    </w:p>
    <w:p w14:paraId="5A8818A5" w14:textId="77777777" w:rsidR="008D5DB0" w:rsidRPr="00B56399" w:rsidRDefault="008D5DB0" w:rsidP="000D1FD6">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MINIMUM DE INFORMAŢII CARE TREBUIE SĂ APARĂ PE AMBALAJELE PRIMARE MICI</w:t>
      </w:r>
    </w:p>
    <w:p w14:paraId="3226657B" w14:textId="77777777" w:rsidR="008D5DB0" w:rsidRPr="00B56399" w:rsidRDefault="008D5DB0" w:rsidP="000D1FD6">
      <w:pPr>
        <w:pBdr>
          <w:top w:val="single" w:sz="4" w:space="1" w:color="auto"/>
          <w:left w:val="single" w:sz="4" w:space="4" w:color="auto"/>
          <w:bottom w:val="single" w:sz="4" w:space="1" w:color="auto"/>
          <w:right w:val="single" w:sz="4" w:space="4" w:color="auto"/>
        </w:pBdr>
        <w:rPr>
          <w:b/>
          <w:szCs w:val="22"/>
          <w:lang w:val="ro-RO"/>
        </w:rPr>
      </w:pPr>
    </w:p>
    <w:p w14:paraId="060FFCF9" w14:textId="77777777" w:rsidR="008D5DB0" w:rsidRPr="00CA210E" w:rsidRDefault="008D5DB0" w:rsidP="000D1FD6">
      <w:pPr>
        <w:pBdr>
          <w:top w:val="single" w:sz="4" w:space="1" w:color="auto"/>
          <w:left w:val="single" w:sz="4" w:space="4" w:color="auto"/>
          <w:bottom w:val="single" w:sz="4" w:space="1" w:color="auto"/>
          <w:right w:val="single" w:sz="4" w:space="4" w:color="auto"/>
        </w:pBdr>
        <w:rPr>
          <w:b/>
          <w:szCs w:val="22"/>
          <w:lang w:val="ro-RO"/>
        </w:rPr>
      </w:pPr>
      <w:r w:rsidRPr="00CA210E">
        <w:rPr>
          <w:b/>
          <w:szCs w:val="22"/>
          <w:lang w:val="ro-RO"/>
        </w:rPr>
        <w:t>Etichetă flacon 500 mg</w:t>
      </w:r>
    </w:p>
    <w:p w14:paraId="2E689567" w14:textId="77777777" w:rsidR="008D5DB0" w:rsidRPr="00CA210E" w:rsidRDefault="008D5DB0" w:rsidP="000D1FD6">
      <w:pPr>
        <w:rPr>
          <w:szCs w:val="22"/>
          <w:lang w:val="ro-RO"/>
        </w:rPr>
      </w:pPr>
    </w:p>
    <w:p w14:paraId="7D386C0D" w14:textId="77777777" w:rsidR="008D5DB0" w:rsidRPr="00CA210E" w:rsidRDefault="008D5DB0" w:rsidP="000D1FD6">
      <w:pPr>
        <w:rPr>
          <w:szCs w:val="22"/>
          <w:lang w:val="ro-RO"/>
        </w:rPr>
      </w:pPr>
    </w:p>
    <w:p w14:paraId="7896348B" w14:textId="77777777" w:rsidR="008D5DB0" w:rsidRPr="00CA210E" w:rsidRDefault="008D5DB0" w:rsidP="00423D5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CA210E">
        <w:rPr>
          <w:b/>
          <w:szCs w:val="22"/>
          <w:lang w:val="ro-RO"/>
        </w:rPr>
        <w:t>1.</w:t>
      </w:r>
      <w:r w:rsidRPr="00CA210E">
        <w:rPr>
          <w:b/>
          <w:szCs w:val="22"/>
          <w:lang w:val="ro-RO"/>
        </w:rPr>
        <w:tab/>
        <w:t>DENUMIREA COMERCIALĂ A MEDICAMENTULUI ŞI CALEA(CĂILE) DE ADMINISTRARE</w:t>
      </w:r>
    </w:p>
    <w:p w14:paraId="356AA239" w14:textId="77777777" w:rsidR="008D5DB0" w:rsidRPr="00CA210E" w:rsidRDefault="008D5DB0" w:rsidP="000D1FD6">
      <w:pPr>
        <w:ind w:left="567" w:hanging="567"/>
        <w:rPr>
          <w:szCs w:val="22"/>
          <w:lang w:val="ro-RO"/>
        </w:rPr>
      </w:pPr>
    </w:p>
    <w:p w14:paraId="56DE2392" w14:textId="49290E34" w:rsidR="008D5DB0" w:rsidRPr="00CA210E" w:rsidRDefault="008D5DB0" w:rsidP="000D1FD6">
      <w:pPr>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500 mg pulbere pentru concentrat pentru soluţie perfuzabilă</w:t>
      </w:r>
    </w:p>
    <w:p w14:paraId="23078117" w14:textId="77777777" w:rsidR="008D5DB0" w:rsidRPr="00CA210E" w:rsidRDefault="008D5DB0" w:rsidP="000D1FD6">
      <w:pPr>
        <w:rPr>
          <w:szCs w:val="22"/>
          <w:lang w:val="ro-RO"/>
        </w:rPr>
      </w:pPr>
      <w:r w:rsidRPr="00CA210E">
        <w:rPr>
          <w:szCs w:val="22"/>
          <w:lang w:val="ro-RO"/>
        </w:rPr>
        <w:t>pemetrexed</w:t>
      </w:r>
    </w:p>
    <w:p w14:paraId="71F01C27" w14:textId="77777777" w:rsidR="008D5DB0" w:rsidRPr="00CA210E" w:rsidRDefault="008D5DB0" w:rsidP="000D1FD6">
      <w:pPr>
        <w:rPr>
          <w:szCs w:val="22"/>
          <w:lang w:val="ro-RO"/>
        </w:rPr>
      </w:pPr>
      <w:r w:rsidRPr="00CA210E">
        <w:rPr>
          <w:szCs w:val="22"/>
          <w:lang w:val="ro-RO"/>
        </w:rPr>
        <w:t>Administrare intravenoasă</w:t>
      </w:r>
    </w:p>
    <w:p w14:paraId="23750B57" w14:textId="77777777" w:rsidR="008D5DB0" w:rsidRPr="00CA210E" w:rsidRDefault="008D5DB0" w:rsidP="000D1FD6">
      <w:pPr>
        <w:rPr>
          <w:szCs w:val="22"/>
          <w:lang w:val="ro-RO"/>
        </w:rPr>
      </w:pPr>
    </w:p>
    <w:p w14:paraId="5C40D628" w14:textId="77777777" w:rsidR="008D5DB0" w:rsidRPr="00CA210E" w:rsidRDefault="008D5DB0" w:rsidP="000D1FD6">
      <w:pPr>
        <w:rPr>
          <w:szCs w:val="22"/>
          <w:lang w:val="ro-RO"/>
        </w:rPr>
      </w:pPr>
    </w:p>
    <w:p w14:paraId="3E64964C"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2.</w:t>
      </w:r>
      <w:r w:rsidRPr="00CA210E">
        <w:rPr>
          <w:b/>
          <w:szCs w:val="22"/>
          <w:lang w:val="ro-RO"/>
        </w:rPr>
        <w:tab/>
        <w:t>MODUL DE ADMINISTRARE</w:t>
      </w:r>
    </w:p>
    <w:p w14:paraId="33E6AC50" w14:textId="77777777" w:rsidR="008D5DB0" w:rsidRPr="00CA210E" w:rsidRDefault="008D5DB0" w:rsidP="000D1FD6">
      <w:pPr>
        <w:rPr>
          <w:szCs w:val="22"/>
          <w:lang w:val="ro-RO"/>
        </w:rPr>
      </w:pPr>
    </w:p>
    <w:p w14:paraId="336D5693" w14:textId="77777777" w:rsidR="0096379F" w:rsidRPr="00CA210E" w:rsidRDefault="0096379F" w:rsidP="000D1FD6">
      <w:pPr>
        <w:rPr>
          <w:szCs w:val="22"/>
          <w:lang w:val="ro-RO"/>
        </w:rPr>
      </w:pPr>
      <w:r w:rsidRPr="00CA210E">
        <w:rPr>
          <w:szCs w:val="22"/>
          <w:lang w:val="ro-RO"/>
        </w:rPr>
        <w:t>A se reconstitui şi dilua înainte de utilizare</w:t>
      </w:r>
    </w:p>
    <w:p w14:paraId="049F1342" w14:textId="77777777" w:rsidR="0096379F" w:rsidRPr="00CA210E" w:rsidRDefault="0096379F" w:rsidP="000D1FD6">
      <w:pPr>
        <w:rPr>
          <w:szCs w:val="22"/>
          <w:lang w:val="ro-RO"/>
        </w:rPr>
      </w:pPr>
    </w:p>
    <w:p w14:paraId="65B273E3" w14:textId="77777777" w:rsidR="008D5DB0" w:rsidRPr="00CA210E" w:rsidRDefault="008D5DB0" w:rsidP="000D1FD6">
      <w:pPr>
        <w:rPr>
          <w:szCs w:val="22"/>
          <w:lang w:val="ro-RO"/>
        </w:rPr>
      </w:pPr>
    </w:p>
    <w:p w14:paraId="0A14AC0D"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3.</w:t>
      </w:r>
      <w:r w:rsidRPr="00B56399">
        <w:rPr>
          <w:b/>
          <w:szCs w:val="22"/>
          <w:lang w:val="ro-RO"/>
        </w:rPr>
        <w:tab/>
        <w:t>DATA DE EXPIRARE</w:t>
      </w:r>
    </w:p>
    <w:p w14:paraId="5619275E" w14:textId="77777777" w:rsidR="008D5DB0" w:rsidRPr="00B56399" w:rsidRDefault="008D5DB0" w:rsidP="000D1FD6">
      <w:pPr>
        <w:rPr>
          <w:szCs w:val="22"/>
          <w:lang w:val="ro-RO"/>
        </w:rPr>
      </w:pPr>
    </w:p>
    <w:p w14:paraId="1E082747" w14:textId="77777777" w:rsidR="008D5DB0" w:rsidRPr="00B56399" w:rsidRDefault="008D5DB0" w:rsidP="000D1FD6">
      <w:pPr>
        <w:rPr>
          <w:szCs w:val="22"/>
          <w:lang w:val="ro-RO"/>
        </w:rPr>
      </w:pPr>
      <w:r w:rsidRPr="00B56399">
        <w:rPr>
          <w:szCs w:val="22"/>
          <w:lang w:val="ro-RO"/>
        </w:rPr>
        <w:t>EXP</w:t>
      </w:r>
    </w:p>
    <w:p w14:paraId="39D79860" w14:textId="77777777" w:rsidR="008D5DB0" w:rsidRPr="00B56399" w:rsidRDefault="008D5DB0" w:rsidP="000D1FD6">
      <w:pPr>
        <w:rPr>
          <w:szCs w:val="22"/>
          <w:lang w:val="ro-RO"/>
        </w:rPr>
      </w:pPr>
    </w:p>
    <w:p w14:paraId="1EFD5C97" w14:textId="77777777" w:rsidR="008D5DB0" w:rsidRPr="00B56399" w:rsidRDefault="008D5DB0" w:rsidP="000D1FD6">
      <w:pPr>
        <w:rPr>
          <w:szCs w:val="22"/>
          <w:lang w:val="ro-RO"/>
        </w:rPr>
      </w:pPr>
    </w:p>
    <w:p w14:paraId="78D5CBCB"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4.</w:t>
      </w:r>
      <w:r w:rsidRPr="00B56399">
        <w:rPr>
          <w:b/>
          <w:szCs w:val="22"/>
          <w:lang w:val="ro-RO"/>
        </w:rPr>
        <w:tab/>
        <w:t>SERIA DE FABRICAŢIE</w:t>
      </w:r>
    </w:p>
    <w:p w14:paraId="3CF81AC4" w14:textId="77777777" w:rsidR="008D5DB0" w:rsidRPr="00B56399" w:rsidRDefault="008D5DB0" w:rsidP="000D1FD6">
      <w:pPr>
        <w:ind w:right="113"/>
        <w:rPr>
          <w:szCs w:val="22"/>
          <w:lang w:val="ro-RO"/>
        </w:rPr>
      </w:pPr>
    </w:p>
    <w:p w14:paraId="152799F6" w14:textId="77777777" w:rsidR="008D5DB0" w:rsidRPr="00B56399" w:rsidRDefault="007608ED" w:rsidP="000D1FD6">
      <w:pPr>
        <w:ind w:right="113"/>
        <w:rPr>
          <w:szCs w:val="22"/>
          <w:lang w:val="ro-RO"/>
        </w:rPr>
      </w:pPr>
      <w:r w:rsidRPr="00B56399">
        <w:rPr>
          <w:szCs w:val="22"/>
          <w:lang w:val="ro-RO"/>
        </w:rPr>
        <w:t>Lot</w:t>
      </w:r>
    </w:p>
    <w:p w14:paraId="2B4A3428" w14:textId="77777777" w:rsidR="008D5DB0" w:rsidRPr="00B56399" w:rsidRDefault="008D5DB0" w:rsidP="000D1FD6">
      <w:pPr>
        <w:ind w:right="113"/>
        <w:rPr>
          <w:szCs w:val="22"/>
          <w:lang w:val="ro-RO"/>
        </w:rPr>
      </w:pPr>
    </w:p>
    <w:p w14:paraId="58BFA870" w14:textId="77777777" w:rsidR="008D5DB0" w:rsidRPr="00B56399" w:rsidRDefault="008D5DB0" w:rsidP="000D1FD6">
      <w:pPr>
        <w:ind w:right="113"/>
        <w:rPr>
          <w:szCs w:val="22"/>
          <w:lang w:val="ro-RO"/>
        </w:rPr>
      </w:pPr>
    </w:p>
    <w:p w14:paraId="4BADBC95"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5.</w:t>
      </w:r>
      <w:r w:rsidRPr="00B56399">
        <w:rPr>
          <w:b/>
          <w:szCs w:val="22"/>
          <w:lang w:val="ro-RO"/>
        </w:rPr>
        <w:tab/>
        <w:t>CONŢINUTUL PE MASĂ, VOLUM SAU UNITATEA DE DOZĂ</w:t>
      </w:r>
    </w:p>
    <w:p w14:paraId="63288F8C" w14:textId="77777777" w:rsidR="008D5DB0" w:rsidRPr="00B56399" w:rsidRDefault="008D5DB0" w:rsidP="000D1FD6">
      <w:pPr>
        <w:ind w:right="113"/>
        <w:rPr>
          <w:szCs w:val="22"/>
          <w:lang w:val="ro-RO"/>
        </w:rPr>
      </w:pPr>
    </w:p>
    <w:p w14:paraId="2617CB86" w14:textId="77777777" w:rsidR="008D5DB0" w:rsidRPr="00B56399" w:rsidRDefault="008D5DB0" w:rsidP="000D1FD6">
      <w:pPr>
        <w:ind w:right="113"/>
        <w:rPr>
          <w:szCs w:val="22"/>
          <w:lang w:val="ro-RO"/>
        </w:rPr>
      </w:pPr>
      <w:r w:rsidRPr="00B56399">
        <w:rPr>
          <w:szCs w:val="22"/>
          <w:lang w:val="ro-RO"/>
        </w:rPr>
        <w:t>500 mg</w:t>
      </w:r>
    </w:p>
    <w:p w14:paraId="79E7891A" w14:textId="77777777" w:rsidR="008D5DB0" w:rsidRPr="00B56399" w:rsidRDefault="008D5DB0" w:rsidP="000D1FD6">
      <w:pPr>
        <w:ind w:right="113"/>
        <w:rPr>
          <w:szCs w:val="22"/>
          <w:lang w:val="ro-RO"/>
        </w:rPr>
      </w:pPr>
    </w:p>
    <w:p w14:paraId="428397D7" w14:textId="77777777" w:rsidR="008D5DB0" w:rsidRPr="00B56399" w:rsidRDefault="008D5DB0" w:rsidP="000D1FD6">
      <w:pPr>
        <w:ind w:right="113"/>
        <w:rPr>
          <w:szCs w:val="22"/>
          <w:lang w:val="ro-RO"/>
        </w:rPr>
      </w:pPr>
    </w:p>
    <w:p w14:paraId="4D64F470"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6.</w:t>
      </w:r>
      <w:r w:rsidRPr="00B56399">
        <w:rPr>
          <w:b/>
          <w:szCs w:val="22"/>
          <w:lang w:val="ro-RO"/>
        </w:rPr>
        <w:tab/>
        <w:t>ALTE INFORMAŢII</w:t>
      </w:r>
    </w:p>
    <w:p w14:paraId="350244A8" w14:textId="77777777" w:rsidR="008D5DB0" w:rsidRPr="00B56399" w:rsidRDefault="008D5DB0" w:rsidP="000B12E6">
      <w:pPr>
        <w:ind w:right="113"/>
        <w:rPr>
          <w:szCs w:val="22"/>
          <w:lang w:val="ro-RO"/>
        </w:rPr>
      </w:pPr>
    </w:p>
    <w:p w14:paraId="33109DF3" w14:textId="77777777" w:rsidR="008D5DB0" w:rsidRPr="00B56399" w:rsidRDefault="008D5DB0" w:rsidP="000D1992">
      <w:pPr>
        <w:tabs>
          <w:tab w:val="clear" w:pos="567"/>
        </w:tabs>
        <w:spacing w:line="276" w:lineRule="auto"/>
        <w:rPr>
          <w:szCs w:val="22"/>
          <w:lang w:val="ro-RO"/>
        </w:rPr>
      </w:pPr>
      <w:r w:rsidRPr="00B56399">
        <w:rPr>
          <w:szCs w:val="22"/>
          <w:lang w:val="ro-RO"/>
        </w:rPr>
        <w:br w:type="page"/>
      </w:r>
    </w:p>
    <w:p w14:paraId="1F88409B" w14:textId="77777777" w:rsidR="008D5DB0" w:rsidRPr="00B56399" w:rsidRDefault="008D5DB0" w:rsidP="000D1FD6">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INFORMAŢII CARE TREBUIE SĂ APARĂ PE AMBALAJUL SEUNDAR</w:t>
      </w:r>
    </w:p>
    <w:p w14:paraId="49233F2B"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rPr>
          <w:bCs/>
          <w:szCs w:val="22"/>
          <w:lang w:val="ro-RO"/>
        </w:rPr>
      </w:pPr>
    </w:p>
    <w:p w14:paraId="683B2BB0" w14:textId="77777777" w:rsidR="008D5DB0" w:rsidRPr="00B56399" w:rsidRDefault="008D5DB0" w:rsidP="000D1FD6">
      <w:pPr>
        <w:pBdr>
          <w:top w:val="single" w:sz="4" w:space="1" w:color="auto"/>
          <w:left w:val="single" w:sz="4" w:space="4" w:color="auto"/>
          <w:bottom w:val="single" w:sz="4" w:space="1" w:color="auto"/>
          <w:right w:val="single" w:sz="4" w:space="4" w:color="auto"/>
        </w:pBdr>
        <w:rPr>
          <w:bCs/>
          <w:szCs w:val="22"/>
          <w:lang w:val="ro-RO"/>
        </w:rPr>
      </w:pPr>
      <w:r w:rsidRPr="00B56399">
        <w:rPr>
          <w:b/>
          <w:szCs w:val="22"/>
          <w:lang w:val="ro-RO"/>
        </w:rPr>
        <w:t>Cutie 1000 mg</w:t>
      </w:r>
    </w:p>
    <w:p w14:paraId="4107DB53" w14:textId="77777777" w:rsidR="008D5DB0" w:rsidRPr="00B56399" w:rsidRDefault="008D5DB0" w:rsidP="000D1FD6">
      <w:pPr>
        <w:rPr>
          <w:szCs w:val="22"/>
          <w:lang w:val="ro-RO"/>
        </w:rPr>
      </w:pPr>
    </w:p>
    <w:p w14:paraId="6575D791" w14:textId="77777777" w:rsidR="008D5DB0" w:rsidRPr="00B56399" w:rsidRDefault="008D5DB0" w:rsidP="000D1FD6">
      <w:pPr>
        <w:rPr>
          <w:szCs w:val="22"/>
          <w:lang w:val="ro-RO"/>
        </w:rPr>
      </w:pPr>
    </w:p>
    <w:p w14:paraId="74DBBC66"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1.</w:t>
      </w:r>
      <w:r w:rsidRPr="00B56399">
        <w:rPr>
          <w:b/>
          <w:szCs w:val="22"/>
          <w:lang w:val="ro-RO"/>
        </w:rPr>
        <w:tab/>
        <w:t>DENUMIREA COMERCIALĂ A MEDICAMENTULUI</w:t>
      </w:r>
    </w:p>
    <w:p w14:paraId="2CD79662" w14:textId="77777777" w:rsidR="008D5DB0" w:rsidRPr="00B56399" w:rsidRDefault="008D5DB0" w:rsidP="000D1FD6">
      <w:pPr>
        <w:rPr>
          <w:szCs w:val="22"/>
          <w:lang w:val="ro-RO"/>
        </w:rPr>
      </w:pPr>
    </w:p>
    <w:p w14:paraId="65B0F4DB" w14:textId="4712B8DB" w:rsidR="008D5DB0" w:rsidRPr="00B56399" w:rsidRDefault="008D5DB0" w:rsidP="000D1FD6">
      <w:pPr>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1000 mg pulbere pentru concentrat pentru soluţie perfuzabilă</w:t>
      </w:r>
    </w:p>
    <w:p w14:paraId="50AE6BCB" w14:textId="77777777" w:rsidR="008D5DB0" w:rsidRPr="00B56399" w:rsidRDefault="008D5DB0" w:rsidP="000D1FD6">
      <w:pPr>
        <w:spacing w:line="240" w:lineRule="auto"/>
        <w:rPr>
          <w:szCs w:val="22"/>
          <w:lang w:val="ro-RO"/>
        </w:rPr>
      </w:pPr>
    </w:p>
    <w:p w14:paraId="4E6A3CB6" w14:textId="77777777" w:rsidR="008D5DB0" w:rsidRPr="00B56399" w:rsidRDefault="008D5DB0" w:rsidP="000D1FD6">
      <w:pPr>
        <w:rPr>
          <w:b/>
          <w:szCs w:val="22"/>
          <w:lang w:val="ro-RO"/>
        </w:rPr>
      </w:pPr>
      <w:r w:rsidRPr="00B56399">
        <w:rPr>
          <w:szCs w:val="22"/>
          <w:lang w:val="ro-RO"/>
        </w:rPr>
        <w:t>pemetrexed</w:t>
      </w:r>
    </w:p>
    <w:p w14:paraId="5CA7F685" w14:textId="77777777" w:rsidR="008D5DB0" w:rsidRPr="00B56399" w:rsidRDefault="008D5DB0" w:rsidP="000D1FD6">
      <w:pPr>
        <w:rPr>
          <w:szCs w:val="22"/>
          <w:lang w:val="ro-RO"/>
        </w:rPr>
      </w:pPr>
    </w:p>
    <w:p w14:paraId="32A93571" w14:textId="77777777" w:rsidR="008D5DB0" w:rsidRPr="00B56399" w:rsidRDefault="008D5DB0" w:rsidP="000D1FD6">
      <w:pPr>
        <w:rPr>
          <w:szCs w:val="22"/>
          <w:lang w:val="ro-RO"/>
        </w:rPr>
      </w:pPr>
    </w:p>
    <w:p w14:paraId="207403D3"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2.</w:t>
      </w:r>
      <w:r w:rsidRPr="00B56399">
        <w:rPr>
          <w:b/>
          <w:szCs w:val="22"/>
          <w:lang w:val="ro-RO"/>
        </w:rPr>
        <w:tab/>
        <w:t>DECLARAREA SUBSTANŢEI(LOR) ACTIVĂ(E)</w:t>
      </w:r>
    </w:p>
    <w:p w14:paraId="1DC36BFA" w14:textId="77777777" w:rsidR="008D5DB0" w:rsidRPr="00B56399" w:rsidRDefault="008D5DB0" w:rsidP="000D1FD6">
      <w:pPr>
        <w:rPr>
          <w:szCs w:val="22"/>
          <w:lang w:val="ro-RO"/>
        </w:rPr>
      </w:pPr>
    </w:p>
    <w:p w14:paraId="6D1223BE" w14:textId="77777777" w:rsidR="008D5DB0" w:rsidRPr="00B56399" w:rsidRDefault="008D5DB0" w:rsidP="000D1FD6">
      <w:pPr>
        <w:rPr>
          <w:szCs w:val="22"/>
          <w:lang w:val="ro-RO"/>
        </w:rPr>
      </w:pPr>
      <w:r w:rsidRPr="00B56399">
        <w:rPr>
          <w:szCs w:val="22"/>
          <w:lang w:val="ro-RO"/>
        </w:rPr>
        <w:t>Fiecare flacon conţine pemetrexed 1000 mg (sub formă de pemetrexed disodic hemipentahidrat).</w:t>
      </w:r>
    </w:p>
    <w:p w14:paraId="6BF22CA0" w14:textId="77777777" w:rsidR="008D5DB0" w:rsidRPr="00B56399" w:rsidRDefault="008D5DB0" w:rsidP="000D1FD6">
      <w:pPr>
        <w:rPr>
          <w:szCs w:val="22"/>
          <w:lang w:val="ro-RO"/>
        </w:rPr>
      </w:pPr>
    </w:p>
    <w:p w14:paraId="44A6F906" w14:textId="77777777" w:rsidR="008D5DB0" w:rsidRPr="00B56399" w:rsidRDefault="008D5DB0" w:rsidP="000D1FD6">
      <w:pPr>
        <w:rPr>
          <w:szCs w:val="22"/>
          <w:lang w:val="ro-RO"/>
        </w:rPr>
      </w:pPr>
      <w:r w:rsidRPr="00B56399">
        <w:rPr>
          <w:szCs w:val="22"/>
          <w:lang w:val="ro-RO"/>
        </w:rPr>
        <w:t>După reconstituire, fiecare flacon conţine 25 mg/ml pemetrexed.</w:t>
      </w:r>
    </w:p>
    <w:p w14:paraId="54AC419B" w14:textId="77777777" w:rsidR="008D5DB0" w:rsidRPr="00B56399" w:rsidRDefault="008D5DB0" w:rsidP="000D1FD6">
      <w:pPr>
        <w:rPr>
          <w:szCs w:val="22"/>
          <w:lang w:val="ro-RO"/>
        </w:rPr>
      </w:pPr>
    </w:p>
    <w:p w14:paraId="6F5DBCC2" w14:textId="77777777" w:rsidR="008D5DB0" w:rsidRPr="00B56399" w:rsidRDefault="008D5DB0" w:rsidP="000D1FD6">
      <w:pPr>
        <w:rPr>
          <w:szCs w:val="22"/>
          <w:lang w:val="ro-RO"/>
        </w:rPr>
      </w:pPr>
    </w:p>
    <w:p w14:paraId="7A1F5C6E"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3.</w:t>
      </w:r>
      <w:r w:rsidRPr="00B56399">
        <w:rPr>
          <w:b/>
          <w:szCs w:val="22"/>
          <w:lang w:val="ro-RO"/>
        </w:rPr>
        <w:tab/>
        <w:t>LISTA EXCIPIENŢILOR</w:t>
      </w:r>
    </w:p>
    <w:p w14:paraId="2029CED7" w14:textId="77777777" w:rsidR="008D5DB0" w:rsidRPr="00B56399" w:rsidRDefault="008D5DB0" w:rsidP="000D1FD6">
      <w:pPr>
        <w:rPr>
          <w:szCs w:val="22"/>
          <w:lang w:val="ro-RO"/>
        </w:rPr>
      </w:pPr>
    </w:p>
    <w:p w14:paraId="7EF0D0B7" w14:textId="77777777" w:rsidR="008D5DB0" w:rsidRPr="00B56399" w:rsidRDefault="008D5DB0" w:rsidP="000D1FD6">
      <w:pPr>
        <w:tabs>
          <w:tab w:val="clear" w:pos="567"/>
        </w:tabs>
        <w:spacing w:line="240" w:lineRule="auto"/>
        <w:rPr>
          <w:szCs w:val="22"/>
          <w:lang w:val="ro-RO"/>
        </w:rPr>
      </w:pPr>
      <w:r w:rsidRPr="00B56399">
        <w:rPr>
          <w:szCs w:val="22"/>
          <w:lang w:val="ro-RO"/>
        </w:rPr>
        <w:t xml:space="preserve">Excipienţi: manitol, acid clorhidric concentrat, hidroxid de sodiu </w:t>
      </w:r>
      <w:r>
        <w:rPr>
          <w:szCs w:val="22"/>
          <w:highlight w:val="lightGray"/>
          <w:lang w:val="ro-RO"/>
        </w:rPr>
        <w:t>(vezi prospectul pentru mai multe informaţii)</w:t>
      </w:r>
    </w:p>
    <w:p w14:paraId="7783E8AD" w14:textId="77777777" w:rsidR="008D5DB0" w:rsidRPr="00B56399" w:rsidRDefault="008D5DB0" w:rsidP="000D1FD6">
      <w:pPr>
        <w:tabs>
          <w:tab w:val="clear" w:pos="567"/>
        </w:tabs>
        <w:spacing w:line="240" w:lineRule="auto"/>
        <w:rPr>
          <w:szCs w:val="22"/>
          <w:lang w:val="ro-RO"/>
        </w:rPr>
      </w:pPr>
    </w:p>
    <w:p w14:paraId="1A8219C7" w14:textId="77777777" w:rsidR="008D5DB0" w:rsidRPr="00B56399" w:rsidRDefault="008D5DB0" w:rsidP="000D1FD6">
      <w:pPr>
        <w:rPr>
          <w:szCs w:val="22"/>
          <w:lang w:val="ro-RO"/>
        </w:rPr>
      </w:pPr>
    </w:p>
    <w:p w14:paraId="0C23B48C"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4.</w:t>
      </w:r>
      <w:r w:rsidRPr="00B56399">
        <w:rPr>
          <w:b/>
          <w:szCs w:val="22"/>
          <w:lang w:val="ro-RO"/>
        </w:rPr>
        <w:tab/>
        <w:t>FORMA FARMACEUTICĂ ŞI CONŢINUTUL</w:t>
      </w:r>
    </w:p>
    <w:p w14:paraId="50D21CC0" w14:textId="77777777" w:rsidR="008D5DB0" w:rsidRPr="00B56399" w:rsidRDefault="008D5DB0" w:rsidP="000D1FD6">
      <w:pPr>
        <w:rPr>
          <w:szCs w:val="22"/>
          <w:lang w:val="ro-RO"/>
        </w:rPr>
      </w:pPr>
    </w:p>
    <w:p w14:paraId="27A5CCF1" w14:textId="77777777" w:rsidR="008D5DB0" w:rsidRPr="00CA210E" w:rsidRDefault="008D5DB0" w:rsidP="000D1FD6">
      <w:pPr>
        <w:tabs>
          <w:tab w:val="clear" w:pos="567"/>
        </w:tabs>
        <w:spacing w:line="240" w:lineRule="auto"/>
        <w:rPr>
          <w:szCs w:val="22"/>
          <w:lang w:val="ro-RO"/>
        </w:rPr>
      </w:pPr>
      <w:r>
        <w:rPr>
          <w:szCs w:val="22"/>
          <w:highlight w:val="lightGray"/>
          <w:lang w:val="ro-RO"/>
        </w:rPr>
        <w:t>Pulbere pentru concentrat pentru soluţie perfuzabilă</w:t>
      </w:r>
    </w:p>
    <w:p w14:paraId="1EB3EF34" w14:textId="77777777" w:rsidR="008D5DB0" w:rsidRPr="00CA210E" w:rsidRDefault="008D5DB0" w:rsidP="000D1FD6">
      <w:pPr>
        <w:rPr>
          <w:szCs w:val="22"/>
          <w:lang w:val="ro-RO"/>
        </w:rPr>
      </w:pPr>
    </w:p>
    <w:p w14:paraId="77EC5376" w14:textId="77777777" w:rsidR="008D5DB0" w:rsidRPr="00B56399" w:rsidRDefault="008D5DB0" w:rsidP="000D1FD6">
      <w:pPr>
        <w:rPr>
          <w:szCs w:val="22"/>
          <w:lang w:val="ro-RO"/>
        </w:rPr>
      </w:pPr>
      <w:r w:rsidRPr="00B56399">
        <w:rPr>
          <w:szCs w:val="22"/>
          <w:lang w:val="ro-RO"/>
        </w:rPr>
        <w:t>1 flacon</w:t>
      </w:r>
    </w:p>
    <w:p w14:paraId="404AD133" w14:textId="77777777" w:rsidR="008D5DB0" w:rsidRPr="00B56399" w:rsidRDefault="008D5DB0" w:rsidP="000D1FD6">
      <w:pPr>
        <w:rPr>
          <w:szCs w:val="22"/>
          <w:lang w:val="ro-RO"/>
        </w:rPr>
      </w:pPr>
    </w:p>
    <w:p w14:paraId="11486AC5" w14:textId="77777777" w:rsidR="008D5DB0" w:rsidRPr="00B56399" w:rsidRDefault="008D5DB0" w:rsidP="000D1FD6">
      <w:pPr>
        <w:rPr>
          <w:szCs w:val="22"/>
          <w:lang w:val="ro-RO"/>
        </w:rPr>
      </w:pPr>
      <w:r>
        <w:rPr>
          <w:szCs w:val="22"/>
          <w:highlight w:val="lightGray"/>
          <w:lang w:val="ro-RO"/>
        </w:rPr>
        <w:t>ONCO-TAIN</w:t>
      </w:r>
    </w:p>
    <w:p w14:paraId="2234C7DB" w14:textId="77777777" w:rsidR="008D5DB0" w:rsidRPr="00B56399" w:rsidRDefault="008D5DB0" w:rsidP="000D1FD6">
      <w:pPr>
        <w:rPr>
          <w:szCs w:val="22"/>
          <w:lang w:val="ro-RO"/>
        </w:rPr>
      </w:pPr>
    </w:p>
    <w:p w14:paraId="5DE3F08D" w14:textId="77777777" w:rsidR="008D5DB0" w:rsidRPr="00B56399" w:rsidRDefault="008D5DB0" w:rsidP="000D1FD6">
      <w:pPr>
        <w:rPr>
          <w:szCs w:val="22"/>
          <w:lang w:val="ro-RO"/>
        </w:rPr>
      </w:pPr>
    </w:p>
    <w:p w14:paraId="0C9042D1"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5.</w:t>
      </w:r>
      <w:r w:rsidRPr="00B56399">
        <w:rPr>
          <w:b/>
          <w:szCs w:val="22"/>
          <w:lang w:val="ro-RO"/>
        </w:rPr>
        <w:tab/>
        <w:t>MODUL ŞI CALEA(CĂILE) DE ADMINISTRARE</w:t>
      </w:r>
    </w:p>
    <w:p w14:paraId="15600D7E" w14:textId="77777777" w:rsidR="008D5DB0" w:rsidRPr="00B56399" w:rsidRDefault="008D5DB0" w:rsidP="000D1FD6">
      <w:pPr>
        <w:rPr>
          <w:szCs w:val="22"/>
          <w:lang w:val="ro-RO"/>
        </w:rPr>
      </w:pPr>
    </w:p>
    <w:p w14:paraId="20F24BC7" w14:textId="77777777" w:rsidR="008D5DB0" w:rsidRPr="00B56399" w:rsidRDefault="008D5DB0" w:rsidP="000D1FD6">
      <w:pPr>
        <w:rPr>
          <w:szCs w:val="22"/>
          <w:lang w:val="ro-RO"/>
        </w:rPr>
      </w:pPr>
    </w:p>
    <w:p w14:paraId="0A51E331" w14:textId="77777777" w:rsidR="008D5DB0" w:rsidRPr="00B56399" w:rsidRDefault="006E3CFE" w:rsidP="000D1FD6">
      <w:pPr>
        <w:rPr>
          <w:szCs w:val="22"/>
          <w:lang w:val="ro-RO"/>
        </w:rPr>
      </w:pPr>
      <w:r w:rsidRPr="00B56399">
        <w:rPr>
          <w:szCs w:val="22"/>
          <w:lang w:val="ro-RO"/>
        </w:rPr>
        <w:t>Administrare intravenoasă.</w:t>
      </w:r>
      <w:r w:rsidR="008D5DB0" w:rsidRPr="00B56399">
        <w:rPr>
          <w:szCs w:val="22"/>
          <w:lang w:val="ro-RO"/>
        </w:rPr>
        <w:t xml:space="preserve"> </w:t>
      </w:r>
    </w:p>
    <w:p w14:paraId="028596BC" w14:textId="77777777" w:rsidR="008D5DB0" w:rsidRPr="00B56399" w:rsidRDefault="008D5DB0" w:rsidP="000D1FD6">
      <w:pPr>
        <w:rPr>
          <w:szCs w:val="22"/>
          <w:lang w:val="ro-RO"/>
        </w:rPr>
      </w:pPr>
    </w:p>
    <w:p w14:paraId="59F46C28" w14:textId="77777777" w:rsidR="008D5DB0" w:rsidRPr="00B56399" w:rsidRDefault="008D5DB0" w:rsidP="000D1FD6">
      <w:pPr>
        <w:rPr>
          <w:szCs w:val="22"/>
          <w:lang w:val="ro-RO"/>
        </w:rPr>
      </w:pPr>
      <w:r w:rsidRPr="00B56399">
        <w:rPr>
          <w:szCs w:val="22"/>
          <w:lang w:val="ro-RO"/>
        </w:rPr>
        <w:t>A se reconstitui şi dilua înainte de utilizare.</w:t>
      </w:r>
    </w:p>
    <w:p w14:paraId="10E62DC7" w14:textId="77777777" w:rsidR="007046FF" w:rsidRPr="00B56399" w:rsidRDefault="007046FF" w:rsidP="007046FF">
      <w:pPr>
        <w:rPr>
          <w:szCs w:val="22"/>
          <w:lang w:val="ro-RO"/>
        </w:rPr>
      </w:pPr>
      <w:r w:rsidRPr="00B56399">
        <w:rPr>
          <w:szCs w:val="22"/>
          <w:lang w:val="ro-RO"/>
        </w:rPr>
        <w:t>Numai pentru o singură utilizare.</w:t>
      </w:r>
    </w:p>
    <w:p w14:paraId="6976DD58" w14:textId="77777777" w:rsidR="008D5DB0" w:rsidRPr="00B56399" w:rsidRDefault="008D5DB0" w:rsidP="000D1FD6">
      <w:pPr>
        <w:rPr>
          <w:szCs w:val="22"/>
          <w:lang w:val="ro-RO"/>
        </w:rPr>
      </w:pPr>
    </w:p>
    <w:p w14:paraId="10165FB3" w14:textId="77777777" w:rsidR="008D5DB0" w:rsidRPr="00B56399" w:rsidRDefault="008D5DB0" w:rsidP="000D1FD6">
      <w:pPr>
        <w:rPr>
          <w:szCs w:val="22"/>
          <w:lang w:val="ro-RO"/>
        </w:rPr>
      </w:pPr>
      <w:r w:rsidRPr="00B56399">
        <w:rPr>
          <w:szCs w:val="22"/>
          <w:lang w:val="ro-RO"/>
        </w:rPr>
        <w:t>A se citi prospectul înainte de utilizare.</w:t>
      </w:r>
    </w:p>
    <w:p w14:paraId="45620AA1" w14:textId="77777777" w:rsidR="008D5DB0" w:rsidRPr="00B56399" w:rsidRDefault="008D5DB0" w:rsidP="000D1FD6">
      <w:pPr>
        <w:rPr>
          <w:szCs w:val="22"/>
          <w:lang w:val="ro-RO"/>
        </w:rPr>
      </w:pPr>
    </w:p>
    <w:p w14:paraId="5D3E8998" w14:textId="77777777" w:rsidR="008D5DB0" w:rsidRPr="00B56399" w:rsidRDefault="008D5DB0" w:rsidP="000D1FD6">
      <w:pPr>
        <w:rPr>
          <w:szCs w:val="22"/>
          <w:lang w:val="ro-RO"/>
        </w:rPr>
      </w:pPr>
    </w:p>
    <w:p w14:paraId="43317485"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6.</w:t>
      </w:r>
      <w:r w:rsidRPr="00B56399">
        <w:rPr>
          <w:b/>
          <w:szCs w:val="22"/>
          <w:lang w:val="ro-RO"/>
        </w:rPr>
        <w:tab/>
        <w:t>ATENŢIONARE SPECIALĂ PRIVIND FAPTUL CĂ MEDICAMENTUL NU TREBUIE PĂSTRAT LA ÎNDEMÂNA ŞI VEDEREA COPILOR</w:t>
      </w:r>
    </w:p>
    <w:p w14:paraId="5B4FE629" w14:textId="77777777" w:rsidR="008D5DB0" w:rsidRPr="00B56399" w:rsidRDefault="008D5DB0" w:rsidP="000D1FD6">
      <w:pPr>
        <w:rPr>
          <w:szCs w:val="22"/>
          <w:lang w:val="ro-RO"/>
        </w:rPr>
      </w:pPr>
    </w:p>
    <w:p w14:paraId="233D968D" w14:textId="77777777" w:rsidR="008D5DB0" w:rsidRPr="00CA210E" w:rsidRDefault="008D5DB0" w:rsidP="000D1FD6">
      <w:pPr>
        <w:outlineLvl w:val="0"/>
        <w:rPr>
          <w:szCs w:val="22"/>
          <w:lang w:val="ro-RO"/>
        </w:rPr>
      </w:pPr>
      <w:r w:rsidRPr="00CA210E">
        <w:rPr>
          <w:szCs w:val="22"/>
          <w:lang w:val="ro-RO"/>
        </w:rPr>
        <w:t>A nu se lăsa la vederea şi îndemâna copiilor.</w:t>
      </w:r>
    </w:p>
    <w:p w14:paraId="0CC56908" w14:textId="77777777" w:rsidR="008D5DB0" w:rsidRPr="00CA210E" w:rsidRDefault="008D5DB0" w:rsidP="000D1FD6">
      <w:pPr>
        <w:outlineLvl w:val="0"/>
        <w:rPr>
          <w:szCs w:val="22"/>
          <w:lang w:val="ro-RO"/>
        </w:rPr>
      </w:pPr>
    </w:p>
    <w:p w14:paraId="0C5B082A" w14:textId="77777777" w:rsidR="008D5DB0" w:rsidRPr="00CA210E" w:rsidRDefault="008D5DB0" w:rsidP="000D1FD6">
      <w:pPr>
        <w:rPr>
          <w:szCs w:val="22"/>
          <w:lang w:val="ro-RO"/>
        </w:rPr>
      </w:pPr>
    </w:p>
    <w:p w14:paraId="1B54E5D6" w14:textId="77777777" w:rsidR="008D5DB0" w:rsidRPr="00CA210E" w:rsidRDefault="008D5DB0" w:rsidP="00C26CDF">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lastRenderedPageBreak/>
        <w:t>7.</w:t>
      </w:r>
      <w:r w:rsidRPr="00CA210E">
        <w:rPr>
          <w:b/>
          <w:szCs w:val="22"/>
          <w:lang w:val="ro-RO"/>
        </w:rPr>
        <w:tab/>
        <w:t xml:space="preserve">ALTĂ(E) ATENŢIONARE(ĂRI) SPECIALĂ(E), DACĂ ESTE(SUNT) NECESARĂ(E)  </w:t>
      </w:r>
    </w:p>
    <w:p w14:paraId="23020D86" w14:textId="77777777" w:rsidR="008D5DB0" w:rsidRPr="00CA210E" w:rsidRDefault="008D5DB0" w:rsidP="00C26CDF">
      <w:pPr>
        <w:keepNext/>
        <w:tabs>
          <w:tab w:val="left" w:pos="749"/>
        </w:tabs>
        <w:rPr>
          <w:szCs w:val="22"/>
          <w:lang w:val="ro-RO"/>
        </w:rPr>
      </w:pPr>
    </w:p>
    <w:p w14:paraId="20CD8BCC" w14:textId="77777777" w:rsidR="008D5DB0" w:rsidRPr="00B56399" w:rsidRDefault="008D5DB0" w:rsidP="00C26CDF">
      <w:pPr>
        <w:keepNext/>
        <w:tabs>
          <w:tab w:val="left" w:pos="749"/>
        </w:tabs>
        <w:rPr>
          <w:szCs w:val="22"/>
          <w:lang w:val="ro-RO"/>
        </w:rPr>
      </w:pPr>
      <w:r w:rsidRPr="00B56399">
        <w:rPr>
          <w:szCs w:val="22"/>
          <w:lang w:val="ro-RO"/>
        </w:rPr>
        <w:t>Citotoxic</w:t>
      </w:r>
    </w:p>
    <w:p w14:paraId="0878DAD8" w14:textId="77777777" w:rsidR="008D5DB0" w:rsidRPr="00B56399" w:rsidRDefault="008D5DB0" w:rsidP="000D1FD6">
      <w:pPr>
        <w:tabs>
          <w:tab w:val="left" w:pos="749"/>
        </w:tabs>
        <w:rPr>
          <w:szCs w:val="22"/>
          <w:lang w:val="ro-RO"/>
        </w:rPr>
      </w:pPr>
    </w:p>
    <w:p w14:paraId="1F7039C2" w14:textId="77777777" w:rsidR="008D5DB0" w:rsidRPr="00B56399" w:rsidRDefault="008D5DB0" w:rsidP="000D1FD6">
      <w:pPr>
        <w:tabs>
          <w:tab w:val="left" w:pos="749"/>
        </w:tabs>
        <w:rPr>
          <w:szCs w:val="22"/>
          <w:lang w:val="ro-RO"/>
        </w:rPr>
      </w:pPr>
    </w:p>
    <w:p w14:paraId="2F647E2D"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8.</w:t>
      </w:r>
      <w:r w:rsidRPr="00B56399">
        <w:rPr>
          <w:b/>
          <w:szCs w:val="22"/>
          <w:lang w:val="ro-RO"/>
        </w:rPr>
        <w:tab/>
        <w:t>DATA DE EXPIRARE</w:t>
      </w:r>
    </w:p>
    <w:p w14:paraId="3D494EC0" w14:textId="77777777" w:rsidR="008D5DB0" w:rsidRPr="00B56399" w:rsidRDefault="008D5DB0" w:rsidP="000D1FD6">
      <w:pPr>
        <w:rPr>
          <w:szCs w:val="22"/>
          <w:lang w:val="ro-RO"/>
        </w:rPr>
      </w:pPr>
    </w:p>
    <w:p w14:paraId="405F03C0" w14:textId="77777777" w:rsidR="008D5DB0" w:rsidRPr="00B56399" w:rsidRDefault="008D5DB0" w:rsidP="000D1FD6">
      <w:pPr>
        <w:rPr>
          <w:szCs w:val="22"/>
          <w:lang w:val="ro-RO"/>
        </w:rPr>
      </w:pPr>
      <w:r w:rsidRPr="00B56399">
        <w:rPr>
          <w:szCs w:val="22"/>
          <w:lang w:val="ro-RO"/>
        </w:rPr>
        <w:t>EXP.</w:t>
      </w:r>
    </w:p>
    <w:p w14:paraId="181FBB16" w14:textId="77777777" w:rsidR="008D5DB0" w:rsidRPr="00B56399" w:rsidRDefault="008D5DB0" w:rsidP="000D1FD6">
      <w:pPr>
        <w:rPr>
          <w:szCs w:val="22"/>
          <w:lang w:val="ro-RO"/>
        </w:rPr>
      </w:pPr>
      <w:r>
        <w:rPr>
          <w:szCs w:val="22"/>
          <w:highlight w:val="lightGray"/>
          <w:lang w:val="ro-RO"/>
        </w:rPr>
        <w:t>A se citi prospectul pentru informaţii referitoare la perioada de valabilitate a produsului reconstituit</w:t>
      </w:r>
    </w:p>
    <w:p w14:paraId="145908C5" w14:textId="77777777" w:rsidR="008D5DB0" w:rsidRPr="00B56399" w:rsidRDefault="008D5DB0" w:rsidP="000D1FD6">
      <w:pPr>
        <w:rPr>
          <w:szCs w:val="22"/>
          <w:lang w:val="ro-RO"/>
        </w:rPr>
      </w:pPr>
    </w:p>
    <w:p w14:paraId="36B235E0" w14:textId="77777777" w:rsidR="008D5DB0" w:rsidRPr="00B56399" w:rsidRDefault="008D5DB0" w:rsidP="000D1FD6">
      <w:pPr>
        <w:rPr>
          <w:szCs w:val="22"/>
          <w:lang w:val="ro-RO"/>
        </w:rPr>
      </w:pPr>
    </w:p>
    <w:p w14:paraId="6DC990B6" w14:textId="77777777" w:rsidR="008D5DB0" w:rsidRPr="00B56399" w:rsidRDefault="008D5DB0" w:rsidP="000D1FD6">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9.</w:t>
      </w:r>
      <w:r w:rsidRPr="00B56399">
        <w:rPr>
          <w:b/>
          <w:szCs w:val="22"/>
          <w:lang w:val="ro-RO"/>
        </w:rPr>
        <w:tab/>
        <w:t>CONDIŢII SPECIALE DE PĂSTRARE</w:t>
      </w:r>
    </w:p>
    <w:p w14:paraId="68C19B1D" w14:textId="77777777" w:rsidR="008D5DB0" w:rsidRPr="00B56399" w:rsidRDefault="008D5DB0" w:rsidP="000D1FD6">
      <w:pPr>
        <w:ind w:left="567" w:hanging="567"/>
        <w:rPr>
          <w:szCs w:val="22"/>
          <w:lang w:val="ro-RO"/>
        </w:rPr>
      </w:pPr>
    </w:p>
    <w:p w14:paraId="66689142" w14:textId="77777777" w:rsidR="008D5DB0" w:rsidRPr="00B56399" w:rsidRDefault="008D5DB0" w:rsidP="000D1FD6">
      <w:pPr>
        <w:ind w:left="567" w:hanging="567"/>
        <w:rPr>
          <w:szCs w:val="22"/>
          <w:lang w:val="ro-RO"/>
        </w:rPr>
      </w:pPr>
    </w:p>
    <w:p w14:paraId="54997621" w14:textId="77777777" w:rsidR="008D5DB0" w:rsidRPr="00B56399" w:rsidRDefault="008D5DB0" w:rsidP="000D1FD6">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10.</w:t>
      </w:r>
      <w:r w:rsidRPr="00B56399">
        <w:rPr>
          <w:b/>
          <w:szCs w:val="22"/>
          <w:lang w:val="ro-RO"/>
        </w:rPr>
        <w:tab/>
        <w:t>PRECAUŢII SPECIALE PRIVIND ELIMINAREA MEDICAMENTELOR NEUTILIZATE SAU A MATERIALELOR REZIDUALE PROVENITE DIN ASTFEL DE MEDICAMENTE, DACĂ ESTE CAZUL</w:t>
      </w:r>
    </w:p>
    <w:p w14:paraId="1E55B212" w14:textId="77777777" w:rsidR="008D5DB0" w:rsidRPr="00B56399" w:rsidRDefault="008D5DB0" w:rsidP="000D1FD6">
      <w:pPr>
        <w:rPr>
          <w:szCs w:val="22"/>
          <w:lang w:val="ro-RO"/>
        </w:rPr>
      </w:pPr>
    </w:p>
    <w:p w14:paraId="589D2D76" w14:textId="77777777" w:rsidR="007046FF" w:rsidRPr="00B56399" w:rsidRDefault="007046FF" w:rsidP="007046FF">
      <w:pPr>
        <w:rPr>
          <w:szCs w:val="22"/>
          <w:lang w:val="ro-RO"/>
        </w:rPr>
      </w:pPr>
      <w:r w:rsidRPr="00B56399">
        <w:rPr>
          <w:szCs w:val="22"/>
          <w:lang w:val="ro-RO"/>
        </w:rPr>
        <w:t>Cantităţile rămase neutilizate se îndepărtează în mod corespunzător.</w:t>
      </w:r>
    </w:p>
    <w:p w14:paraId="20E5E84D" w14:textId="77777777" w:rsidR="007046FF" w:rsidRPr="00B56399" w:rsidRDefault="007046FF" w:rsidP="000D1FD6">
      <w:pPr>
        <w:rPr>
          <w:szCs w:val="22"/>
          <w:lang w:val="ro-RO"/>
        </w:rPr>
      </w:pPr>
    </w:p>
    <w:p w14:paraId="2F0DA30C" w14:textId="77777777" w:rsidR="008D5DB0" w:rsidRPr="00B56399" w:rsidRDefault="008D5DB0" w:rsidP="000D1FD6">
      <w:pPr>
        <w:rPr>
          <w:szCs w:val="22"/>
          <w:lang w:val="ro-RO"/>
        </w:rPr>
      </w:pPr>
    </w:p>
    <w:p w14:paraId="3934CB5E"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11.</w:t>
      </w:r>
      <w:r w:rsidRPr="00CA210E">
        <w:rPr>
          <w:b/>
          <w:szCs w:val="22"/>
          <w:lang w:val="ro-RO"/>
        </w:rPr>
        <w:tab/>
        <w:t>NUMELE ŞI ADRESA DEŢINĂTORULUI AUTORIZAŢIEI DE PUNERE PE PIAŢĂ</w:t>
      </w:r>
    </w:p>
    <w:p w14:paraId="396A9DFB" w14:textId="77777777" w:rsidR="008D5DB0" w:rsidRPr="00CA210E" w:rsidRDefault="008D5DB0" w:rsidP="000D1FD6">
      <w:pPr>
        <w:rPr>
          <w:szCs w:val="22"/>
          <w:lang w:val="ro-RO"/>
        </w:rPr>
      </w:pPr>
    </w:p>
    <w:p w14:paraId="4A3B6EF0" w14:textId="77777777" w:rsidR="00FF23AD" w:rsidRPr="00CA210E" w:rsidRDefault="00FF23AD" w:rsidP="00FF23AD">
      <w:pPr>
        <w:rPr>
          <w:szCs w:val="22"/>
          <w:lang w:val="ro-RO"/>
        </w:rPr>
      </w:pPr>
      <w:r w:rsidRPr="00CA210E">
        <w:rPr>
          <w:szCs w:val="22"/>
          <w:lang w:val="ro-RO"/>
        </w:rPr>
        <w:t>Pfizer Europe MA EEIG</w:t>
      </w:r>
    </w:p>
    <w:p w14:paraId="651BD556" w14:textId="77777777" w:rsidR="00FF23AD" w:rsidRPr="00B56399" w:rsidRDefault="00FF23AD" w:rsidP="00FF23AD">
      <w:pPr>
        <w:rPr>
          <w:szCs w:val="22"/>
          <w:lang w:val="ro-RO"/>
        </w:rPr>
      </w:pPr>
      <w:r w:rsidRPr="00B56399">
        <w:rPr>
          <w:szCs w:val="22"/>
          <w:lang w:val="ro-RO"/>
        </w:rPr>
        <w:t>Boulevard de la Plaine 17</w:t>
      </w:r>
    </w:p>
    <w:p w14:paraId="77D43083" w14:textId="77777777" w:rsidR="00FF23AD" w:rsidRPr="00B56399" w:rsidRDefault="00FF23AD" w:rsidP="00FF23AD">
      <w:pPr>
        <w:rPr>
          <w:szCs w:val="22"/>
          <w:lang w:val="ro-RO"/>
        </w:rPr>
      </w:pPr>
      <w:r w:rsidRPr="00B56399">
        <w:rPr>
          <w:szCs w:val="22"/>
          <w:lang w:val="ro-RO"/>
        </w:rPr>
        <w:t>1050 Bruxelles</w:t>
      </w:r>
    </w:p>
    <w:p w14:paraId="2255FD7D" w14:textId="77777777" w:rsidR="00FF23AD" w:rsidRPr="00B56399" w:rsidRDefault="00FF23AD" w:rsidP="00FF23AD">
      <w:pPr>
        <w:rPr>
          <w:szCs w:val="22"/>
          <w:lang w:val="ro-RO"/>
        </w:rPr>
      </w:pPr>
      <w:r w:rsidRPr="00B56399">
        <w:rPr>
          <w:szCs w:val="22"/>
          <w:lang w:val="ro-RO"/>
        </w:rPr>
        <w:t>Belgia</w:t>
      </w:r>
    </w:p>
    <w:p w14:paraId="57EA6D77" w14:textId="77777777" w:rsidR="008D5DB0" w:rsidRPr="00B56399" w:rsidRDefault="008D5DB0" w:rsidP="000D1FD6">
      <w:pPr>
        <w:rPr>
          <w:szCs w:val="22"/>
          <w:lang w:val="ro-RO"/>
        </w:rPr>
      </w:pPr>
    </w:p>
    <w:p w14:paraId="57764BE4" w14:textId="77777777" w:rsidR="008D5DB0" w:rsidRPr="00B56399" w:rsidRDefault="008D5DB0" w:rsidP="000D1FD6">
      <w:pPr>
        <w:rPr>
          <w:szCs w:val="22"/>
          <w:lang w:val="ro-RO"/>
        </w:rPr>
      </w:pPr>
    </w:p>
    <w:p w14:paraId="704A459D"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12.</w:t>
      </w:r>
      <w:r w:rsidRPr="00CA210E">
        <w:rPr>
          <w:b/>
          <w:szCs w:val="22"/>
          <w:lang w:val="ro-RO"/>
        </w:rPr>
        <w:tab/>
        <w:t xml:space="preserve">NUMĂRUL(ELE) AUTORIZAŢIEI DE PUNERE PE PIAŢĂ </w:t>
      </w:r>
    </w:p>
    <w:p w14:paraId="6C5D856E" w14:textId="77777777" w:rsidR="008D5DB0" w:rsidRPr="00CA210E" w:rsidRDefault="008D5DB0" w:rsidP="000D1FD6">
      <w:pPr>
        <w:rPr>
          <w:szCs w:val="22"/>
          <w:lang w:val="ro-RO"/>
        </w:rPr>
      </w:pPr>
    </w:p>
    <w:p w14:paraId="5AD4AE4B" w14:textId="77777777" w:rsidR="008D5DB0" w:rsidRPr="00CA210E" w:rsidRDefault="008D5DB0" w:rsidP="000D1FD6">
      <w:pPr>
        <w:outlineLvl w:val="0"/>
        <w:rPr>
          <w:szCs w:val="22"/>
          <w:lang w:val="ro-RO"/>
        </w:rPr>
      </w:pPr>
      <w:r w:rsidRPr="00CA210E">
        <w:rPr>
          <w:szCs w:val="22"/>
          <w:lang w:val="ro-RO"/>
        </w:rPr>
        <w:t>EU/</w:t>
      </w:r>
      <w:r w:rsidRPr="00CA210E">
        <w:rPr>
          <w:lang w:val="ro-RO"/>
        </w:rPr>
        <w:t>1/15/1057/003</w:t>
      </w:r>
    </w:p>
    <w:p w14:paraId="2C2F4B4A" w14:textId="77777777" w:rsidR="008D5DB0" w:rsidRPr="00CA210E" w:rsidRDefault="008D5DB0" w:rsidP="000D1FD6">
      <w:pPr>
        <w:rPr>
          <w:szCs w:val="22"/>
          <w:lang w:val="ro-RO"/>
        </w:rPr>
      </w:pPr>
    </w:p>
    <w:p w14:paraId="2D6819C5" w14:textId="77777777" w:rsidR="008D5DB0" w:rsidRPr="00CA210E" w:rsidRDefault="008D5DB0" w:rsidP="000D1FD6">
      <w:pPr>
        <w:rPr>
          <w:szCs w:val="22"/>
          <w:lang w:val="ro-RO"/>
        </w:rPr>
      </w:pPr>
    </w:p>
    <w:p w14:paraId="0DB163C6"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13.</w:t>
      </w:r>
      <w:r w:rsidRPr="00CA210E">
        <w:rPr>
          <w:b/>
          <w:szCs w:val="22"/>
          <w:lang w:val="ro-RO"/>
        </w:rPr>
        <w:tab/>
        <w:t>SERIA DE FABRICAŢIE</w:t>
      </w:r>
    </w:p>
    <w:p w14:paraId="694D6829" w14:textId="77777777" w:rsidR="008D5DB0" w:rsidRPr="00CA210E" w:rsidRDefault="008D5DB0" w:rsidP="000D1FD6">
      <w:pPr>
        <w:rPr>
          <w:i/>
          <w:szCs w:val="22"/>
          <w:lang w:val="ro-RO"/>
        </w:rPr>
      </w:pPr>
    </w:p>
    <w:p w14:paraId="59A1E6CD" w14:textId="77777777" w:rsidR="008D5DB0" w:rsidRPr="00CA210E" w:rsidRDefault="007608ED" w:rsidP="000D1FD6">
      <w:pPr>
        <w:rPr>
          <w:szCs w:val="22"/>
          <w:lang w:val="ro-RO"/>
        </w:rPr>
      </w:pPr>
      <w:r w:rsidRPr="00CA210E">
        <w:rPr>
          <w:szCs w:val="22"/>
          <w:lang w:val="ro-RO"/>
        </w:rPr>
        <w:t>Lot</w:t>
      </w:r>
    </w:p>
    <w:p w14:paraId="3320349E" w14:textId="77777777" w:rsidR="008D5DB0" w:rsidRPr="00CA210E" w:rsidRDefault="008D5DB0" w:rsidP="000D1FD6">
      <w:pPr>
        <w:rPr>
          <w:szCs w:val="22"/>
          <w:lang w:val="ro-RO"/>
        </w:rPr>
      </w:pPr>
    </w:p>
    <w:p w14:paraId="758F6BAF" w14:textId="77777777" w:rsidR="008D5DB0" w:rsidRPr="00CA210E" w:rsidRDefault="008D5DB0" w:rsidP="000D1FD6">
      <w:pPr>
        <w:rPr>
          <w:szCs w:val="22"/>
          <w:lang w:val="ro-RO"/>
        </w:rPr>
      </w:pPr>
    </w:p>
    <w:p w14:paraId="1A23140F"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i/>
          <w:szCs w:val="22"/>
          <w:lang w:val="ro-RO"/>
        </w:rPr>
      </w:pPr>
      <w:r w:rsidRPr="00CA210E">
        <w:rPr>
          <w:b/>
          <w:szCs w:val="22"/>
          <w:lang w:val="ro-RO"/>
        </w:rPr>
        <w:t>14.</w:t>
      </w:r>
      <w:r w:rsidRPr="00CA210E">
        <w:rPr>
          <w:b/>
          <w:szCs w:val="22"/>
          <w:lang w:val="ro-RO"/>
        </w:rPr>
        <w:tab/>
        <w:t>CLASIFICARE GENERALĂ PRIVIND MODUL DE ELIBERARE</w:t>
      </w:r>
    </w:p>
    <w:p w14:paraId="4EC5441D" w14:textId="77777777" w:rsidR="008D5DB0" w:rsidRPr="00CA210E" w:rsidRDefault="008D5DB0" w:rsidP="000D1FD6">
      <w:pPr>
        <w:rPr>
          <w:szCs w:val="22"/>
          <w:lang w:val="ro-RO"/>
        </w:rPr>
      </w:pPr>
    </w:p>
    <w:p w14:paraId="00D2DD03" w14:textId="77777777" w:rsidR="008D5DB0" w:rsidRPr="00CA210E" w:rsidRDefault="008D5DB0" w:rsidP="000D1FD6">
      <w:pPr>
        <w:rPr>
          <w:szCs w:val="22"/>
          <w:lang w:val="ro-RO"/>
        </w:rPr>
      </w:pPr>
    </w:p>
    <w:p w14:paraId="347572B7" w14:textId="77777777" w:rsidR="008D5DB0" w:rsidRPr="00CA210E" w:rsidRDefault="008D5DB0" w:rsidP="000D1FD6">
      <w:pPr>
        <w:pBdr>
          <w:top w:val="single" w:sz="4" w:space="2" w:color="auto"/>
          <w:left w:val="single" w:sz="4" w:space="4" w:color="auto"/>
          <w:bottom w:val="single" w:sz="4" w:space="1" w:color="auto"/>
          <w:right w:val="single" w:sz="4" w:space="4" w:color="auto"/>
        </w:pBdr>
        <w:outlineLvl w:val="0"/>
        <w:rPr>
          <w:szCs w:val="22"/>
          <w:lang w:val="ro-RO"/>
        </w:rPr>
      </w:pPr>
      <w:r w:rsidRPr="00CA210E">
        <w:rPr>
          <w:b/>
          <w:szCs w:val="22"/>
          <w:lang w:val="ro-RO"/>
        </w:rPr>
        <w:t>15.</w:t>
      </w:r>
      <w:r w:rsidRPr="00CA210E">
        <w:rPr>
          <w:b/>
          <w:szCs w:val="22"/>
          <w:lang w:val="ro-RO"/>
        </w:rPr>
        <w:tab/>
        <w:t>INSTRUCŢIUNI DE UTILIZARE</w:t>
      </w:r>
    </w:p>
    <w:p w14:paraId="18BE99EB" w14:textId="77777777" w:rsidR="008D5DB0" w:rsidRPr="00CA210E" w:rsidRDefault="008D5DB0" w:rsidP="000D1FD6">
      <w:pPr>
        <w:rPr>
          <w:szCs w:val="22"/>
          <w:lang w:val="ro-RO"/>
        </w:rPr>
      </w:pPr>
    </w:p>
    <w:p w14:paraId="63239DA1" w14:textId="77777777" w:rsidR="008D5DB0" w:rsidRPr="00CA210E" w:rsidRDefault="008D5DB0" w:rsidP="000D1FD6">
      <w:pPr>
        <w:rPr>
          <w:szCs w:val="22"/>
          <w:lang w:val="ro-RO"/>
        </w:rPr>
      </w:pPr>
    </w:p>
    <w:p w14:paraId="68631618" w14:textId="77777777" w:rsidR="008D5DB0" w:rsidRPr="00CA210E" w:rsidRDefault="008D5DB0" w:rsidP="000D1FD6">
      <w:pPr>
        <w:pBdr>
          <w:top w:val="single" w:sz="4" w:space="1" w:color="auto"/>
          <w:left w:val="single" w:sz="4" w:space="4" w:color="auto"/>
          <w:bottom w:val="single" w:sz="4" w:space="0" w:color="auto"/>
          <w:right w:val="single" w:sz="4" w:space="4" w:color="auto"/>
        </w:pBdr>
        <w:rPr>
          <w:szCs w:val="22"/>
          <w:lang w:val="ro-RO"/>
        </w:rPr>
      </w:pPr>
      <w:r w:rsidRPr="00CA210E">
        <w:rPr>
          <w:b/>
          <w:szCs w:val="22"/>
          <w:lang w:val="ro-RO"/>
        </w:rPr>
        <w:t>16.</w:t>
      </w:r>
      <w:r w:rsidRPr="00CA210E">
        <w:rPr>
          <w:b/>
          <w:szCs w:val="22"/>
          <w:lang w:val="ro-RO"/>
        </w:rPr>
        <w:tab/>
        <w:t>INFORMAŢII ÎN BRAILLE</w:t>
      </w:r>
    </w:p>
    <w:p w14:paraId="3C538EC1" w14:textId="77777777" w:rsidR="008D5DB0" w:rsidRPr="00CA210E" w:rsidRDefault="008D5DB0" w:rsidP="000D1FD6">
      <w:pPr>
        <w:rPr>
          <w:szCs w:val="22"/>
          <w:lang w:val="ro-RO"/>
        </w:rPr>
      </w:pPr>
    </w:p>
    <w:p w14:paraId="6C985B80" w14:textId="77777777" w:rsidR="008D5DB0" w:rsidRPr="00CA210E" w:rsidRDefault="008D5DB0" w:rsidP="000D1FD6">
      <w:pPr>
        <w:rPr>
          <w:szCs w:val="22"/>
          <w:lang w:val="ro-RO"/>
        </w:rPr>
      </w:pPr>
      <w:r>
        <w:rPr>
          <w:szCs w:val="22"/>
          <w:highlight w:val="lightGray"/>
          <w:lang w:val="ro-RO"/>
        </w:rPr>
        <w:t xml:space="preserve">Justificare acceptată pentru neincluderea informaţiei în Braille </w:t>
      </w:r>
    </w:p>
    <w:p w14:paraId="2BFB3217" w14:textId="77777777" w:rsidR="008D5DB0" w:rsidRPr="00CA210E" w:rsidRDefault="008D5DB0" w:rsidP="000D1FD6">
      <w:pPr>
        <w:rPr>
          <w:szCs w:val="22"/>
          <w:shd w:val="clear" w:color="auto" w:fill="CCCCCC"/>
          <w:lang w:val="ro-RO"/>
        </w:rPr>
      </w:pPr>
    </w:p>
    <w:p w14:paraId="5EBD681B" w14:textId="77777777" w:rsidR="00C26CDF" w:rsidRPr="00CA210E" w:rsidRDefault="00C26CDF" w:rsidP="000D1FD6">
      <w:pPr>
        <w:rPr>
          <w:szCs w:val="22"/>
          <w:shd w:val="clear" w:color="auto" w:fill="CCCCCC"/>
          <w:lang w:val="ro-RO"/>
        </w:rPr>
      </w:pPr>
    </w:p>
    <w:p w14:paraId="234FC627" w14:textId="77777777" w:rsidR="007311A3" w:rsidRPr="00B56399" w:rsidRDefault="007311A3" w:rsidP="007311A3">
      <w:pPr>
        <w:keepNext/>
        <w:pBdr>
          <w:top w:val="single" w:sz="4" w:space="0"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17.</w:t>
      </w:r>
      <w:r w:rsidRPr="00B56399">
        <w:rPr>
          <w:b/>
          <w:szCs w:val="22"/>
          <w:lang w:val="ro-RO"/>
        </w:rPr>
        <w:tab/>
      </w:r>
      <w:r w:rsidRPr="00B56399">
        <w:rPr>
          <w:b/>
          <w:lang w:val="ro-RO"/>
        </w:rPr>
        <w:t>IDENTIFICATOR UNIC - COD DE BARE BIDIMENSIONAL</w:t>
      </w:r>
    </w:p>
    <w:p w14:paraId="467180B0" w14:textId="77777777" w:rsidR="007311A3" w:rsidRPr="00B56399" w:rsidRDefault="007311A3" w:rsidP="007311A3">
      <w:pPr>
        <w:rPr>
          <w:szCs w:val="22"/>
          <w:lang w:val="ro-RO"/>
        </w:rPr>
      </w:pPr>
    </w:p>
    <w:p w14:paraId="0B62B476" w14:textId="77777777" w:rsidR="007311A3" w:rsidRPr="00B56399" w:rsidRDefault="007311A3" w:rsidP="007311A3">
      <w:pPr>
        <w:rPr>
          <w:szCs w:val="22"/>
          <w:shd w:val="clear" w:color="auto" w:fill="CCCCCC"/>
          <w:lang w:val="ro-RO"/>
        </w:rPr>
      </w:pPr>
      <w:r>
        <w:rPr>
          <w:highlight w:val="lightGray"/>
          <w:lang w:val="ro-RO"/>
        </w:rPr>
        <w:t>cod de bare bidimensional care conține identificatorul unic.</w:t>
      </w:r>
    </w:p>
    <w:p w14:paraId="64B1C225" w14:textId="77777777" w:rsidR="007311A3" w:rsidRPr="00B56399" w:rsidRDefault="007311A3" w:rsidP="007311A3">
      <w:pPr>
        <w:rPr>
          <w:szCs w:val="22"/>
          <w:shd w:val="clear" w:color="auto" w:fill="CCCCCC"/>
          <w:lang w:val="ro-RO"/>
        </w:rPr>
      </w:pPr>
    </w:p>
    <w:p w14:paraId="1271F6E3" w14:textId="77777777" w:rsidR="007311A3" w:rsidRPr="00B56399" w:rsidRDefault="007311A3" w:rsidP="007311A3">
      <w:pPr>
        <w:rPr>
          <w:szCs w:val="22"/>
          <w:lang w:val="ro-RO"/>
        </w:rPr>
      </w:pPr>
    </w:p>
    <w:p w14:paraId="39191617" w14:textId="77777777" w:rsidR="007311A3" w:rsidRPr="00B56399" w:rsidRDefault="007311A3" w:rsidP="007311A3">
      <w:pPr>
        <w:keepNext/>
        <w:pBdr>
          <w:top w:val="single" w:sz="4" w:space="1"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18.</w:t>
      </w:r>
      <w:r w:rsidRPr="00B56399">
        <w:rPr>
          <w:b/>
          <w:szCs w:val="22"/>
          <w:lang w:val="ro-RO"/>
        </w:rPr>
        <w:tab/>
      </w:r>
      <w:r w:rsidRPr="00B56399">
        <w:rPr>
          <w:b/>
          <w:lang w:val="ro-RO"/>
        </w:rPr>
        <w:t>IDENTIFICATOR UNIC - DATE LIZIBILE PENTRU PERSOANE</w:t>
      </w:r>
    </w:p>
    <w:p w14:paraId="12714FF8" w14:textId="77777777" w:rsidR="007311A3" w:rsidRPr="00B56399" w:rsidRDefault="007311A3" w:rsidP="007311A3">
      <w:pPr>
        <w:rPr>
          <w:szCs w:val="22"/>
          <w:lang w:val="ro-RO"/>
        </w:rPr>
      </w:pPr>
    </w:p>
    <w:p w14:paraId="201587E1" w14:textId="77777777" w:rsidR="007311A3" w:rsidRPr="00B56399" w:rsidRDefault="007311A3" w:rsidP="007311A3">
      <w:pPr>
        <w:rPr>
          <w:lang w:val="ro-RO"/>
        </w:rPr>
      </w:pPr>
      <w:r w:rsidRPr="00B56399">
        <w:rPr>
          <w:lang w:val="ro-RO"/>
        </w:rPr>
        <w:t xml:space="preserve">PC </w:t>
      </w:r>
    </w:p>
    <w:p w14:paraId="750A91B6" w14:textId="77777777" w:rsidR="007311A3" w:rsidRPr="00B56399" w:rsidRDefault="007311A3" w:rsidP="007311A3">
      <w:pPr>
        <w:rPr>
          <w:szCs w:val="22"/>
          <w:lang w:val="ro-RO"/>
        </w:rPr>
      </w:pPr>
      <w:r w:rsidRPr="00B56399">
        <w:rPr>
          <w:lang w:val="ro-RO"/>
        </w:rPr>
        <w:t xml:space="preserve">SN </w:t>
      </w:r>
    </w:p>
    <w:p w14:paraId="3184DE31" w14:textId="77777777" w:rsidR="007311A3" w:rsidRPr="00B56399" w:rsidRDefault="007311A3" w:rsidP="007311A3">
      <w:pPr>
        <w:rPr>
          <w:szCs w:val="22"/>
          <w:shd w:val="clear" w:color="auto" w:fill="CCCCCC"/>
          <w:lang w:val="ro-RO"/>
        </w:rPr>
      </w:pPr>
      <w:r w:rsidRPr="00B56399">
        <w:rPr>
          <w:lang w:val="ro-RO"/>
        </w:rPr>
        <w:t>NN</w:t>
      </w:r>
    </w:p>
    <w:p w14:paraId="514CC701" w14:textId="77777777" w:rsidR="007311A3" w:rsidRPr="00B56399" w:rsidRDefault="007311A3" w:rsidP="000D1FD6">
      <w:pPr>
        <w:rPr>
          <w:szCs w:val="22"/>
          <w:shd w:val="clear" w:color="auto" w:fill="CCCCCC"/>
          <w:lang w:val="ro-RO"/>
        </w:rPr>
      </w:pPr>
    </w:p>
    <w:p w14:paraId="097B5CF7" w14:textId="77777777" w:rsidR="008D5DB0" w:rsidRPr="00B56399" w:rsidRDefault="008D5DB0" w:rsidP="000D1FD6">
      <w:pPr>
        <w:rPr>
          <w:szCs w:val="22"/>
          <w:shd w:val="clear" w:color="auto" w:fill="CCCCCC"/>
          <w:lang w:val="ro-RO"/>
        </w:rPr>
      </w:pPr>
    </w:p>
    <w:p w14:paraId="5CAA1CE9" w14:textId="77777777" w:rsidR="008D5DB0" w:rsidRPr="00B56399" w:rsidRDefault="008D5DB0" w:rsidP="000D1FD6">
      <w:pPr>
        <w:rPr>
          <w:b/>
          <w:szCs w:val="22"/>
          <w:lang w:val="ro-RO"/>
        </w:rPr>
      </w:pPr>
      <w:r w:rsidRPr="00B56399">
        <w:rPr>
          <w:szCs w:val="22"/>
          <w:shd w:val="clear" w:color="auto" w:fill="CCCCCC"/>
          <w:lang w:val="ro-RO"/>
        </w:rPr>
        <w:br w:type="page"/>
      </w:r>
    </w:p>
    <w:p w14:paraId="052404CB" w14:textId="77777777" w:rsidR="008D5DB0" w:rsidRPr="00B56399" w:rsidRDefault="008D5DB0" w:rsidP="000D1FD6">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MINIMUM DE INFORMAŢII CARE TREBUIE SĂ APARĂ PE AMBALAJELE PRIMARE MICI</w:t>
      </w:r>
    </w:p>
    <w:p w14:paraId="51D893AC" w14:textId="77777777" w:rsidR="008D5DB0" w:rsidRPr="00B56399" w:rsidRDefault="008D5DB0" w:rsidP="000D1FD6">
      <w:pPr>
        <w:pBdr>
          <w:top w:val="single" w:sz="4" w:space="1" w:color="auto"/>
          <w:left w:val="single" w:sz="4" w:space="4" w:color="auto"/>
          <w:bottom w:val="single" w:sz="4" w:space="1" w:color="auto"/>
          <w:right w:val="single" w:sz="4" w:space="4" w:color="auto"/>
        </w:pBdr>
        <w:rPr>
          <w:b/>
          <w:szCs w:val="22"/>
          <w:lang w:val="ro-RO"/>
        </w:rPr>
      </w:pPr>
    </w:p>
    <w:p w14:paraId="7CA60299" w14:textId="77777777" w:rsidR="008D5DB0" w:rsidRPr="00CA210E" w:rsidRDefault="008D5DB0" w:rsidP="000D1FD6">
      <w:pPr>
        <w:pBdr>
          <w:top w:val="single" w:sz="4" w:space="1" w:color="auto"/>
          <w:left w:val="single" w:sz="4" w:space="4" w:color="auto"/>
          <w:bottom w:val="single" w:sz="4" w:space="1" w:color="auto"/>
          <w:right w:val="single" w:sz="4" w:space="4" w:color="auto"/>
        </w:pBdr>
        <w:rPr>
          <w:b/>
          <w:szCs w:val="22"/>
          <w:lang w:val="ro-RO"/>
        </w:rPr>
      </w:pPr>
      <w:r w:rsidRPr="00CA210E">
        <w:rPr>
          <w:b/>
          <w:szCs w:val="22"/>
          <w:lang w:val="ro-RO"/>
        </w:rPr>
        <w:t>Etichetă flacon 1000 mg</w:t>
      </w:r>
    </w:p>
    <w:p w14:paraId="07BEB4FA" w14:textId="77777777" w:rsidR="008D5DB0" w:rsidRPr="00CA210E" w:rsidRDefault="008D5DB0" w:rsidP="000D1FD6">
      <w:pPr>
        <w:rPr>
          <w:szCs w:val="22"/>
          <w:lang w:val="ro-RO"/>
        </w:rPr>
      </w:pPr>
    </w:p>
    <w:p w14:paraId="3A318501" w14:textId="77777777" w:rsidR="008D5DB0" w:rsidRPr="00CA210E" w:rsidRDefault="008D5DB0" w:rsidP="000D1FD6">
      <w:pPr>
        <w:rPr>
          <w:szCs w:val="22"/>
          <w:lang w:val="ro-RO"/>
        </w:rPr>
      </w:pPr>
    </w:p>
    <w:p w14:paraId="18C85B52" w14:textId="77777777" w:rsidR="008D5DB0" w:rsidRPr="00CA210E" w:rsidRDefault="008D5DB0" w:rsidP="00423D5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CA210E">
        <w:rPr>
          <w:b/>
          <w:szCs w:val="22"/>
          <w:lang w:val="ro-RO"/>
        </w:rPr>
        <w:t>1.</w:t>
      </w:r>
      <w:r w:rsidRPr="00CA210E">
        <w:rPr>
          <w:b/>
          <w:szCs w:val="22"/>
          <w:lang w:val="ro-RO"/>
        </w:rPr>
        <w:tab/>
        <w:t>DENUMIREA COMERCIALĂ A MEDICAMENTULUI ŞI CALEA(CĂILE) DE ADMINISTRARE</w:t>
      </w:r>
    </w:p>
    <w:p w14:paraId="5964181A" w14:textId="77777777" w:rsidR="008D5DB0" w:rsidRPr="00CA210E" w:rsidRDefault="008D5DB0" w:rsidP="000D1FD6">
      <w:pPr>
        <w:ind w:left="567" w:hanging="567"/>
        <w:rPr>
          <w:szCs w:val="22"/>
          <w:lang w:val="ro-RO"/>
        </w:rPr>
      </w:pPr>
    </w:p>
    <w:p w14:paraId="6FFD89F0" w14:textId="344A8CD7" w:rsidR="008D5DB0" w:rsidRPr="00CA210E" w:rsidRDefault="008D5DB0" w:rsidP="000D1FD6">
      <w:pPr>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1000 mg pulbere pentru concentrat pentru soluţie perfuzabilă</w:t>
      </w:r>
    </w:p>
    <w:p w14:paraId="6CA1BCFD" w14:textId="77777777" w:rsidR="008D5DB0" w:rsidRPr="00CA210E" w:rsidRDefault="008D5DB0" w:rsidP="000D1FD6">
      <w:pPr>
        <w:rPr>
          <w:szCs w:val="22"/>
          <w:lang w:val="ro-RO"/>
        </w:rPr>
      </w:pPr>
      <w:r w:rsidRPr="00CA210E">
        <w:rPr>
          <w:szCs w:val="22"/>
          <w:lang w:val="ro-RO"/>
        </w:rPr>
        <w:t>pemetrexed</w:t>
      </w:r>
    </w:p>
    <w:p w14:paraId="13DC190B" w14:textId="77777777" w:rsidR="008D5DB0" w:rsidRPr="00CA210E" w:rsidRDefault="008D5DB0" w:rsidP="000D1FD6">
      <w:pPr>
        <w:rPr>
          <w:szCs w:val="22"/>
          <w:lang w:val="ro-RO"/>
        </w:rPr>
      </w:pPr>
      <w:r w:rsidRPr="00CA210E">
        <w:rPr>
          <w:szCs w:val="22"/>
          <w:lang w:val="ro-RO"/>
        </w:rPr>
        <w:t>Administrare intravenoasă</w:t>
      </w:r>
    </w:p>
    <w:p w14:paraId="7DB97A75" w14:textId="77777777" w:rsidR="008D5DB0" w:rsidRPr="00CA210E" w:rsidRDefault="008D5DB0" w:rsidP="000D1FD6">
      <w:pPr>
        <w:rPr>
          <w:szCs w:val="22"/>
          <w:lang w:val="ro-RO"/>
        </w:rPr>
      </w:pPr>
    </w:p>
    <w:p w14:paraId="4F9BD4F0" w14:textId="77777777" w:rsidR="008D5DB0" w:rsidRPr="00CA210E" w:rsidRDefault="008D5DB0" w:rsidP="000D1FD6">
      <w:pPr>
        <w:rPr>
          <w:szCs w:val="22"/>
          <w:lang w:val="ro-RO"/>
        </w:rPr>
      </w:pPr>
    </w:p>
    <w:p w14:paraId="2844CD89" w14:textId="77777777" w:rsidR="008D5DB0" w:rsidRPr="00CA210E"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2.</w:t>
      </w:r>
      <w:r w:rsidRPr="00CA210E">
        <w:rPr>
          <w:b/>
          <w:szCs w:val="22"/>
          <w:lang w:val="ro-RO"/>
        </w:rPr>
        <w:tab/>
        <w:t>MODUL DE ADMINISTRARE</w:t>
      </w:r>
    </w:p>
    <w:p w14:paraId="728DCC25" w14:textId="77777777" w:rsidR="008D5DB0" w:rsidRPr="00CA210E" w:rsidRDefault="008D5DB0" w:rsidP="000D1FD6">
      <w:pPr>
        <w:rPr>
          <w:szCs w:val="22"/>
          <w:lang w:val="ro-RO"/>
        </w:rPr>
      </w:pPr>
    </w:p>
    <w:p w14:paraId="44DD9D4E" w14:textId="77777777" w:rsidR="0096379F" w:rsidRPr="00CA210E" w:rsidRDefault="0096379F" w:rsidP="0096379F">
      <w:pPr>
        <w:ind w:right="113"/>
        <w:rPr>
          <w:szCs w:val="22"/>
          <w:lang w:val="ro-RO"/>
        </w:rPr>
      </w:pPr>
      <w:r w:rsidRPr="00CA210E">
        <w:rPr>
          <w:szCs w:val="22"/>
          <w:lang w:val="ro-RO"/>
        </w:rPr>
        <w:t>A se reconstitui şi dilua înainte de utilizare</w:t>
      </w:r>
    </w:p>
    <w:p w14:paraId="04E8888A" w14:textId="77777777" w:rsidR="0096379F" w:rsidRPr="00CA210E" w:rsidRDefault="0096379F" w:rsidP="000D1FD6">
      <w:pPr>
        <w:rPr>
          <w:szCs w:val="22"/>
          <w:lang w:val="ro-RO"/>
        </w:rPr>
      </w:pPr>
    </w:p>
    <w:p w14:paraId="67CAC962" w14:textId="77777777" w:rsidR="008D5DB0" w:rsidRPr="00CA210E" w:rsidRDefault="008D5DB0" w:rsidP="000D1FD6">
      <w:pPr>
        <w:rPr>
          <w:szCs w:val="22"/>
          <w:lang w:val="ro-RO"/>
        </w:rPr>
      </w:pPr>
    </w:p>
    <w:p w14:paraId="699C97BB"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3.</w:t>
      </w:r>
      <w:r w:rsidRPr="00B56399">
        <w:rPr>
          <w:b/>
          <w:szCs w:val="22"/>
          <w:lang w:val="ro-RO"/>
        </w:rPr>
        <w:tab/>
        <w:t>DATA DE EXPIRARE</w:t>
      </w:r>
    </w:p>
    <w:p w14:paraId="3775C6B0" w14:textId="77777777" w:rsidR="008D5DB0" w:rsidRPr="00B56399" w:rsidRDefault="008D5DB0" w:rsidP="000D1FD6">
      <w:pPr>
        <w:rPr>
          <w:szCs w:val="22"/>
          <w:lang w:val="ro-RO"/>
        </w:rPr>
      </w:pPr>
    </w:p>
    <w:p w14:paraId="3C541B0A" w14:textId="77777777" w:rsidR="008D5DB0" w:rsidRPr="00B56399" w:rsidRDefault="008D5DB0" w:rsidP="000D1FD6">
      <w:pPr>
        <w:rPr>
          <w:szCs w:val="22"/>
          <w:lang w:val="ro-RO"/>
        </w:rPr>
      </w:pPr>
      <w:r w:rsidRPr="00B56399">
        <w:rPr>
          <w:szCs w:val="22"/>
          <w:lang w:val="ro-RO"/>
        </w:rPr>
        <w:t>EXP</w:t>
      </w:r>
    </w:p>
    <w:p w14:paraId="019E24F4" w14:textId="77777777" w:rsidR="008D5DB0" w:rsidRPr="00B56399" w:rsidRDefault="008D5DB0" w:rsidP="000D1FD6">
      <w:pPr>
        <w:rPr>
          <w:szCs w:val="22"/>
          <w:lang w:val="ro-RO"/>
        </w:rPr>
      </w:pPr>
    </w:p>
    <w:p w14:paraId="2AFC61B5" w14:textId="77777777" w:rsidR="008D5DB0" w:rsidRPr="00B56399" w:rsidRDefault="008D5DB0" w:rsidP="000D1FD6">
      <w:pPr>
        <w:rPr>
          <w:szCs w:val="22"/>
          <w:lang w:val="ro-RO"/>
        </w:rPr>
      </w:pPr>
    </w:p>
    <w:p w14:paraId="2F3D3805"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4.</w:t>
      </w:r>
      <w:r w:rsidRPr="00B56399">
        <w:rPr>
          <w:b/>
          <w:szCs w:val="22"/>
          <w:lang w:val="ro-RO"/>
        </w:rPr>
        <w:tab/>
        <w:t>SERIA DE FABRICAŢIE</w:t>
      </w:r>
    </w:p>
    <w:p w14:paraId="5A9ADFEF" w14:textId="77777777" w:rsidR="008D5DB0" w:rsidRPr="00B56399" w:rsidRDefault="008D5DB0" w:rsidP="000D1FD6">
      <w:pPr>
        <w:ind w:right="113"/>
        <w:rPr>
          <w:szCs w:val="22"/>
          <w:lang w:val="ro-RO"/>
        </w:rPr>
      </w:pPr>
    </w:p>
    <w:p w14:paraId="028DBA4B" w14:textId="77777777" w:rsidR="008D5DB0" w:rsidRPr="00B56399" w:rsidRDefault="00290FAD" w:rsidP="000D1FD6">
      <w:pPr>
        <w:ind w:right="113"/>
        <w:rPr>
          <w:szCs w:val="22"/>
          <w:lang w:val="ro-RO"/>
        </w:rPr>
      </w:pPr>
      <w:r w:rsidRPr="00B56399">
        <w:rPr>
          <w:szCs w:val="22"/>
          <w:lang w:val="ro-RO"/>
        </w:rPr>
        <w:t>Lot</w:t>
      </w:r>
    </w:p>
    <w:p w14:paraId="12307E9B" w14:textId="77777777" w:rsidR="008D5DB0" w:rsidRPr="00B56399" w:rsidRDefault="008D5DB0" w:rsidP="000D1FD6">
      <w:pPr>
        <w:ind w:right="113"/>
        <w:rPr>
          <w:szCs w:val="22"/>
          <w:lang w:val="ro-RO"/>
        </w:rPr>
      </w:pPr>
    </w:p>
    <w:p w14:paraId="6975ABFE" w14:textId="77777777" w:rsidR="008D5DB0" w:rsidRPr="00B56399" w:rsidRDefault="008D5DB0" w:rsidP="000D1FD6">
      <w:pPr>
        <w:ind w:right="113"/>
        <w:rPr>
          <w:szCs w:val="22"/>
          <w:lang w:val="ro-RO"/>
        </w:rPr>
      </w:pPr>
    </w:p>
    <w:p w14:paraId="62541C24"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5.</w:t>
      </w:r>
      <w:r w:rsidRPr="00B56399">
        <w:rPr>
          <w:b/>
          <w:szCs w:val="22"/>
          <w:lang w:val="ro-RO"/>
        </w:rPr>
        <w:tab/>
        <w:t>CONŢINUTUL PE MASĂ, VOLUM SAU UNITATEA DE DOZĂ</w:t>
      </w:r>
    </w:p>
    <w:p w14:paraId="4FC88E5C" w14:textId="77777777" w:rsidR="008D5DB0" w:rsidRPr="00B56399" w:rsidRDefault="008D5DB0" w:rsidP="000D1FD6">
      <w:pPr>
        <w:ind w:right="113"/>
        <w:rPr>
          <w:szCs w:val="22"/>
          <w:lang w:val="ro-RO"/>
        </w:rPr>
      </w:pPr>
    </w:p>
    <w:p w14:paraId="5C0A2DDF" w14:textId="77777777" w:rsidR="008D5DB0" w:rsidRPr="00B56399" w:rsidRDefault="008D5DB0" w:rsidP="000D1FD6">
      <w:pPr>
        <w:ind w:right="113"/>
        <w:rPr>
          <w:szCs w:val="22"/>
          <w:lang w:val="ro-RO"/>
        </w:rPr>
      </w:pPr>
      <w:r w:rsidRPr="00B56399">
        <w:rPr>
          <w:szCs w:val="22"/>
          <w:lang w:val="ro-RO"/>
        </w:rPr>
        <w:t>1000 mg</w:t>
      </w:r>
    </w:p>
    <w:p w14:paraId="0D8EA4AC" w14:textId="77777777" w:rsidR="008D5DB0" w:rsidRPr="00B56399" w:rsidRDefault="008D5DB0" w:rsidP="000D1FD6">
      <w:pPr>
        <w:ind w:right="113"/>
        <w:rPr>
          <w:szCs w:val="22"/>
          <w:lang w:val="ro-RO"/>
        </w:rPr>
      </w:pPr>
    </w:p>
    <w:p w14:paraId="34501A19" w14:textId="77777777" w:rsidR="008D5DB0" w:rsidRPr="00B56399" w:rsidRDefault="008D5DB0" w:rsidP="000D1FD6">
      <w:pPr>
        <w:ind w:right="113"/>
        <w:rPr>
          <w:szCs w:val="22"/>
          <w:lang w:val="ro-RO"/>
        </w:rPr>
      </w:pPr>
    </w:p>
    <w:p w14:paraId="00061318" w14:textId="77777777" w:rsidR="008D5DB0" w:rsidRPr="00B56399" w:rsidRDefault="008D5DB0" w:rsidP="000D1FD6">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6.</w:t>
      </w:r>
      <w:r w:rsidRPr="00B56399">
        <w:rPr>
          <w:b/>
          <w:szCs w:val="22"/>
          <w:lang w:val="ro-RO"/>
        </w:rPr>
        <w:tab/>
        <w:t>ALTE INFORMAŢII</w:t>
      </w:r>
    </w:p>
    <w:p w14:paraId="04172350" w14:textId="77777777" w:rsidR="008D5DB0" w:rsidRPr="00B56399" w:rsidRDefault="008D5DB0" w:rsidP="000D1FD6">
      <w:pPr>
        <w:ind w:right="113"/>
        <w:rPr>
          <w:szCs w:val="22"/>
          <w:lang w:val="ro-RO"/>
        </w:rPr>
      </w:pPr>
    </w:p>
    <w:p w14:paraId="06B27242" w14:textId="77777777" w:rsidR="008D5DB0" w:rsidRPr="00B56399" w:rsidRDefault="008D5DB0" w:rsidP="00F1557D">
      <w:pPr>
        <w:rPr>
          <w:szCs w:val="22"/>
          <w:lang w:val="ro-RO"/>
        </w:rPr>
      </w:pPr>
    </w:p>
    <w:p w14:paraId="06D605F8" w14:textId="77777777" w:rsidR="00817FB1" w:rsidRPr="00B56399" w:rsidRDefault="008D5DB0" w:rsidP="00817FB1">
      <w:pPr>
        <w:shd w:val="clear" w:color="auto" w:fill="FFFFFF"/>
        <w:rPr>
          <w:szCs w:val="22"/>
          <w:lang w:val="ro-RO"/>
        </w:rPr>
      </w:pPr>
      <w:r w:rsidRPr="00B56399">
        <w:rPr>
          <w:szCs w:val="22"/>
          <w:lang w:val="ro-RO"/>
        </w:rPr>
        <w:br w:type="page"/>
      </w:r>
    </w:p>
    <w:p w14:paraId="5BAFC105" w14:textId="77777777" w:rsidR="00817FB1" w:rsidRPr="00B56399" w:rsidRDefault="00817FB1" w:rsidP="00817FB1">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INFORMAŢII CARE TREBUIE SĂ APARĂ PE AMBALAJUL SE</w:t>
      </w:r>
      <w:r w:rsidR="00BA59AC">
        <w:rPr>
          <w:b/>
          <w:szCs w:val="22"/>
          <w:lang w:val="ro-RO"/>
        </w:rPr>
        <w:t>C</w:t>
      </w:r>
      <w:r w:rsidRPr="00B56399">
        <w:rPr>
          <w:b/>
          <w:szCs w:val="22"/>
          <w:lang w:val="ro-RO"/>
        </w:rPr>
        <w:t>UNDAR</w:t>
      </w:r>
    </w:p>
    <w:p w14:paraId="008CC0DE" w14:textId="77777777" w:rsidR="00817FB1" w:rsidRPr="00B56399" w:rsidRDefault="00817FB1" w:rsidP="00817FB1">
      <w:pPr>
        <w:pBdr>
          <w:top w:val="single" w:sz="4" w:space="1" w:color="auto"/>
          <w:left w:val="single" w:sz="4" w:space="4" w:color="auto"/>
          <w:bottom w:val="single" w:sz="4" w:space="1" w:color="auto"/>
          <w:right w:val="single" w:sz="4" w:space="4" w:color="auto"/>
        </w:pBdr>
        <w:ind w:left="567" w:hanging="567"/>
        <w:rPr>
          <w:bCs/>
          <w:szCs w:val="22"/>
          <w:lang w:val="ro-RO"/>
        </w:rPr>
      </w:pPr>
    </w:p>
    <w:p w14:paraId="32CFC311" w14:textId="77777777" w:rsidR="00817FB1" w:rsidRPr="00B56399" w:rsidRDefault="000234CA" w:rsidP="00817FB1">
      <w:pPr>
        <w:pBdr>
          <w:top w:val="single" w:sz="4" w:space="1" w:color="auto"/>
          <w:left w:val="single" w:sz="4" w:space="4" w:color="auto"/>
          <w:bottom w:val="single" w:sz="4" w:space="1" w:color="auto"/>
          <w:right w:val="single" w:sz="4" w:space="4" w:color="auto"/>
        </w:pBdr>
        <w:rPr>
          <w:bCs/>
          <w:szCs w:val="22"/>
          <w:lang w:val="ro-RO"/>
        </w:rPr>
      </w:pPr>
      <w:r w:rsidRPr="00B56399">
        <w:rPr>
          <w:b/>
          <w:szCs w:val="22"/>
          <w:lang w:val="ro-RO"/>
        </w:rPr>
        <w:t>CUTIE</w:t>
      </w:r>
    </w:p>
    <w:p w14:paraId="677B226A" w14:textId="77777777" w:rsidR="00817FB1" w:rsidRPr="00B56399" w:rsidRDefault="00817FB1" w:rsidP="00817FB1">
      <w:pPr>
        <w:rPr>
          <w:szCs w:val="22"/>
          <w:lang w:val="ro-RO"/>
        </w:rPr>
      </w:pPr>
    </w:p>
    <w:p w14:paraId="79E42D89" w14:textId="77777777" w:rsidR="00817FB1" w:rsidRPr="00B56399" w:rsidRDefault="00817FB1" w:rsidP="00817FB1">
      <w:pPr>
        <w:rPr>
          <w:szCs w:val="22"/>
          <w:lang w:val="ro-RO"/>
        </w:rPr>
      </w:pPr>
    </w:p>
    <w:p w14:paraId="41B3CE04" w14:textId="77777777" w:rsidR="00817FB1" w:rsidRPr="00B56399"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1.</w:t>
      </w:r>
      <w:r w:rsidRPr="00B56399">
        <w:rPr>
          <w:b/>
          <w:szCs w:val="22"/>
          <w:lang w:val="ro-RO"/>
        </w:rPr>
        <w:tab/>
        <w:t>DENUMIREA COMERCIALĂ A MEDICAMENTULUI</w:t>
      </w:r>
    </w:p>
    <w:p w14:paraId="29F34300" w14:textId="77777777" w:rsidR="00817FB1" w:rsidRPr="00B56399" w:rsidRDefault="00817FB1" w:rsidP="00817FB1">
      <w:pPr>
        <w:rPr>
          <w:szCs w:val="22"/>
          <w:lang w:val="ro-RO"/>
        </w:rPr>
      </w:pPr>
    </w:p>
    <w:p w14:paraId="745E1EC7" w14:textId="2B09E16F" w:rsidR="00817FB1" w:rsidRPr="00A706F9" w:rsidRDefault="000234CA" w:rsidP="00817FB1">
      <w:pPr>
        <w:spacing w:line="240" w:lineRule="auto"/>
        <w:rPr>
          <w:szCs w:val="22"/>
          <w:lang w:val="ro-RO"/>
        </w:rPr>
      </w:pPr>
      <w:r w:rsidRPr="00916C8E">
        <w:rPr>
          <w:szCs w:val="22"/>
          <w:lang w:val="ro-RO"/>
        </w:rPr>
        <w:t xml:space="preserve">Pemetrexed </w:t>
      </w:r>
      <w:r w:rsidR="002C7F21">
        <w:rPr>
          <w:szCs w:val="22"/>
          <w:lang w:val="ro-RO"/>
        </w:rPr>
        <w:t>Pfizer</w:t>
      </w:r>
      <w:r w:rsidRPr="00916C8E">
        <w:rPr>
          <w:szCs w:val="22"/>
          <w:lang w:val="ro-RO"/>
        </w:rPr>
        <w:t xml:space="preserve"> 25</w:t>
      </w:r>
      <w:r w:rsidR="00512465" w:rsidRPr="00916C8E">
        <w:rPr>
          <w:szCs w:val="22"/>
          <w:lang w:val="ro-RO"/>
        </w:rPr>
        <w:t> </w:t>
      </w:r>
      <w:r w:rsidRPr="00916C8E">
        <w:rPr>
          <w:szCs w:val="22"/>
          <w:lang w:val="ro-RO"/>
        </w:rPr>
        <w:t>mg/ml concentrat</w:t>
      </w:r>
      <w:r w:rsidRPr="00041227">
        <w:rPr>
          <w:szCs w:val="22"/>
          <w:lang w:val="ro-RO"/>
        </w:rPr>
        <w:t xml:space="preserve"> pentru soluţie perfuzabilă</w:t>
      </w:r>
    </w:p>
    <w:p w14:paraId="59CFB8F2" w14:textId="77777777" w:rsidR="00817FB1" w:rsidRPr="00FB5A17" w:rsidRDefault="00817FB1" w:rsidP="00817FB1">
      <w:pPr>
        <w:rPr>
          <w:b/>
          <w:szCs w:val="22"/>
          <w:lang w:val="ro-RO"/>
        </w:rPr>
      </w:pPr>
      <w:r w:rsidRPr="00A5751A">
        <w:rPr>
          <w:szCs w:val="22"/>
          <w:lang w:val="ro-RO"/>
        </w:rPr>
        <w:t>pemetrexed</w:t>
      </w:r>
    </w:p>
    <w:p w14:paraId="10F6F11C" w14:textId="77777777" w:rsidR="00817FB1" w:rsidRPr="001E7A04" w:rsidRDefault="00817FB1" w:rsidP="00817FB1">
      <w:pPr>
        <w:rPr>
          <w:szCs w:val="22"/>
          <w:lang w:val="ro-RO"/>
        </w:rPr>
      </w:pPr>
    </w:p>
    <w:p w14:paraId="6C8C86CD" w14:textId="77777777" w:rsidR="00817FB1" w:rsidRPr="00565395" w:rsidRDefault="00817FB1" w:rsidP="00817FB1">
      <w:pPr>
        <w:rPr>
          <w:szCs w:val="22"/>
          <w:lang w:val="ro-RO"/>
        </w:rPr>
      </w:pPr>
    </w:p>
    <w:p w14:paraId="661C5930" w14:textId="77777777" w:rsidR="00817FB1" w:rsidRPr="00FE7DB2" w:rsidRDefault="00817FB1" w:rsidP="00817FB1">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FE7DB2">
        <w:rPr>
          <w:b/>
          <w:szCs w:val="22"/>
          <w:lang w:val="ro-RO"/>
        </w:rPr>
        <w:t>2.</w:t>
      </w:r>
      <w:r w:rsidRPr="00FE7DB2">
        <w:rPr>
          <w:b/>
          <w:szCs w:val="22"/>
          <w:lang w:val="ro-RO"/>
        </w:rPr>
        <w:tab/>
        <w:t>DECLARAREA SUBSTANŢEI(LOR) ACTIVĂ(E)</w:t>
      </w:r>
    </w:p>
    <w:p w14:paraId="689663DF" w14:textId="77777777" w:rsidR="00817FB1" w:rsidRPr="00FE3499" w:rsidRDefault="00817FB1" w:rsidP="00817FB1">
      <w:pPr>
        <w:rPr>
          <w:szCs w:val="22"/>
          <w:lang w:val="ro-RO"/>
        </w:rPr>
      </w:pPr>
    </w:p>
    <w:p w14:paraId="6C824F41" w14:textId="77777777" w:rsidR="000234CA" w:rsidRPr="00916C8E" w:rsidRDefault="000234CA" w:rsidP="000234CA">
      <w:pPr>
        <w:tabs>
          <w:tab w:val="clear" w:pos="567"/>
        </w:tabs>
        <w:spacing w:line="240" w:lineRule="auto"/>
        <w:rPr>
          <w:szCs w:val="22"/>
          <w:lang w:val="ro-RO"/>
        </w:rPr>
      </w:pPr>
      <w:r w:rsidRPr="00916C8E">
        <w:rPr>
          <w:szCs w:val="22"/>
          <w:lang w:val="ro-RO"/>
        </w:rPr>
        <w:t xml:space="preserve">Un ml conţine pemetrexed disodic echivalent </w:t>
      </w:r>
      <w:r w:rsidR="000676A9">
        <w:rPr>
          <w:szCs w:val="22"/>
          <w:lang w:val="ro-RO"/>
        </w:rPr>
        <w:t xml:space="preserve">cu </w:t>
      </w:r>
      <w:r w:rsidRPr="00916C8E">
        <w:rPr>
          <w:szCs w:val="22"/>
          <w:lang w:val="ro-RO"/>
        </w:rPr>
        <w:t>pemetrexed</w:t>
      </w:r>
      <w:r w:rsidR="000676A9">
        <w:rPr>
          <w:szCs w:val="22"/>
          <w:lang w:val="ro-RO"/>
        </w:rPr>
        <w:t xml:space="preserve"> </w:t>
      </w:r>
      <w:r w:rsidR="000676A9" w:rsidRPr="00427469">
        <w:rPr>
          <w:szCs w:val="22"/>
          <w:lang w:val="ro-RO"/>
        </w:rPr>
        <w:t>25 mg</w:t>
      </w:r>
      <w:r w:rsidRPr="00916C8E">
        <w:rPr>
          <w:szCs w:val="22"/>
          <w:lang w:val="ro-RO"/>
        </w:rPr>
        <w:t>.</w:t>
      </w:r>
    </w:p>
    <w:p w14:paraId="5E276A5F" w14:textId="77777777" w:rsidR="000234CA" w:rsidRPr="00916C8E" w:rsidRDefault="000234CA" w:rsidP="000234CA">
      <w:pPr>
        <w:tabs>
          <w:tab w:val="clear" w:pos="567"/>
        </w:tabs>
        <w:spacing w:line="240" w:lineRule="auto"/>
        <w:rPr>
          <w:szCs w:val="22"/>
          <w:lang w:val="ro-RO"/>
        </w:rPr>
      </w:pPr>
    </w:p>
    <w:p w14:paraId="29289ECC" w14:textId="77777777" w:rsidR="000234CA" w:rsidRPr="00916C8E" w:rsidRDefault="000234CA" w:rsidP="000234CA">
      <w:pPr>
        <w:tabs>
          <w:tab w:val="clear" w:pos="567"/>
        </w:tabs>
        <w:spacing w:line="240" w:lineRule="auto"/>
        <w:rPr>
          <w:szCs w:val="22"/>
          <w:lang w:val="ro-RO"/>
        </w:rPr>
      </w:pPr>
      <w:r w:rsidRPr="00916C8E">
        <w:rPr>
          <w:szCs w:val="22"/>
          <w:lang w:val="ro-RO"/>
        </w:rPr>
        <w:t>Un flacon de 4</w:t>
      </w:r>
      <w:r w:rsidR="00512465" w:rsidRPr="00916C8E">
        <w:rPr>
          <w:szCs w:val="22"/>
          <w:lang w:val="ro-RO"/>
        </w:rPr>
        <w:t> </w:t>
      </w:r>
      <w:r w:rsidRPr="00916C8E">
        <w:rPr>
          <w:szCs w:val="22"/>
          <w:lang w:val="ro-RO"/>
        </w:rPr>
        <w:t xml:space="preserve">ml conţine pemetrexed disodic echivalent </w:t>
      </w:r>
      <w:r w:rsidR="000676A9">
        <w:rPr>
          <w:szCs w:val="22"/>
          <w:lang w:val="ro-RO"/>
        </w:rPr>
        <w:t>cu</w:t>
      </w:r>
      <w:r w:rsidRPr="00916C8E">
        <w:rPr>
          <w:szCs w:val="22"/>
          <w:lang w:val="ro-RO"/>
        </w:rPr>
        <w:t xml:space="preserve"> pemetrexed</w:t>
      </w:r>
      <w:r w:rsidR="000676A9" w:rsidRPr="006744BA">
        <w:rPr>
          <w:szCs w:val="22"/>
          <w:lang w:val="ro-RO"/>
        </w:rPr>
        <w:t xml:space="preserve"> 100 mg</w:t>
      </w:r>
      <w:r w:rsidRPr="00916C8E">
        <w:rPr>
          <w:szCs w:val="22"/>
          <w:lang w:val="ro-RO"/>
        </w:rPr>
        <w:t xml:space="preserve">. </w:t>
      </w:r>
    </w:p>
    <w:p w14:paraId="1660BB3F" w14:textId="77777777" w:rsidR="000234CA" w:rsidRDefault="000234CA" w:rsidP="000234CA">
      <w:pPr>
        <w:tabs>
          <w:tab w:val="clear" w:pos="567"/>
        </w:tabs>
        <w:spacing w:line="240" w:lineRule="auto"/>
        <w:rPr>
          <w:szCs w:val="22"/>
          <w:highlight w:val="lightGray"/>
          <w:lang w:val="ro-RO"/>
        </w:rPr>
      </w:pPr>
      <w:r>
        <w:rPr>
          <w:szCs w:val="22"/>
          <w:highlight w:val="lightGray"/>
          <w:lang w:val="ro-RO"/>
        </w:rPr>
        <w:t>Un flacon de 20</w:t>
      </w:r>
      <w:r w:rsidR="00512465">
        <w:rPr>
          <w:szCs w:val="22"/>
          <w:highlight w:val="lightGray"/>
          <w:lang w:val="ro-RO"/>
        </w:rPr>
        <w:t> </w:t>
      </w:r>
      <w:r>
        <w:rPr>
          <w:szCs w:val="22"/>
          <w:highlight w:val="lightGray"/>
          <w:lang w:val="ro-RO"/>
        </w:rPr>
        <w:t xml:space="preserve">ml conţine pemetrexed disodic echivalent </w:t>
      </w:r>
      <w:r w:rsidR="000676A9">
        <w:rPr>
          <w:szCs w:val="22"/>
          <w:highlight w:val="lightGray"/>
          <w:lang w:val="ro-RO"/>
        </w:rPr>
        <w:t>cu</w:t>
      </w:r>
      <w:r>
        <w:rPr>
          <w:szCs w:val="22"/>
          <w:highlight w:val="lightGray"/>
          <w:lang w:val="ro-RO"/>
        </w:rPr>
        <w:t xml:space="preserve"> pemetrexed</w:t>
      </w:r>
      <w:r w:rsidR="000676A9">
        <w:rPr>
          <w:szCs w:val="22"/>
          <w:highlight w:val="lightGray"/>
          <w:lang w:val="ro-RO"/>
        </w:rPr>
        <w:t xml:space="preserve"> 500 mg</w:t>
      </w:r>
      <w:r>
        <w:rPr>
          <w:szCs w:val="22"/>
          <w:highlight w:val="lightGray"/>
          <w:lang w:val="ro-RO"/>
        </w:rPr>
        <w:t xml:space="preserve">. </w:t>
      </w:r>
    </w:p>
    <w:p w14:paraId="17FC3023" w14:textId="77777777" w:rsidR="000234CA" w:rsidRPr="00041227" w:rsidRDefault="000234CA" w:rsidP="000234CA">
      <w:pPr>
        <w:tabs>
          <w:tab w:val="clear" w:pos="567"/>
        </w:tabs>
        <w:spacing w:line="240" w:lineRule="auto"/>
        <w:rPr>
          <w:szCs w:val="22"/>
          <w:lang w:val="ro-RO"/>
        </w:rPr>
      </w:pPr>
      <w:r>
        <w:rPr>
          <w:szCs w:val="22"/>
          <w:highlight w:val="lightGray"/>
          <w:lang w:val="ro-RO"/>
        </w:rPr>
        <w:t>Un flacon de 40</w:t>
      </w:r>
      <w:r w:rsidR="00512465">
        <w:rPr>
          <w:szCs w:val="22"/>
          <w:highlight w:val="lightGray"/>
          <w:lang w:val="ro-RO"/>
        </w:rPr>
        <w:t> </w:t>
      </w:r>
      <w:r>
        <w:rPr>
          <w:szCs w:val="22"/>
          <w:highlight w:val="lightGray"/>
          <w:lang w:val="ro-RO"/>
        </w:rPr>
        <w:t xml:space="preserve">ml conţine pemetrexed disodic echivalent </w:t>
      </w:r>
      <w:r w:rsidR="000676A9">
        <w:rPr>
          <w:szCs w:val="22"/>
          <w:highlight w:val="lightGray"/>
          <w:lang w:val="ro-RO"/>
        </w:rPr>
        <w:t>cu</w:t>
      </w:r>
      <w:r>
        <w:rPr>
          <w:szCs w:val="22"/>
          <w:highlight w:val="lightGray"/>
          <w:lang w:val="ro-RO"/>
        </w:rPr>
        <w:t xml:space="preserve"> pemetrexed</w:t>
      </w:r>
      <w:r w:rsidR="000676A9">
        <w:rPr>
          <w:szCs w:val="22"/>
          <w:highlight w:val="lightGray"/>
          <w:lang w:val="ro-RO"/>
        </w:rPr>
        <w:t xml:space="preserve"> 1000 mg</w:t>
      </w:r>
      <w:r>
        <w:rPr>
          <w:szCs w:val="22"/>
          <w:highlight w:val="lightGray"/>
          <w:lang w:val="ro-RO"/>
        </w:rPr>
        <w:t>.</w:t>
      </w:r>
      <w:r w:rsidRPr="00041227">
        <w:rPr>
          <w:szCs w:val="22"/>
          <w:lang w:val="ro-RO"/>
        </w:rPr>
        <w:t xml:space="preserve"> </w:t>
      </w:r>
    </w:p>
    <w:p w14:paraId="40CF76CC" w14:textId="77777777" w:rsidR="00817FB1" w:rsidRPr="00A706F9" w:rsidRDefault="00817FB1" w:rsidP="00817FB1">
      <w:pPr>
        <w:rPr>
          <w:szCs w:val="22"/>
          <w:lang w:val="ro-RO"/>
        </w:rPr>
      </w:pPr>
    </w:p>
    <w:p w14:paraId="720D3FE8" w14:textId="77777777" w:rsidR="00817FB1" w:rsidRPr="00A5751A" w:rsidRDefault="00817FB1" w:rsidP="00817FB1">
      <w:pPr>
        <w:rPr>
          <w:szCs w:val="22"/>
          <w:lang w:val="ro-RO"/>
        </w:rPr>
      </w:pPr>
    </w:p>
    <w:p w14:paraId="01599248" w14:textId="77777777" w:rsidR="00817FB1" w:rsidRPr="001E7A04"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FB5A17">
        <w:rPr>
          <w:b/>
          <w:szCs w:val="22"/>
          <w:lang w:val="ro-RO"/>
        </w:rPr>
        <w:t>3.</w:t>
      </w:r>
      <w:r w:rsidRPr="00FB5A17">
        <w:rPr>
          <w:b/>
          <w:szCs w:val="22"/>
          <w:lang w:val="ro-RO"/>
        </w:rPr>
        <w:tab/>
        <w:t>LISTA EXCIPIENŢILOR</w:t>
      </w:r>
    </w:p>
    <w:p w14:paraId="644D9651" w14:textId="77777777" w:rsidR="00817FB1" w:rsidRPr="00565395" w:rsidRDefault="00817FB1" w:rsidP="00817FB1">
      <w:pPr>
        <w:rPr>
          <w:szCs w:val="22"/>
          <w:lang w:val="ro-RO"/>
        </w:rPr>
      </w:pPr>
    </w:p>
    <w:p w14:paraId="0F8C8A2E" w14:textId="77777777" w:rsidR="00817FB1" w:rsidRPr="00A706F9" w:rsidRDefault="00817FB1" w:rsidP="00817FB1">
      <w:pPr>
        <w:tabs>
          <w:tab w:val="clear" w:pos="567"/>
        </w:tabs>
        <w:spacing w:line="240" w:lineRule="auto"/>
        <w:rPr>
          <w:szCs w:val="22"/>
          <w:lang w:val="ro-RO"/>
        </w:rPr>
      </w:pPr>
      <w:r w:rsidRPr="00FE7DB2">
        <w:rPr>
          <w:szCs w:val="22"/>
          <w:lang w:val="ro-RO"/>
        </w:rPr>
        <w:t>Excipie</w:t>
      </w:r>
      <w:r w:rsidRPr="00FE3499">
        <w:rPr>
          <w:szCs w:val="22"/>
          <w:lang w:val="ro-RO"/>
        </w:rPr>
        <w:t xml:space="preserve">nţi: </w:t>
      </w:r>
      <w:r w:rsidR="00311A7C" w:rsidRPr="00916C8E">
        <w:rPr>
          <w:szCs w:val="22"/>
          <w:lang w:val="ro-RO"/>
        </w:rPr>
        <w:t>monotioglicerol</w:t>
      </w:r>
      <w:r w:rsidRPr="00916C8E">
        <w:rPr>
          <w:szCs w:val="22"/>
          <w:lang w:val="ro-RO"/>
        </w:rPr>
        <w:t xml:space="preserve">, hidroxid de sodiu </w:t>
      </w:r>
      <w:r w:rsidR="00311A7C" w:rsidRPr="00916C8E">
        <w:rPr>
          <w:szCs w:val="22"/>
          <w:lang w:val="ro-RO"/>
        </w:rPr>
        <w:t>și apă pentru preparate injectabile</w:t>
      </w:r>
      <w:r w:rsidR="00311A7C" w:rsidRPr="00041227">
        <w:rPr>
          <w:szCs w:val="22"/>
          <w:lang w:val="ro-RO"/>
        </w:rPr>
        <w:t xml:space="preserve"> </w:t>
      </w:r>
      <w:r w:rsidRPr="00A706F9">
        <w:rPr>
          <w:szCs w:val="22"/>
          <w:lang w:val="ro-RO"/>
        </w:rPr>
        <w:t>(vezi prospectul pentru mai multe informaţii).</w:t>
      </w:r>
    </w:p>
    <w:p w14:paraId="1D9DC31B" w14:textId="77777777" w:rsidR="00817FB1" w:rsidRPr="00A5751A" w:rsidRDefault="00817FB1" w:rsidP="00817FB1">
      <w:pPr>
        <w:tabs>
          <w:tab w:val="clear" w:pos="567"/>
        </w:tabs>
        <w:spacing w:line="240" w:lineRule="auto"/>
        <w:rPr>
          <w:szCs w:val="22"/>
          <w:lang w:val="ro-RO"/>
        </w:rPr>
      </w:pPr>
    </w:p>
    <w:p w14:paraId="4852A5B8" w14:textId="77777777" w:rsidR="00817FB1" w:rsidRPr="00FB5A17" w:rsidRDefault="00817FB1" w:rsidP="00817FB1">
      <w:pPr>
        <w:rPr>
          <w:szCs w:val="22"/>
          <w:lang w:val="ro-RO"/>
        </w:rPr>
      </w:pPr>
    </w:p>
    <w:p w14:paraId="25AC658D" w14:textId="77777777" w:rsidR="00817FB1" w:rsidRPr="00565395"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1E7A04">
        <w:rPr>
          <w:b/>
          <w:szCs w:val="22"/>
          <w:lang w:val="ro-RO"/>
        </w:rPr>
        <w:t>4.</w:t>
      </w:r>
      <w:r w:rsidRPr="001E7A04">
        <w:rPr>
          <w:b/>
          <w:szCs w:val="22"/>
          <w:lang w:val="ro-RO"/>
        </w:rPr>
        <w:tab/>
        <w:t>FORMA FARMACEUTICĂ ŞI CONŢINUTUL</w:t>
      </w:r>
    </w:p>
    <w:p w14:paraId="61C0A6AA" w14:textId="77777777" w:rsidR="00817FB1" w:rsidRPr="00FE7DB2" w:rsidRDefault="00817FB1" w:rsidP="00817FB1">
      <w:pPr>
        <w:rPr>
          <w:szCs w:val="22"/>
          <w:lang w:val="ro-RO"/>
        </w:rPr>
      </w:pPr>
    </w:p>
    <w:p w14:paraId="36C6BCCC" w14:textId="77777777" w:rsidR="00817FB1" w:rsidRPr="00916C8E" w:rsidRDefault="00311A7C" w:rsidP="00817FB1">
      <w:pPr>
        <w:tabs>
          <w:tab w:val="clear" w:pos="567"/>
        </w:tabs>
        <w:spacing w:line="240" w:lineRule="auto"/>
        <w:rPr>
          <w:szCs w:val="22"/>
          <w:lang w:val="ro-RO"/>
        </w:rPr>
      </w:pPr>
      <w:r w:rsidRPr="00916C8E">
        <w:rPr>
          <w:szCs w:val="22"/>
          <w:lang w:val="ro-RO"/>
        </w:rPr>
        <w:t>C</w:t>
      </w:r>
      <w:r w:rsidR="00817FB1" w:rsidRPr="00916C8E">
        <w:rPr>
          <w:szCs w:val="22"/>
          <w:lang w:val="ro-RO"/>
        </w:rPr>
        <w:t>oncentrat pentru soluţie perfuzabilă</w:t>
      </w:r>
    </w:p>
    <w:p w14:paraId="0145AD50" w14:textId="77777777" w:rsidR="00311A7C" w:rsidRPr="00916C8E" w:rsidRDefault="00311A7C" w:rsidP="00311A7C">
      <w:pPr>
        <w:rPr>
          <w:szCs w:val="22"/>
          <w:lang w:val="ro-RO"/>
        </w:rPr>
      </w:pPr>
      <w:r w:rsidRPr="00916C8E">
        <w:rPr>
          <w:szCs w:val="22"/>
          <w:lang w:val="ro-RO"/>
        </w:rPr>
        <w:t>100</w:t>
      </w:r>
      <w:r w:rsidR="00512465" w:rsidRPr="00916C8E">
        <w:rPr>
          <w:szCs w:val="22"/>
          <w:lang w:val="ro-RO"/>
        </w:rPr>
        <w:t> </w:t>
      </w:r>
      <w:r w:rsidRPr="00916C8E">
        <w:rPr>
          <w:szCs w:val="22"/>
          <w:lang w:val="ro-RO"/>
        </w:rPr>
        <w:t>mg/4</w:t>
      </w:r>
      <w:r w:rsidR="00512465" w:rsidRPr="00916C8E">
        <w:rPr>
          <w:szCs w:val="22"/>
          <w:lang w:val="ro-RO"/>
        </w:rPr>
        <w:t> </w:t>
      </w:r>
      <w:r w:rsidRPr="00916C8E">
        <w:rPr>
          <w:szCs w:val="22"/>
          <w:lang w:val="ro-RO"/>
        </w:rPr>
        <w:t>ml</w:t>
      </w:r>
    </w:p>
    <w:p w14:paraId="69168950" w14:textId="77777777" w:rsidR="00311A7C" w:rsidRDefault="00311A7C" w:rsidP="00311A7C">
      <w:pPr>
        <w:rPr>
          <w:szCs w:val="22"/>
          <w:highlight w:val="lightGray"/>
          <w:lang w:val="ro-RO"/>
        </w:rPr>
      </w:pPr>
      <w:r>
        <w:rPr>
          <w:szCs w:val="22"/>
          <w:highlight w:val="lightGray"/>
          <w:lang w:val="ro-RO"/>
        </w:rPr>
        <w:t>500</w:t>
      </w:r>
      <w:r w:rsidR="00512465">
        <w:rPr>
          <w:szCs w:val="22"/>
          <w:highlight w:val="lightGray"/>
          <w:lang w:val="ro-RO"/>
        </w:rPr>
        <w:t> </w:t>
      </w:r>
      <w:r>
        <w:rPr>
          <w:szCs w:val="22"/>
          <w:highlight w:val="lightGray"/>
          <w:lang w:val="ro-RO"/>
        </w:rPr>
        <w:t>mg/20</w:t>
      </w:r>
      <w:r w:rsidR="00512465">
        <w:rPr>
          <w:szCs w:val="22"/>
          <w:highlight w:val="lightGray"/>
          <w:lang w:val="ro-RO"/>
        </w:rPr>
        <w:t> </w:t>
      </w:r>
      <w:r>
        <w:rPr>
          <w:szCs w:val="22"/>
          <w:highlight w:val="lightGray"/>
          <w:lang w:val="ro-RO"/>
        </w:rPr>
        <w:t>ml</w:t>
      </w:r>
    </w:p>
    <w:p w14:paraId="209EA532" w14:textId="77777777" w:rsidR="00817FB1" w:rsidRPr="00B56399" w:rsidRDefault="00311A7C" w:rsidP="00311A7C">
      <w:pPr>
        <w:rPr>
          <w:szCs w:val="22"/>
          <w:lang w:val="ro-RO"/>
        </w:rPr>
      </w:pPr>
      <w:r>
        <w:rPr>
          <w:szCs w:val="22"/>
          <w:highlight w:val="lightGray"/>
          <w:lang w:val="ro-RO"/>
        </w:rPr>
        <w:t>1000</w:t>
      </w:r>
      <w:r w:rsidR="00512465">
        <w:rPr>
          <w:szCs w:val="22"/>
          <w:highlight w:val="lightGray"/>
          <w:lang w:val="ro-RO"/>
        </w:rPr>
        <w:t> </w:t>
      </w:r>
      <w:r>
        <w:rPr>
          <w:szCs w:val="22"/>
          <w:highlight w:val="lightGray"/>
          <w:lang w:val="ro-RO"/>
        </w:rPr>
        <w:t>mg/40</w:t>
      </w:r>
      <w:r w:rsidR="00512465">
        <w:rPr>
          <w:szCs w:val="22"/>
          <w:highlight w:val="lightGray"/>
          <w:lang w:val="ro-RO"/>
        </w:rPr>
        <w:t> </w:t>
      </w:r>
      <w:r>
        <w:rPr>
          <w:szCs w:val="22"/>
          <w:highlight w:val="lightGray"/>
          <w:lang w:val="ro-RO"/>
        </w:rPr>
        <w:t>ml</w:t>
      </w:r>
    </w:p>
    <w:p w14:paraId="01343A06" w14:textId="77777777" w:rsidR="00311A7C" w:rsidRPr="00B56399" w:rsidRDefault="00311A7C" w:rsidP="00311A7C">
      <w:pPr>
        <w:rPr>
          <w:szCs w:val="22"/>
          <w:lang w:val="ro-RO"/>
        </w:rPr>
      </w:pPr>
    </w:p>
    <w:p w14:paraId="4BA296E6" w14:textId="77777777" w:rsidR="00817FB1" w:rsidRPr="00CA210E" w:rsidRDefault="00817FB1" w:rsidP="00817FB1">
      <w:pPr>
        <w:rPr>
          <w:szCs w:val="22"/>
          <w:lang w:val="ro-RO"/>
        </w:rPr>
      </w:pPr>
      <w:r w:rsidRPr="00CA210E">
        <w:rPr>
          <w:szCs w:val="22"/>
          <w:lang w:val="ro-RO"/>
        </w:rPr>
        <w:t>1 flacon</w:t>
      </w:r>
    </w:p>
    <w:p w14:paraId="3783E187" w14:textId="77777777" w:rsidR="00817FB1" w:rsidRPr="00CA210E" w:rsidRDefault="00817FB1" w:rsidP="00817FB1">
      <w:pPr>
        <w:rPr>
          <w:szCs w:val="22"/>
          <w:lang w:val="ro-RO"/>
        </w:rPr>
      </w:pPr>
    </w:p>
    <w:p w14:paraId="596FD387" w14:textId="77777777" w:rsidR="00817FB1" w:rsidRPr="00CA210E" w:rsidRDefault="00817FB1" w:rsidP="00817FB1">
      <w:pPr>
        <w:rPr>
          <w:szCs w:val="22"/>
          <w:lang w:val="ro-RO"/>
        </w:rPr>
      </w:pPr>
      <w:r>
        <w:rPr>
          <w:szCs w:val="22"/>
          <w:highlight w:val="lightGray"/>
          <w:lang w:val="ro-RO"/>
        </w:rPr>
        <w:t>ONCO-TAIN</w:t>
      </w:r>
    </w:p>
    <w:p w14:paraId="3212D9EE" w14:textId="77777777" w:rsidR="00817FB1" w:rsidRPr="00CA210E" w:rsidRDefault="00817FB1" w:rsidP="00817FB1">
      <w:pPr>
        <w:rPr>
          <w:szCs w:val="22"/>
          <w:lang w:val="ro-RO"/>
        </w:rPr>
      </w:pPr>
    </w:p>
    <w:p w14:paraId="183F4AEB" w14:textId="77777777" w:rsidR="00817FB1" w:rsidRPr="00CA210E" w:rsidRDefault="00817FB1" w:rsidP="00817FB1">
      <w:pPr>
        <w:rPr>
          <w:szCs w:val="22"/>
          <w:lang w:val="ro-RO"/>
        </w:rPr>
      </w:pPr>
    </w:p>
    <w:p w14:paraId="4F29C979" w14:textId="77777777" w:rsidR="00817FB1" w:rsidRPr="00CA210E"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t>5.</w:t>
      </w:r>
      <w:r w:rsidRPr="00CA210E">
        <w:rPr>
          <w:b/>
          <w:szCs w:val="22"/>
          <w:lang w:val="ro-RO"/>
        </w:rPr>
        <w:tab/>
        <w:t>MODUL ŞI CALEA(CĂILE) DE ADMINISTRARE</w:t>
      </w:r>
    </w:p>
    <w:p w14:paraId="11231854" w14:textId="77777777" w:rsidR="00817FB1" w:rsidRPr="00CA210E" w:rsidRDefault="00817FB1" w:rsidP="00817FB1">
      <w:pPr>
        <w:rPr>
          <w:szCs w:val="22"/>
          <w:lang w:val="ro-RO"/>
        </w:rPr>
      </w:pPr>
    </w:p>
    <w:p w14:paraId="0A68FB2D" w14:textId="77777777" w:rsidR="00817FB1" w:rsidRPr="00CA210E" w:rsidRDefault="00817FB1" w:rsidP="00817FB1">
      <w:pPr>
        <w:rPr>
          <w:szCs w:val="22"/>
          <w:lang w:val="ro-RO"/>
        </w:rPr>
      </w:pPr>
    </w:p>
    <w:p w14:paraId="7878AAB6" w14:textId="77777777" w:rsidR="00817FB1" w:rsidRPr="00CA210E" w:rsidRDefault="00817FB1" w:rsidP="00817FB1">
      <w:pPr>
        <w:rPr>
          <w:szCs w:val="22"/>
          <w:lang w:val="ro-RO"/>
        </w:rPr>
      </w:pPr>
      <w:r w:rsidRPr="00041227">
        <w:rPr>
          <w:szCs w:val="22"/>
          <w:lang w:val="ro-RO"/>
        </w:rPr>
        <w:t xml:space="preserve">Administrare intravenoasă. </w:t>
      </w:r>
      <w:r w:rsidRPr="00916C8E">
        <w:rPr>
          <w:szCs w:val="22"/>
          <w:lang w:val="ro-RO"/>
        </w:rPr>
        <w:t xml:space="preserve">A </w:t>
      </w:r>
      <w:r w:rsidR="00B365CC" w:rsidRPr="00916C8E">
        <w:rPr>
          <w:szCs w:val="22"/>
          <w:lang w:val="ro-RO"/>
        </w:rPr>
        <w:t xml:space="preserve">se </w:t>
      </w:r>
      <w:r w:rsidRPr="00916C8E">
        <w:rPr>
          <w:szCs w:val="22"/>
          <w:lang w:val="ro-RO"/>
        </w:rPr>
        <w:t>dilua înainte de utilizare</w:t>
      </w:r>
      <w:r w:rsidRPr="00041227">
        <w:rPr>
          <w:szCs w:val="22"/>
          <w:lang w:val="ro-RO"/>
        </w:rPr>
        <w:t>.</w:t>
      </w:r>
    </w:p>
    <w:p w14:paraId="4839FF41" w14:textId="77777777" w:rsidR="00817FB1" w:rsidRPr="00CA210E" w:rsidRDefault="00817FB1" w:rsidP="00817FB1">
      <w:pPr>
        <w:rPr>
          <w:szCs w:val="22"/>
          <w:lang w:val="ro-RO"/>
        </w:rPr>
      </w:pPr>
      <w:r w:rsidRPr="00CA210E">
        <w:rPr>
          <w:szCs w:val="22"/>
          <w:lang w:val="ro-RO"/>
        </w:rPr>
        <w:t>Numai pentru o singură utilizare.</w:t>
      </w:r>
    </w:p>
    <w:p w14:paraId="74023342" w14:textId="77777777" w:rsidR="00817FB1" w:rsidRPr="00CA210E" w:rsidRDefault="00817FB1" w:rsidP="00817FB1">
      <w:pPr>
        <w:rPr>
          <w:szCs w:val="22"/>
          <w:lang w:val="ro-RO"/>
        </w:rPr>
      </w:pPr>
    </w:p>
    <w:p w14:paraId="1375523B" w14:textId="77777777" w:rsidR="00817FB1" w:rsidRPr="00CA210E" w:rsidRDefault="00817FB1" w:rsidP="00817FB1">
      <w:pPr>
        <w:rPr>
          <w:szCs w:val="22"/>
          <w:lang w:val="ro-RO"/>
        </w:rPr>
      </w:pPr>
      <w:r w:rsidRPr="00CA210E">
        <w:rPr>
          <w:szCs w:val="22"/>
          <w:lang w:val="ro-RO"/>
        </w:rPr>
        <w:t>A se citi prospectul înainte de utilizare.</w:t>
      </w:r>
    </w:p>
    <w:p w14:paraId="16E0609A" w14:textId="77777777" w:rsidR="00817FB1" w:rsidRPr="00CA210E" w:rsidRDefault="00817FB1" w:rsidP="00817FB1">
      <w:pPr>
        <w:rPr>
          <w:szCs w:val="22"/>
          <w:lang w:val="ro-RO"/>
        </w:rPr>
      </w:pPr>
    </w:p>
    <w:p w14:paraId="38E6AC24" w14:textId="77777777" w:rsidR="00817FB1" w:rsidRPr="00CA210E" w:rsidRDefault="00817FB1" w:rsidP="00817FB1">
      <w:pPr>
        <w:rPr>
          <w:szCs w:val="22"/>
          <w:lang w:val="ro-RO"/>
        </w:rPr>
      </w:pPr>
    </w:p>
    <w:p w14:paraId="0466C3C3" w14:textId="77777777" w:rsidR="00817FB1" w:rsidRPr="00CA210E"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t>6.</w:t>
      </w:r>
      <w:r w:rsidRPr="00CA210E">
        <w:rPr>
          <w:b/>
          <w:szCs w:val="22"/>
          <w:lang w:val="ro-RO"/>
        </w:rPr>
        <w:tab/>
        <w:t>ATENŢIONARE SPECIALĂ PRIVIND FAPTUL CĂ MEDICAMENTUL NU TREBUIE PĂSTRAT LA ÎNDEMÂNA ŞI VEDEREA COPILOR</w:t>
      </w:r>
    </w:p>
    <w:p w14:paraId="7570CBC8" w14:textId="77777777" w:rsidR="00817FB1" w:rsidRPr="00CA210E" w:rsidRDefault="00817FB1" w:rsidP="00817FB1">
      <w:pPr>
        <w:rPr>
          <w:szCs w:val="22"/>
          <w:lang w:val="ro-RO"/>
        </w:rPr>
      </w:pPr>
    </w:p>
    <w:p w14:paraId="03469D7D" w14:textId="77777777" w:rsidR="00817FB1" w:rsidRPr="00CA210E" w:rsidRDefault="00817FB1" w:rsidP="00817FB1">
      <w:pPr>
        <w:outlineLvl w:val="0"/>
        <w:rPr>
          <w:szCs w:val="22"/>
          <w:lang w:val="ro-RO"/>
        </w:rPr>
      </w:pPr>
      <w:r>
        <w:rPr>
          <w:szCs w:val="22"/>
          <w:highlight w:val="lightGray"/>
          <w:lang w:val="ro-RO"/>
        </w:rPr>
        <w:t>A nu se lăsa la vederea şi îndemâna copiilor.</w:t>
      </w:r>
    </w:p>
    <w:p w14:paraId="47147231" w14:textId="77777777" w:rsidR="00817FB1" w:rsidRPr="00CA210E" w:rsidRDefault="00817FB1" w:rsidP="00817FB1">
      <w:pPr>
        <w:outlineLvl w:val="0"/>
        <w:rPr>
          <w:szCs w:val="22"/>
          <w:lang w:val="ro-RO"/>
        </w:rPr>
      </w:pPr>
    </w:p>
    <w:p w14:paraId="766D9AF7" w14:textId="77777777" w:rsidR="00817FB1" w:rsidRPr="00CA210E" w:rsidRDefault="00817FB1" w:rsidP="00817FB1">
      <w:pPr>
        <w:rPr>
          <w:szCs w:val="22"/>
          <w:lang w:val="ro-RO"/>
        </w:rPr>
      </w:pPr>
    </w:p>
    <w:p w14:paraId="65DEEC6A" w14:textId="77777777" w:rsidR="00817FB1" w:rsidRPr="00CA210E" w:rsidRDefault="00817FB1" w:rsidP="00817FB1">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CA210E">
        <w:rPr>
          <w:b/>
          <w:szCs w:val="22"/>
          <w:lang w:val="ro-RO"/>
        </w:rPr>
        <w:lastRenderedPageBreak/>
        <w:t>7.</w:t>
      </w:r>
      <w:r w:rsidRPr="00CA210E">
        <w:rPr>
          <w:b/>
          <w:szCs w:val="22"/>
          <w:lang w:val="ro-RO"/>
        </w:rPr>
        <w:tab/>
        <w:t xml:space="preserve">ALTĂ(E) ATENŢIONARE(ĂRI) SPECIALĂ(E), DACĂ ESTE(SUNT) NECESARĂ(E)  </w:t>
      </w:r>
    </w:p>
    <w:p w14:paraId="342093EC" w14:textId="77777777" w:rsidR="00817FB1" w:rsidRPr="00CA210E" w:rsidRDefault="00817FB1" w:rsidP="00817FB1">
      <w:pPr>
        <w:keepNext/>
        <w:tabs>
          <w:tab w:val="left" w:pos="749"/>
        </w:tabs>
        <w:rPr>
          <w:szCs w:val="22"/>
          <w:lang w:val="ro-RO"/>
        </w:rPr>
      </w:pPr>
    </w:p>
    <w:p w14:paraId="60D79069" w14:textId="77777777" w:rsidR="00817FB1" w:rsidRPr="00B56399" w:rsidRDefault="00817FB1" w:rsidP="00817FB1">
      <w:pPr>
        <w:keepNext/>
        <w:tabs>
          <w:tab w:val="left" w:pos="749"/>
        </w:tabs>
        <w:rPr>
          <w:szCs w:val="22"/>
          <w:lang w:val="ro-RO"/>
        </w:rPr>
      </w:pPr>
      <w:r w:rsidRPr="00B56399">
        <w:rPr>
          <w:szCs w:val="22"/>
          <w:lang w:val="ro-RO"/>
        </w:rPr>
        <w:t>Citotoxic</w:t>
      </w:r>
    </w:p>
    <w:p w14:paraId="48CBF784" w14:textId="77777777" w:rsidR="00817FB1" w:rsidRPr="00B56399" w:rsidRDefault="00817FB1" w:rsidP="00817FB1">
      <w:pPr>
        <w:tabs>
          <w:tab w:val="left" w:pos="749"/>
        </w:tabs>
        <w:rPr>
          <w:szCs w:val="22"/>
          <w:lang w:val="ro-RO"/>
        </w:rPr>
      </w:pPr>
    </w:p>
    <w:p w14:paraId="53E367F5" w14:textId="77777777" w:rsidR="00817FB1" w:rsidRPr="00B56399" w:rsidRDefault="00817FB1" w:rsidP="00817FB1">
      <w:pPr>
        <w:tabs>
          <w:tab w:val="left" w:pos="749"/>
        </w:tabs>
        <w:rPr>
          <w:szCs w:val="22"/>
          <w:lang w:val="ro-RO"/>
        </w:rPr>
      </w:pPr>
    </w:p>
    <w:p w14:paraId="5617F626" w14:textId="77777777" w:rsidR="00817FB1" w:rsidRPr="00B56399" w:rsidRDefault="00817FB1" w:rsidP="00817FB1">
      <w:pPr>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8.</w:t>
      </w:r>
      <w:r w:rsidRPr="00B56399">
        <w:rPr>
          <w:b/>
          <w:szCs w:val="22"/>
          <w:lang w:val="ro-RO"/>
        </w:rPr>
        <w:tab/>
        <w:t>DATA DE EXPIRARE</w:t>
      </w:r>
    </w:p>
    <w:p w14:paraId="704AE8F7" w14:textId="77777777" w:rsidR="00817FB1" w:rsidRPr="00B56399" w:rsidRDefault="00817FB1" w:rsidP="00817FB1">
      <w:pPr>
        <w:rPr>
          <w:szCs w:val="22"/>
          <w:lang w:val="ro-RO"/>
        </w:rPr>
      </w:pPr>
    </w:p>
    <w:p w14:paraId="04D851C8" w14:textId="77777777" w:rsidR="00817FB1" w:rsidRPr="00B56399" w:rsidRDefault="00817FB1" w:rsidP="00817FB1">
      <w:pPr>
        <w:rPr>
          <w:szCs w:val="22"/>
          <w:lang w:val="ro-RO"/>
        </w:rPr>
      </w:pPr>
      <w:r w:rsidRPr="00B56399">
        <w:rPr>
          <w:szCs w:val="22"/>
          <w:lang w:val="ro-RO"/>
        </w:rPr>
        <w:t>EXP</w:t>
      </w:r>
    </w:p>
    <w:p w14:paraId="79C6177B" w14:textId="77777777" w:rsidR="00817FB1" w:rsidRPr="00B56399" w:rsidRDefault="00817FB1" w:rsidP="00817FB1">
      <w:pPr>
        <w:rPr>
          <w:szCs w:val="22"/>
          <w:lang w:val="ro-RO"/>
        </w:rPr>
      </w:pPr>
    </w:p>
    <w:p w14:paraId="3F7FC1DE" w14:textId="77777777" w:rsidR="00817FB1" w:rsidRPr="00B56399" w:rsidRDefault="00817FB1" w:rsidP="00817FB1">
      <w:pPr>
        <w:rPr>
          <w:szCs w:val="22"/>
          <w:lang w:val="ro-RO"/>
        </w:rPr>
      </w:pPr>
    </w:p>
    <w:p w14:paraId="233D48FA" w14:textId="77777777" w:rsidR="00817FB1" w:rsidRPr="00B56399" w:rsidRDefault="00817FB1" w:rsidP="00817FB1">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sidRPr="00B56399">
        <w:rPr>
          <w:b/>
          <w:szCs w:val="22"/>
          <w:lang w:val="ro-RO"/>
        </w:rPr>
        <w:t>9.</w:t>
      </w:r>
      <w:r w:rsidRPr="00B56399">
        <w:rPr>
          <w:b/>
          <w:szCs w:val="22"/>
          <w:lang w:val="ro-RO"/>
        </w:rPr>
        <w:tab/>
        <w:t>CONDIŢII SPECIALE DE PĂSTRARE</w:t>
      </w:r>
    </w:p>
    <w:p w14:paraId="012564CF" w14:textId="77777777" w:rsidR="00817FB1" w:rsidRPr="00B56399" w:rsidRDefault="00817FB1" w:rsidP="00817FB1">
      <w:pPr>
        <w:ind w:left="567" w:hanging="567"/>
        <w:rPr>
          <w:szCs w:val="22"/>
          <w:lang w:val="ro-RO"/>
        </w:rPr>
      </w:pPr>
    </w:p>
    <w:p w14:paraId="1298FF57" w14:textId="77777777" w:rsidR="003F55CF" w:rsidRPr="00B56399" w:rsidRDefault="003F55CF" w:rsidP="00817FB1">
      <w:pPr>
        <w:ind w:left="567" w:hanging="567"/>
        <w:rPr>
          <w:szCs w:val="22"/>
          <w:lang w:val="ro-RO"/>
        </w:rPr>
      </w:pPr>
    </w:p>
    <w:p w14:paraId="1288718B" w14:textId="77777777" w:rsidR="00817FB1" w:rsidRPr="00B56399" w:rsidRDefault="00817FB1" w:rsidP="00817FB1">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B56399">
        <w:rPr>
          <w:b/>
          <w:szCs w:val="22"/>
          <w:lang w:val="ro-RO"/>
        </w:rPr>
        <w:t>10.</w:t>
      </w:r>
      <w:r w:rsidRPr="00B56399">
        <w:rPr>
          <w:b/>
          <w:szCs w:val="22"/>
          <w:lang w:val="ro-RO"/>
        </w:rPr>
        <w:tab/>
        <w:t>PRECAUŢII SPECIALE PRIVIND ELIMINAREA MEDICAMENTELOR NEUTILIZATE SAU A MATERIALELOR REZIDUALE PROVENITE DIN ASTFEL DE MEDICAMENTE, DACĂ ESTE CAZUL</w:t>
      </w:r>
    </w:p>
    <w:p w14:paraId="1778A4AC" w14:textId="77777777" w:rsidR="00817FB1" w:rsidRPr="00B56399" w:rsidRDefault="00817FB1" w:rsidP="00817FB1">
      <w:pPr>
        <w:rPr>
          <w:szCs w:val="22"/>
          <w:lang w:val="ro-RO"/>
        </w:rPr>
      </w:pPr>
    </w:p>
    <w:p w14:paraId="0A521B0A" w14:textId="77777777" w:rsidR="00817FB1" w:rsidRPr="00B56399" w:rsidRDefault="00817FB1" w:rsidP="00817FB1">
      <w:pPr>
        <w:rPr>
          <w:szCs w:val="22"/>
          <w:lang w:val="ro-RO"/>
        </w:rPr>
      </w:pPr>
    </w:p>
    <w:p w14:paraId="0AE4017A" w14:textId="77777777" w:rsidR="00B365CC" w:rsidRPr="00B56399" w:rsidRDefault="00B365CC" w:rsidP="00817FB1">
      <w:pPr>
        <w:rPr>
          <w:szCs w:val="22"/>
          <w:lang w:val="ro-RO"/>
        </w:rPr>
      </w:pPr>
    </w:p>
    <w:p w14:paraId="68194EF1" w14:textId="77777777" w:rsidR="00817FB1" w:rsidRPr="00CA210E"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CA210E">
        <w:rPr>
          <w:b/>
          <w:szCs w:val="22"/>
          <w:lang w:val="ro-RO"/>
        </w:rPr>
        <w:t>11.</w:t>
      </w:r>
      <w:r w:rsidRPr="00CA210E">
        <w:rPr>
          <w:b/>
          <w:szCs w:val="22"/>
          <w:lang w:val="ro-RO"/>
        </w:rPr>
        <w:tab/>
        <w:t>NUMELE ŞI ADRESA DEŢINĂTORULUI AUTORIZAŢIEI DE PUNERE PE PIAŢĂ</w:t>
      </w:r>
    </w:p>
    <w:p w14:paraId="2DF65CCA" w14:textId="77777777" w:rsidR="00817FB1" w:rsidRPr="00CA210E" w:rsidRDefault="00817FB1" w:rsidP="00817FB1">
      <w:pPr>
        <w:rPr>
          <w:szCs w:val="22"/>
          <w:lang w:val="ro-RO"/>
        </w:rPr>
      </w:pPr>
    </w:p>
    <w:p w14:paraId="5F527C76" w14:textId="77777777" w:rsidR="00817FB1" w:rsidRPr="00CA210E" w:rsidRDefault="00817FB1" w:rsidP="00817FB1">
      <w:pPr>
        <w:rPr>
          <w:szCs w:val="22"/>
          <w:lang w:val="ro-RO"/>
        </w:rPr>
      </w:pPr>
      <w:r w:rsidRPr="00CA210E">
        <w:rPr>
          <w:szCs w:val="22"/>
          <w:lang w:val="ro-RO"/>
        </w:rPr>
        <w:t>Pfizer Europe MA EEIG</w:t>
      </w:r>
    </w:p>
    <w:p w14:paraId="7A7D94DA" w14:textId="77777777" w:rsidR="00817FB1" w:rsidRPr="00B56399" w:rsidRDefault="00817FB1" w:rsidP="00817FB1">
      <w:pPr>
        <w:rPr>
          <w:szCs w:val="22"/>
          <w:lang w:val="ro-RO"/>
        </w:rPr>
      </w:pPr>
      <w:r w:rsidRPr="00B56399">
        <w:rPr>
          <w:szCs w:val="22"/>
          <w:lang w:val="ro-RO"/>
        </w:rPr>
        <w:t>Boulevard de la Plaine 17</w:t>
      </w:r>
    </w:p>
    <w:p w14:paraId="3EC4752B" w14:textId="77777777" w:rsidR="00817FB1" w:rsidRPr="00B56399" w:rsidRDefault="00817FB1" w:rsidP="00817FB1">
      <w:pPr>
        <w:rPr>
          <w:szCs w:val="22"/>
          <w:lang w:val="ro-RO"/>
        </w:rPr>
      </w:pPr>
      <w:r w:rsidRPr="00B56399">
        <w:rPr>
          <w:szCs w:val="22"/>
          <w:lang w:val="ro-RO"/>
        </w:rPr>
        <w:t>1050 Bruxelles</w:t>
      </w:r>
    </w:p>
    <w:p w14:paraId="11CFC3C6" w14:textId="77777777" w:rsidR="00817FB1" w:rsidRPr="00B56399" w:rsidRDefault="00817FB1" w:rsidP="00817FB1">
      <w:pPr>
        <w:rPr>
          <w:szCs w:val="22"/>
          <w:lang w:val="ro-RO"/>
        </w:rPr>
      </w:pPr>
      <w:r w:rsidRPr="00B56399">
        <w:rPr>
          <w:szCs w:val="22"/>
          <w:lang w:val="ro-RO"/>
        </w:rPr>
        <w:t>Belgia</w:t>
      </w:r>
    </w:p>
    <w:p w14:paraId="6A962B8A" w14:textId="77777777" w:rsidR="00817FB1" w:rsidRPr="00B56399" w:rsidRDefault="00817FB1" w:rsidP="00817FB1">
      <w:pPr>
        <w:rPr>
          <w:szCs w:val="22"/>
          <w:lang w:val="ro-RO"/>
        </w:rPr>
      </w:pPr>
    </w:p>
    <w:p w14:paraId="1E113835" w14:textId="77777777" w:rsidR="00817FB1" w:rsidRPr="00B56399" w:rsidRDefault="00817FB1" w:rsidP="00817FB1">
      <w:pPr>
        <w:rPr>
          <w:szCs w:val="22"/>
          <w:lang w:val="ro-RO"/>
        </w:rPr>
      </w:pPr>
    </w:p>
    <w:p w14:paraId="15A61263" w14:textId="77777777" w:rsidR="00817FB1" w:rsidRPr="00CA210E" w:rsidRDefault="00817FB1" w:rsidP="00817FB1">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12.</w:t>
      </w:r>
      <w:r w:rsidRPr="00CA210E">
        <w:rPr>
          <w:b/>
          <w:szCs w:val="22"/>
          <w:lang w:val="ro-RO"/>
        </w:rPr>
        <w:tab/>
        <w:t xml:space="preserve">NUMĂRUL(ELE) AUTORIZAŢIEI DE PUNERE PE PIAŢĂ </w:t>
      </w:r>
    </w:p>
    <w:p w14:paraId="1F1C1E3C" w14:textId="77777777" w:rsidR="00817FB1" w:rsidRPr="00CA210E" w:rsidRDefault="00817FB1" w:rsidP="00817FB1">
      <w:pPr>
        <w:rPr>
          <w:szCs w:val="22"/>
          <w:lang w:val="ro-RO"/>
        </w:rPr>
      </w:pPr>
    </w:p>
    <w:p w14:paraId="14C0951A" w14:textId="77777777" w:rsidR="00B365CC" w:rsidRDefault="00B365CC" w:rsidP="00B365CC">
      <w:pPr>
        <w:rPr>
          <w:szCs w:val="22"/>
          <w:highlight w:val="lightGray"/>
          <w:lang w:val="ro-RO"/>
        </w:rPr>
      </w:pPr>
      <w:r w:rsidRPr="00916C8E">
        <w:rPr>
          <w:szCs w:val="22"/>
          <w:lang w:val="ro-RO"/>
        </w:rPr>
        <w:t xml:space="preserve">EU/1/15/1057/004 flacon </w:t>
      </w:r>
      <w:r>
        <w:rPr>
          <w:szCs w:val="22"/>
          <w:highlight w:val="lightGray"/>
          <w:lang w:val="ro-RO"/>
        </w:rPr>
        <w:t>100</w:t>
      </w:r>
      <w:r w:rsidR="003F55CF">
        <w:rPr>
          <w:szCs w:val="22"/>
          <w:highlight w:val="lightGray"/>
          <w:lang w:val="ro-RO"/>
        </w:rPr>
        <w:t> </w:t>
      </w:r>
      <w:r>
        <w:rPr>
          <w:szCs w:val="22"/>
          <w:highlight w:val="lightGray"/>
          <w:lang w:val="ro-RO"/>
        </w:rPr>
        <w:t>mg/4</w:t>
      </w:r>
      <w:r w:rsidR="003F55CF">
        <w:rPr>
          <w:szCs w:val="22"/>
          <w:highlight w:val="lightGray"/>
          <w:lang w:val="ro-RO"/>
        </w:rPr>
        <w:t> </w:t>
      </w:r>
      <w:r>
        <w:rPr>
          <w:szCs w:val="22"/>
          <w:highlight w:val="lightGray"/>
          <w:lang w:val="ro-RO"/>
        </w:rPr>
        <w:t>ml</w:t>
      </w:r>
    </w:p>
    <w:p w14:paraId="3B24CDDA" w14:textId="77777777" w:rsidR="00B365CC" w:rsidRDefault="00B365CC" w:rsidP="00B365CC">
      <w:pPr>
        <w:rPr>
          <w:szCs w:val="22"/>
          <w:highlight w:val="lightGray"/>
          <w:lang w:val="ro-RO"/>
        </w:rPr>
      </w:pPr>
      <w:r>
        <w:rPr>
          <w:szCs w:val="22"/>
          <w:highlight w:val="lightGray"/>
          <w:lang w:val="ro-RO"/>
        </w:rPr>
        <w:t>EU/1/15/1057/005 flacon 500</w:t>
      </w:r>
      <w:r w:rsidR="003F55CF">
        <w:rPr>
          <w:szCs w:val="22"/>
          <w:highlight w:val="lightGray"/>
          <w:lang w:val="ro-RO"/>
        </w:rPr>
        <w:t> </w:t>
      </w:r>
      <w:r>
        <w:rPr>
          <w:szCs w:val="22"/>
          <w:highlight w:val="lightGray"/>
          <w:lang w:val="ro-RO"/>
        </w:rPr>
        <w:t>mg/20</w:t>
      </w:r>
      <w:r w:rsidR="003F55CF">
        <w:rPr>
          <w:szCs w:val="22"/>
          <w:highlight w:val="lightGray"/>
          <w:lang w:val="ro-RO"/>
        </w:rPr>
        <w:t> </w:t>
      </w:r>
      <w:r>
        <w:rPr>
          <w:szCs w:val="22"/>
          <w:highlight w:val="lightGray"/>
          <w:lang w:val="ro-RO"/>
        </w:rPr>
        <w:t>ml</w:t>
      </w:r>
    </w:p>
    <w:p w14:paraId="0DFA0202" w14:textId="77777777" w:rsidR="00817FB1" w:rsidRPr="00CA210E" w:rsidRDefault="00B365CC" w:rsidP="00B365CC">
      <w:pPr>
        <w:rPr>
          <w:szCs w:val="22"/>
          <w:lang w:val="ro-RO"/>
        </w:rPr>
      </w:pPr>
      <w:r>
        <w:rPr>
          <w:szCs w:val="22"/>
          <w:highlight w:val="lightGray"/>
          <w:lang w:val="ro-RO"/>
        </w:rPr>
        <w:t>EU/1/15/1057/006 flacon 1000</w:t>
      </w:r>
      <w:r w:rsidR="003F55CF">
        <w:rPr>
          <w:szCs w:val="22"/>
          <w:highlight w:val="lightGray"/>
          <w:lang w:val="ro-RO"/>
        </w:rPr>
        <w:t> </w:t>
      </w:r>
      <w:r>
        <w:rPr>
          <w:szCs w:val="22"/>
          <w:highlight w:val="lightGray"/>
          <w:lang w:val="ro-RO"/>
        </w:rPr>
        <w:t>mg/40</w:t>
      </w:r>
      <w:r w:rsidR="003F55CF">
        <w:rPr>
          <w:szCs w:val="22"/>
          <w:highlight w:val="lightGray"/>
          <w:lang w:val="ro-RO"/>
        </w:rPr>
        <w:t> </w:t>
      </w:r>
      <w:r>
        <w:rPr>
          <w:szCs w:val="22"/>
          <w:highlight w:val="lightGray"/>
          <w:lang w:val="ro-RO"/>
        </w:rPr>
        <w:t>ml</w:t>
      </w:r>
    </w:p>
    <w:p w14:paraId="4B2BCA16" w14:textId="77777777" w:rsidR="00817FB1" w:rsidRDefault="00817FB1" w:rsidP="00817FB1">
      <w:pPr>
        <w:rPr>
          <w:szCs w:val="22"/>
          <w:lang w:val="ro-RO"/>
        </w:rPr>
      </w:pPr>
    </w:p>
    <w:p w14:paraId="69F49325" w14:textId="77777777" w:rsidR="00691C54" w:rsidRPr="00CA210E" w:rsidRDefault="00691C54" w:rsidP="00817FB1">
      <w:pPr>
        <w:rPr>
          <w:szCs w:val="22"/>
          <w:lang w:val="ro-RO"/>
        </w:rPr>
      </w:pPr>
    </w:p>
    <w:p w14:paraId="66BDD485" w14:textId="77777777" w:rsidR="00817FB1" w:rsidRPr="00CA210E" w:rsidRDefault="00817FB1" w:rsidP="00817FB1">
      <w:pPr>
        <w:pBdr>
          <w:top w:val="single" w:sz="4" w:space="1" w:color="auto"/>
          <w:left w:val="single" w:sz="4" w:space="4" w:color="auto"/>
          <w:bottom w:val="single" w:sz="4" w:space="1" w:color="auto"/>
          <w:right w:val="single" w:sz="4" w:space="4" w:color="auto"/>
        </w:pBdr>
        <w:outlineLvl w:val="0"/>
        <w:rPr>
          <w:szCs w:val="22"/>
          <w:lang w:val="ro-RO"/>
        </w:rPr>
      </w:pPr>
      <w:r w:rsidRPr="00CA210E">
        <w:rPr>
          <w:b/>
          <w:szCs w:val="22"/>
          <w:lang w:val="ro-RO"/>
        </w:rPr>
        <w:t>13.</w:t>
      </w:r>
      <w:r w:rsidRPr="00CA210E">
        <w:rPr>
          <w:b/>
          <w:szCs w:val="22"/>
          <w:lang w:val="ro-RO"/>
        </w:rPr>
        <w:tab/>
        <w:t>SERIA DE FABRICAŢIE</w:t>
      </w:r>
    </w:p>
    <w:p w14:paraId="1B8EE99B" w14:textId="77777777" w:rsidR="00817FB1" w:rsidRPr="00CA210E" w:rsidRDefault="00817FB1" w:rsidP="00817FB1">
      <w:pPr>
        <w:rPr>
          <w:i/>
          <w:szCs w:val="22"/>
          <w:lang w:val="ro-RO"/>
        </w:rPr>
      </w:pPr>
    </w:p>
    <w:p w14:paraId="54A49961" w14:textId="77777777" w:rsidR="00817FB1" w:rsidRPr="00CA210E" w:rsidRDefault="00817FB1" w:rsidP="00817FB1">
      <w:pPr>
        <w:rPr>
          <w:szCs w:val="22"/>
          <w:lang w:val="ro-RO"/>
        </w:rPr>
      </w:pPr>
      <w:r w:rsidRPr="00CA210E">
        <w:rPr>
          <w:szCs w:val="22"/>
          <w:lang w:val="ro-RO"/>
        </w:rPr>
        <w:t>Lot</w:t>
      </w:r>
    </w:p>
    <w:p w14:paraId="499CEF4F" w14:textId="77777777" w:rsidR="00817FB1" w:rsidRPr="00CA210E" w:rsidRDefault="00817FB1" w:rsidP="00817FB1">
      <w:pPr>
        <w:rPr>
          <w:szCs w:val="22"/>
          <w:lang w:val="ro-RO"/>
        </w:rPr>
      </w:pPr>
    </w:p>
    <w:p w14:paraId="24959812" w14:textId="77777777" w:rsidR="00817FB1" w:rsidRPr="00CA210E" w:rsidRDefault="00817FB1" w:rsidP="00817FB1">
      <w:pPr>
        <w:rPr>
          <w:szCs w:val="22"/>
          <w:lang w:val="ro-RO"/>
        </w:rPr>
      </w:pPr>
    </w:p>
    <w:p w14:paraId="19F7B35F" w14:textId="77777777" w:rsidR="00817FB1" w:rsidRPr="00CA210E" w:rsidRDefault="00817FB1" w:rsidP="00817FB1">
      <w:pPr>
        <w:pBdr>
          <w:top w:val="single" w:sz="4" w:space="1" w:color="auto"/>
          <w:left w:val="single" w:sz="4" w:space="4" w:color="auto"/>
          <w:bottom w:val="single" w:sz="4" w:space="1" w:color="auto"/>
          <w:right w:val="single" w:sz="4" w:space="4" w:color="auto"/>
        </w:pBdr>
        <w:outlineLvl w:val="0"/>
        <w:rPr>
          <w:i/>
          <w:szCs w:val="22"/>
          <w:lang w:val="ro-RO"/>
        </w:rPr>
      </w:pPr>
      <w:r w:rsidRPr="00CA210E">
        <w:rPr>
          <w:b/>
          <w:szCs w:val="22"/>
          <w:lang w:val="ro-RO"/>
        </w:rPr>
        <w:t>14.</w:t>
      </w:r>
      <w:r w:rsidRPr="00CA210E">
        <w:rPr>
          <w:b/>
          <w:szCs w:val="22"/>
          <w:lang w:val="ro-RO"/>
        </w:rPr>
        <w:tab/>
        <w:t>CLASIFICARE GENERALĂ PRIVIND MODUL DE ELIBERARE</w:t>
      </w:r>
    </w:p>
    <w:p w14:paraId="4EA90C44" w14:textId="77777777" w:rsidR="00817FB1" w:rsidRDefault="00817FB1" w:rsidP="00817FB1">
      <w:pPr>
        <w:rPr>
          <w:szCs w:val="22"/>
          <w:lang w:val="ro-RO"/>
        </w:rPr>
      </w:pPr>
    </w:p>
    <w:p w14:paraId="464874DA" w14:textId="77777777" w:rsidR="00817FB1" w:rsidRPr="00CA210E" w:rsidRDefault="00817FB1" w:rsidP="00817FB1">
      <w:pPr>
        <w:rPr>
          <w:szCs w:val="22"/>
          <w:lang w:val="ro-RO"/>
        </w:rPr>
      </w:pPr>
    </w:p>
    <w:p w14:paraId="64B7BB77" w14:textId="77777777" w:rsidR="00817FB1" w:rsidRPr="00CA210E" w:rsidRDefault="00817FB1" w:rsidP="00817FB1">
      <w:pPr>
        <w:pBdr>
          <w:top w:val="single" w:sz="4" w:space="2" w:color="auto"/>
          <w:left w:val="single" w:sz="4" w:space="4" w:color="auto"/>
          <w:bottom w:val="single" w:sz="4" w:space="1" w:color="auto"/>
          <w:right w:val="single" w:sz="4" w:space="4" w:color="auto"/>
        </w:pBdr>
        <w:outlineLvl w:val="0"/>
        <w:rPr>
          <w:szCs w:val="22"/>
          <w:lang w:val="ro-RO"/>
        </w:rPr>
      </w:pPr>
      <w:r w:rsidRPr="00CA210E">
        <w:rPr>
          <w:b/>
          <w:szCs w:val="22"/>
          <w:lang w:val="ro-RO"/>
        </w:rPr>
        <w:t>15.</w:t>
      </w:r>
      <w:r w:rsidRPr="00CA210E">
        <w:rPr>
          <w:b/>
          <w:szCs w:val="22"/>
          <w:lang w:val="ro-RO"/>
        </w:rPr>
        <w:tab/>
        <w:t>INSTRUCŢIUNI DE UTILIZARE</w:t>
      </w:r>
    </w:p>
    <w:p w14:paraId="779FB020" w14:textId="77777777" w:rsidR="00817FB1" w:rsidRPr="00CA210E" w:rsidRDefault="00817FB1" w:rsidP="00817FB1">
      <w:pPr>
        <w:rPr>
          <w:szCs w:val="22"/>
          <w:lang w:val="ro-RO"/>
        </w:rPr>
      </w:pPr>
    </w:p>
    <w:p w14:paraId="4434AB0B" w14:textId="77777777" w:rsidR="00691C54" w:rsidRPr="00CA210E" w:rsidRDefault="00691C54" w:rsidP="00817FB1">
      <w:pPr>
        <w:rPr>
          <w:szCs w:val="22"/>
          <w:lang w:val="ro-RO"/>
        </w:rPr>
      </w:pPr>
    </w:p>
    <w:p w14:paraId="3392A2BC" w14:textId="77777777" w:rsidR="00817FB1" w:rsidRPr="00CA210E" w:rsidRDefault="00817FB1" w:rsidP="00817FB1">
      <w:pPr>
        <w:pBdr>
          <w:top w:val="single" w:sz="4" w:space="1" w:color="auto"/>
          <w:left w:val="single" w:sz="4" w:space="4" w:color="auto"/>
          <w:bottom w:val="single" w:sz="4" w:space="0" w:color="auto"/>
          <w:right w:val="single" w:sz="4" w:space="4" w:color="auto"/>
        </w:pBdr>
        <w:rPr>
          <w:szCs w:val="22"/>
          <w:lang w:val="ro-RO"/>
        </w:rPr>
      </w:pPr>
      <w:r w:rsidRPr="00CA210E">
        <w:rPr>
          <w:b/>
          <w:szCs w:val="22"/>
          <w:lang w:val="ro-RO"/>
        </w:rPr>
        <w:t>16.</w:t>
      </w:r>
      <w:r w:rsidRPr="00CA210E">
        <w:rPr>
          <w:b/>
          <w:szCs w:val="22"/>
          <w:lang w:val="ro-RO"/>
        </w:rPr>
        <w:tab/>
        <w:t>INFORMAŢII ÎN BRAILLE</w:t>
      </w:r>
    </w:p>
    <w:p w14:paraId="1B79C2B1" w14:textId="77777777" w:rsidR="00817FB1" w:rsidRPr="00CA210E" w:rsidRDefault="00817FB1" w:rsidP="00817FB1">
      <w:pPr>
        <w:rPr>
          <w:szCs w:val="22"/>
          <w:lang w:val="ro-RO"/>
        </w:rPr>
      </w:pPr>
    </w:p>
    <w:p w14:paraId="292EC337" w14:textId="77777777" w:rsidR="00817FB1" w:rsidRPr="00CA210E" w:rsidRDefault="00817FB1" w:rsidP="00817FB1">
      <w:pPr>
        <w:rPr>
          <w:szCs w:val="22"/>
          <w:lang w:val="ro-RO"/>
        </w:rPr>
      </w:pPr>
      <w:r>
        <w:rPr>
          <w:szCs w:val="22"/>
          <w:highlight w:val="lightGray"/>
          <w:lang w:val="ro-RO"/>
        </w:rPr>
        <w:t xml:space="preserve">Justificare acceptată pentru neincluderea informaţiei în Braille </w:t>
      </w:r>
    </w:p>
    <w:p w14:paraId="0203D054" w14:textId="77777777" w:rsidR="00817FB1" w:rsidRPr="00CA210E" w:rsidRDefault="00817FB1" w:rsidP="00817FB1">
      <w:pPr>
        <w:rPr>
          <w:szCs w:val="22"/>
          <w:shd w:val="clear" w:color="auto" w:fill="CCCCCC"/>
          <w:lang w:val="ro-RO"/>
        </w:rPr>
      </w:pPr>
    </w:p>
    <w:p w14:paraId="675BD498" w14:textId="77777777" w:rsidR="00817FB1" w:rsidRPr="00CA210E" w:rsidRDefault="00817FB1" w:rsidP="00817FB1">
      <w:pPr>
        <w:rPr>
          <w:szCs w:val="22"/>
          <w:lang w:val="ro-RO"/>
        </w:rPr>
      </w:pPr>
    </w:p>
    <w:p w14:paraId="48F7C042" w14:textId="77777777" w:rsidR="00817FB1" w:rsidRPr="00B56399" w:rsidRDefault="00817FB1" w:rsidP="00101202">
      <w:pPr>
        <w:keepNext/>
        <w:pBdr>
          <w:top w:val="single" w:sz="4" w:space="0"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lastRenderedPageBreak/>
        <w:t>17.</w:t>
      </w:r>
      <w:r w:rsidRPr="00B56399">
        <w:rPr>
          <w:b/>
          <w:szCs w:val="22"/>
          <w:lang w:val="ro-RO"/>
        </w:rPr>
        <w:tab/>
      </w:r>
      <w:r w:rsidRPr="00B56399">
        <w:rPr>
          <w:b/>
          <w:lang w:val="ro-RO"/>
        </w:rPr>
        <w:t>IDENTIFICATOR UNIC - COD DE BARE BIDIMENSIONAL</w:t>
      </w:r>
    </w:p>
    <w:p w14:paraId="63978A2D" w14:textId="77777777" w:rsidR="00817FB1" w:rsidRPr="00B56399" w:rsidRDefault="00817FB1" w:rsidP="00101202">
      <w:pPr>
        <w:keepNext/>
        <w:rPr>
          <w:szCs w:val="22"/>
          <w:lang w:val="ro-RO"/>
        </w:rPr>
      </w:pPr>
    </w:p>
    <w:p w14:paraId="479CD742" w14:textId="77777777" w:rsidR="00817FB1" w:rsidRPr="00B56399" w:rsidRDefault="00817FB1" w:rsidP="00101202">
      <w:pPr>
        <w:keepNext/>
        <w:rPr>
          <w:szCs w:val="22"/>
          <w:shd w:val="clear" w:color="auto" w:fill="CCCCCC"/>
          <w:lang w:val="ro-RO"/>
        </w:rPr>
      </w:pPr>
      <w:r>
        <w:rPr>
          <w:highlight w:val="lightGray"/>
          <w:lang w:val="ro-RO"/>
        </w:rPr>
        <w:t>cod de bare bidimensional care conține identificatorul unic.</w:t>
      </w:r>
    </w:p>
    <w:p w14:paraId="66FAE2EE" w14:textId="77777777" w:rsidR="00817FB1" w:rsidRPr="00B56399" w:rsidRDefault="00817FB1" w:rsidP="00817FB1">
      <w:pPr>
        <w:rPr>
          <w:szCs w:val="22"/>
          <w:shd w:val="clear" w:color="auto" w:fill="CCCCCC"/>
          <w:lang w:val="ro-RO"/>
        </w:rPr>
      </w:pPr>
    </w:p>
    <w:p w14:paraId="41E0AA24" w14:textId="77777777" w:rsidR="00817FB1" w:rsidRPr="00B56399" w:rsidRDefault="00817FB1" w:rsidP="00817FB1">
      <w:pPr>
        <w:rPr>
          <w:szCs w:val="22"/>
          <w:lang w:val="ro-RO"/>
        </w:rPr>
      </w:pPr>
    </w:p>
    <w:p w14:paraId="62EBED36" w14:textId="77777777" w:rsidR="00817FB1" w:rsidRPr="00B56399" w:rsidRDefault="00817FB1" w:rsidP="00817FB1">
      <w:pPr>
        <w:keepNext/>
        <w:pBdr>
          <w:top w:val="single" w:sz="4" w:space="1" w:color="auto"/>
          <w:left w:val="single" w:sz="4" w:space="4" w:color="auto"/>
          <w:bottom w:val="single" w:sz="4" w:space="1" w:color="auto"/>
          <w:right w:val="single" w:sz="4" w:space="4" w:color="auto"/>
        </w:pBdr>
        <w:spacing w:line="240" w:lineRule="auto"/>
        <w:outlineLvl w:val="0"/>
        <w:rPr>
          <w:szCs w:val="22"/>
          <w:lang w:val="ro-RO"/>
        </w:rPr>
      </w:pPr>
      <w:r w:rsidRPr="00B56399">
        <w:rPr>
          <w:b/>
          <w:szCs w:val="22"/>
          <w:lang w:val="ro-RO"/>
        </w:rPr>
        <w:t>18.</w:t>
      </w:r>
      <w:r w:rsidRPr="00B56399">
        <w:rPr>
          <w:b/>
          <w:szCs w:val="22"/>
          <w:lang w:val="ro-RO"/>
        </w:rPr>
        <w:tab/>
      </w:r>
      <w:r w:rsidRPr="00B56399">
        <w:rPr>
          <w:b/>
          <w:lang w:val="ro-RO"/>
        </w:rPr>
        <w:t>IDENTIFICATOR UNIC - DATE LIZIBILE PENTRU PERSOANE</w:t>
      </w:r>
    </w:p>
    <w:p w14:paraId="0FF80B0F" w14:textId="77777777" w:rsidR="00817FB1" w:rsidRPr="00B56399" w:rsidRDefault="00817FB1" w:rsidP="00817FB1">
      <w:pPr>
        <w:rPr>
          <w:szCs w:val="22"/>
          <w:lang w:val="ro-RO"/>
        </w:rPr>
      </w:pPr>
    </w:p>
    <w:p w14:paraId="39CCFB24" w14:textId="77777777" w:rsidR="00817FB1" w:rsidRPr="00B56399" w:rsidRDefault="00817FB1" w:rsidP="00817FB1">
      <w:pPr>
        <w:rPr>
          <w:lang w:val="ro-RO"/>
        </w:rPr>
      </w:pPr>
      <w:r w:rsidRPr="00B56399">
        <w:rPr>
          <w:lang w:val="ro-RO"/>
        </w:rPr>
        <w:t xml:space="preserve">PC </w:t>
      </w:r>
    </w:p>
    <w:p w14:paraId="07CB72DE" w14:textId="77777777" w:rsidR="00817FB1" w:rsidRPr="00B56399" w:rsidRDefault="00817FB1" w:rsidP="00817FB1">
      <w:pPr>
        <w:rPr>
          <w:szCs w:val="22"/>
          <w:lang w:val="ro-RO"/>
        </w:rPr>
      </w:pPr>
      <w:r w:rsidRPr="00B56399">
        <w:rPr>
          <w:lang w:val="ro-RO"/>
        </w:rPr>
        <w:t>SN</w:t>
      </w:r>
    </w:p>
    <w:p w14:paraId="23025982" w14:textId="77777777" w:rsidR="00817FB1" w:rsidRPr="00B56399" w:rsidRDefault="00817FB1" w:rsidP="00817FB1">
      <w:pPr>
        <w:rPr>
          <w:szCs w:val="22"/>
          <w:shd w:val="clear" w:color="auto" w:fill="CCCCCC"/>
          <w:lang w:val="ro-RO"/>
        </w:rPr>
      </w:pPr>
      <w:r w:rsidRPr="00B56399">
        <w:rPr>
          <w:lang w:val="ro-RO"/>
        </w:rPr>
        <w:t>NN</w:t>
      </w:r>
    </w:p>
    <w:p w14:paraId="2C30A62C" w14:textId="77777777" w:rsidR="00817FB1" w:rsidRPr="00B56399" w:rsidRDefault="00817FB1" w:rsidP="00817FB1">
      <w:pPr>
        <w:rPr>
          <w:b/>
          <w:szCs w:val="22"/>
          <w:lang w:val="ro-RO"/>
        </w:rPr>
      </w:pPr>
      <w:r w:rsidRPr="00B56399">
        <w:rPr>
          <w:szCs w:val="22"/>
          <w:shd w:val="clear" w:color="auto" w:fill="CCCCCC"/>
          <w:lang w:val="ro-RO"/>
        </w:rPr>
        <w:br w:type="page"/>
      </w:r>
    </w:p>
    <w:p w14:paraId="6163A692" w14:textId="77777777" w:rsidR="00817FB1" w:rsidRPr="00B56399" w:rsidRDefault="00817FB1" w:rsidP="00817FB1">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lastRenderedPageBreak/>
        <w:t>MINIMUM DE INFORMAŢII CARE TREBUIE SĂ APARĂ PE AMBALAJELE PRIMARE MICI</w:t>
      </w:r>
    </w:p>
    <w:p w14:paraId="46FA1EE8" w14:textId="77777777" w:rsidR="00817FB1" w:rsidRPr="00B56399" w:rsidRDefault="00817FB1" w:rsidP="00817FB1">
      <w:pPr>
        <w:pBdr>
          <w:top w:val="single" w:sz="4" w:space="1" w:color="auto"/>
          <w:left w:val="single" w:sz="4" w:space="4" w:color="auto"/>
          <w:bottom w:val="single" w:sz="4" w:space="1" w:color="auto"/>
          <w:right w:val="single" w:sz="4" w:space="4" w:color="auto"/>
        </w:pBdr>
        <w:rPr>
          <w:b/>
          <w:szCs w:val="22"/>
          <w:lang w:val="ro-RO"/>
        </w:rPr>
      </w:pPr>
    </w:p>
    <w:p w14:paraId="04808B64" w14:textId="77777777" w:rsidR="00817FB1" w:rsidRPr="00CA210E" w:rsidRDefault="009D0D56" w:rsidP="00817FB1">
      <w:pPr>
        <w:pBdr>
          <w:top w:val="single" w:sz="4" w:space="1" w:color="auto"/>
          <w:left w:val="single" w:sz="4" w:space="4" w:color="auto"/>
          <w:bottom w:val="single" w:sz="4" w:space="1" w:color="auto"/>
          <w:right w:val="single" w:sz="4" w:space="4" w:color="auto"/>
        </w:pBdr>
        <w:rPr>
          <w:b/>
          <w:szCs w:val="22"/>
          <w:lang w:val="ro-RO"/>
        </w:rPr>
      </w:pPr>
      <w:r w:rsidRPr="00B56399">
        <w:rPr>
          <w:b/>
          <w:szCs w:val="22"/>
          <w:lang w:val="ro-RO"/>
        </w:rPr>
        <w:t>ETICHETĂ FLACON</w:t>
      </w:r>
    </w:p>
    <w:p w14:paraId="52703E63" w14:textId="77777777" w:rsidR="00817FB1" w:rsidRPr="00CA210E" w:rsidRDefault="00817FB1" w:rsidP="00817FB1">
      <w:pPr>
        <w:rPr>
          <w:szCs w:val="22"/>
          <w:lang w:val="ro-RO"/>
        </w:rPr>
      </w:pPr>
    </w:p>
    <w:p w14:paraId="37164B9C" w14:textId="77777777" w:rsidR="00817FB1" w:rsidRPr="00CA210E" w:rsidRDefault="00817FB1" w:rsidP="00817FB1">
      <w:pPr>
        <w:rPr>
          <w:szCs w:val="22"/>
          <w:lang w:val="ro-RO"/>
        </w:rPr>
      </w:pPr>
    </w:p>
    <w:p w14:paraId="6D5F6BDF" w14:textId="77777777" w:rsidR="00817FB1" w:rsidRPr="00CA210E" w:rsidRDefault="00817FB1" w:rsidP="00817FB1">
      <w:pPr>
        <w:pBdr>
          <w:top w:val="single" w:sz="4" w:space="1" w:color="auto"/>
          <w:left w:val="single" w:sz="4" w:space="4" w:color="auto"/>
          <w:bottom w:val="single" w:sz="4" w:space="1" w:color="auto"/>
          <w:right w:val="single" w:sz="4" w:space="4" w:color="auto"/>
        </w:pBdr>
        <w:ind w:left="567" w:hanging="567"/>
        <w:outlineLvl w:val="0"/>
        <w:rPr>
          <w:b/>
          <w:szCs w:val="22"/>
          <w:lang w:val="ro-RO"/>
        </w:rPr>
      </w:pPr>
      <w:r w:rsidRPr="00CA210E">
        <w:rPr>
          <w:b/>
          <w:szCs w:val="22"/>
          <w:lang w:val="ro-RO"/>
        </w:rPr>
        <w:t>1.</w:t>
      </w:r>
      <w:r w:rsidRPr="00CA210E">
        <w:rPr>
          <w:b/>
          <w:szCs w:val="22"/>
          <w:lang w:val="ro-RO"/>
        </w:rPr>
        <w:tab/>
        <w:t>DENUMIREA COMERCIALĂ A MEDICAMENTULUI ŞI CALEA(CĂILE) DE ADMINISTRARE</w:t>
      </w:r>
    </w:p>
    <w:p w14:paraId="00BA3FCE" w14:textId="77777777" w:rsidR="00817FB1" w:rsidRPr="00CA210E" w:rsidRDefault="00817FB1" w:rsidP="00817FB1">
      <w:pPr>
        <w:ind w:left="567" w:hanging="567"/>
        <w:rPr>
          <w:szCs w:val="22"/>
          <w:lang w:val="ro-RO"/>
        </w:rPr>
      </w:pPr>
    </w:p>
    <w:p w14:paraId="042E63A2" w14:textId="351A242F" w:rsidR="00817FB1" w:rsidRPr="00916C8E" w:rsidRDefault="009D0D56" w:rsidP="00817FB1">
      <w:pPr>
        <w:spacing w:line="240" w:lineRule="auto"/>
        <w:rPr>
          <w:szCs w:val="22"/>
          <w:lang w:val="ro-RO"/>
        </w:rPr>
      </w:pPr>
      <w:r w:rsidRPr="00916C8E">
        <w:rPr>
          <w:szCs w:val="22"/>
          <w:lang w:val="ro-RO"/>
        </w:rPr>
        <w:t xml:space="preserve">Pemetrexed </w:t>
      </w:r>
      <w:r w:rsidR="002C7F21">
        <w:rPr>
          <w:szCs w:val="22"/>
          <w:lang w:val="ro-RO"/>
        </w:rPr>
        <w:t>Pfizer</w:t>
      </w:r>
      <w:r w:rsidRPr="00916C8E">
        <w:rPr>
          <w:szCs w:val="22"/>
          <w:lang w:val="ro-RO"/>
        </w:rPr>
        <w:t xml:space="preserve"> 25 mg/ml concentrat steril</w:t>
      </w:r>
    </w:p>
    <w:p w14:paraId="02B0EE43" w14:textId="77777777" w:rsidR="00817FB1" w:rsidRPr="00041227" w:rsidRDefault="00817FB1" w:rsidP="00817FB1">
      <w:pPr>
        <w:rPr>
          <w:szCs w:val="22"/>
          <w:lang w:val="ro-RO"/>
        </w:rPr>
      </w:pPr>
      <w:r w:rsidRPr="00041227">
        <w:rPr>
          <w:szCs w:val="22"/>
          <w:lang w:val="ro-RO"/>
        </w:rPr>
        <w:t>pemetrexed</w:t>
      </w:r>
    </w:p>
    <w:p w14:paraId="58B125FC" w14:textId="77777777" w:rsidR="00817FB1" w:rsidRPr="00916C8E" w:rsidRDefault="007942A0" w:rsidP="00817FB1">
      <w:pPr>
        <w:rPr>
          <w:szCs w:val="22"/>
          <w:lang w:val="ro-RO"/>
        </w:rPr>
      </w:pPr>
      <w:r>
        <w:rPr>
          <w:szCs w:val="22"/>
          <w:lang w:val="ro-RO"/>
        </w:rPr>
        <w:t>iv</w:t>
      </w:r>
    </w:p>
    <w:p w14:paraId="1F0B2479" w14:textId="77777777" w:rsidR="00817FB1" w:rsidRPr="00041227" w:rsidRDefault="00817FB1" w:rsidP="00817FB1">
      <w:pPr>
        <w:rPr>
          <w:szCs w:val="22"/>
          <w:lang w:val="ro-RO"/>
        </w:rPr>
      </w:pPr>
    </w:p>
    <w:p w14:paraId="0982E88A" w14:textId="77777777" w:rsidR="00817FB1" w:rsidRPr="00A706F9" w:rsidRDefault="00817FB1" w:rsidP="00817FB1">
      <w:pPr>
        <w:rPr>
          <w:szCs w:val="22"/>
          <w:lang w:val="ro-RO"/>
        </w:rPr>
      </w:pPr>
    </w:p>
    <w:p w14:paraId="7E1F9A8B" w14:textId="77777777" w:rsidR="00817FB1" w:rsidRPr="00A5751A"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A5751A">
        <w:rPr>
          <w:b/>
          <w:szCs w:val="22"/>
          <w:lang w:val="ro-RO"/>
        </w:rPr>
        <w:t>2.</w:t>
      </w:r>
      <w:r w:rsidRPr="00A5751A">
        <w:rPr>
          <w:b/>
          <w:szCs w:val="22"/>
          <w:lang w:val="ro-RO"/>
        </w:rPr>
        <w:tab/>
        <w:t>MODUL DE ADMINISTRARE</w:t>
      </w:r>
    </w:p>
    <w:p w14:paraId="1D78D157" w14:textId="77777777" w:rsidR="00817FB1" w:rsidRPr="00FB5A17" w:rsidRDefault="00817FB1" w:rsidP="00817FB1">
      <w:pPr>
        <w:rPr>
          <w:szCs w:val="22"/>
          <w:lang w:val="ro-RO"/>
        </w:rPr>
      </w:pPr>
    </w:p>
    <w:p w14:paraId="3F03C069" w14:textId="77777777" w:rsidR="00817FB1" w:rsidRPr="00916C8E" w:rsidRDefault="00817FB1" w:rsidP="00817FB1">
      <w:pPr>
        <w:rPr>
          <w:szCs w:val="22"/>
          <w:lang w:val="ro-RO"/>
        </w:rPr>
      </w:pPr>
      <w:r w:rsidRPr="00916C8E">
        <w:rPr>
          <w:szCs w:val="22"/>
          <w:lang w:val="ro-RO"/>
        </w:rPr>
        <w:t>A se dilua înainte de utilizare</w:t>
      </w:r>
    </w:p>
    <w:p w14:paraId="0DF952C4" w14:textId="77777777" w:rsidR="00817FB1" w:rsidRPr="00041227" w:rsidRDefault="00817FB1" w:rsidP="00817FB1">
      <w:pPr>
        <w:rPr>
          <w:szCs w:val="22"/>
          <w:lang w:val="ro-RO"/>
        </w:rPr>
      </w:pPr>
    </w:p>
    <w:p w14:paraId="30E8DBC8" w14:textId="77777777" w:rsidR="00817FB1" w:rsidRPr="00A706F9" w:rsidRDefault="00817FB1" w:rsidP="00817FB1">
      <w:pPr>
        <w:rPr>
          <w:szCs w:val="22"/>
          <w:lang w:val="ro-RO"/>
        </w:rPr>
      </w:pPr>
    </w:p>
    <w:p w14:paraId="7044526F" w14:textId="77777777" w:rsidR="00817FB1" w:rsidRPr="00A5751A"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A5751A">
        <w:rPr>
          <w:b/>
          <w:szCs w:val="22"/>
          <w:lang w:val="ro-RO"/>
        </w:rPr>
        <w:t>3.</w:t>
      </w:r>
      <w:r w:rsidRPr="00A5751A">
        <w:rPr>
          <w:b/>
          <w:szCs w:val="22"/>
          <w:lang w:val="ro-RO"/>
        </w:rPr>
        <w:tab/>
        <w:t>DATA DE EXPIRARE</w:t>
      </w:r>
    </w:p>
    <w:p w14:paraId="081B50CF" w14:textId="77777777" w:rsidR="00817FB1" w:rsidRPr="00FB5A17" w:rsidRDefault="00817FB1" w:rsidP="00817FB1">
      <w:pPr>
        <w:rPr>
          <w:szCs w:val="22"/>
          <w:lang w:val="ro-RO"/>
        </w:rPr>
      </w:pPr>
    </w:p>
    <w:p w14:paraId="1AF7B8A5" w14:textId="77777777" w:rsidR="00817FB1" w:rsidRPr="001E7A04" w:rsidRDefault="00817FB1" w:rsidP="00817FB1">
      <w:pPr>
        <w:rPr>
          <w:szCs w:val="22"/>
          <w:lang w:val="ro-RO"/>
        </w:rPr>
      </w:pPr>
      <w:r w:rsidRPr="001E7A04">
        <w:rPr>
          <w:szCs w:val="22"/>
          <w:lang w:val="ro-RO"/>
        </w:rPr>
        <w:t>EXP</w:t>
      </w:r>
    </w:p>
    <w:p w14:paraId="2C734232" w14:textId="77777777" w:rsidR="00817FB1" w:rsidRPr="00565395" w:rsidRDefault="00817FB1" w:rsidP="00817FB1">
      <w:pPr>
        <w:rPr>
          <w:szCs w:val="22"/>
          <w:lang w:val="ro-RO"/>
        </w:rPr>
      </w:pPr>
    </w:p>
    <w:p w14:paraId="5CBF511A" w14:textId="77777777" w:rsidR="00817FB1" w:rsidRPr="00FE7DB2" w:rsidRDefault="00817FB1" w:rsidP="00817FB1">
      <w:pPr>
        <w:rPr>
          <w:szCs w:val="22"/>
          <w:lang w:val="ro-RO"/>
        </w:rPr>
      </w:pPr>
    </w:p>
    <w:p w14:paraId="32974397" w14:textId="77777777" w:rsidR="00817FB1" w:rsidRPr="00FE3499"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FE3499">
        <w:rPr>
          <w:b/>
          <w:szCs w:val="22"/>
          <w:lang w:val="ro-RO"/>
        </w:rPr>
        <w:t>4.</w:t>
      </w:r>
      <w:r w:rsidRPr="00FE3499">
        <w:rPr>
          <w:b/>
          <w:szCs w:val="22"/>
          <w:lang w:val="ro-RO"/>
        </w:rPr>
        <w:tab/>
        <w:t>SERIA DE FABRICAŢIE</w:t>
      </w:r>
    </w:p>
    <w:p w14:paraId="7008B5F8" w14:textId="77777777" w:rsidR="00817FB1" w:rsidRPr="000676A9" w:rsidRDefault="00817FB1" w:rsidP="00817FB1">
      <w:pPr>
        <w:ind w:right="113"/>
        <w:rPr>
          <w:szCs w:val="22"/>
          <w:lang w:val="ro-RO"/>
        </w:rPr>
      </w:pPr>
    </w:p>
    <w:p w14:paraId="1939DB30" w14:textId="77777777" w:rsidR="00817FB1" w:rsidRPr="007942A0" w:rsidRDefault="00817FB1" w:rsidP="00817FB1">
      <w:pPr>
        <w:ind w:right="113"/>
        <w:rPr>
          <w:szCs w:val="22"/>
          <w:lang w:val="ro-RO"/>
        </w:rPr>
      </w:pPr>
      <w:r w:rsidRPr="007942A0">
        <w:rPr>
          <w:szCs w:val="22"/>
          <w:lang w:val="ro-RO"/>
        </w:rPr>
        <w:t>Lot</w:t>
      </w:r>
    </w:p>
    <w:p w14:paraId="5B9A9016" w14:textId="77777777" w:rsidR="00817FB1" w:rsidRPr="007942A0" w:rsidRDefault="00817FB1" w:rsidP="00817FB1">
      <w:pPr>
        <w:ind w:right="113"/>
        <w:rPr>
          <w:szCs w:val="22"/>
          <w:lang w:val="ro-RO"/>
        </w:rPr>
      </w:pPr>
    </w:p>
    <w:p w14:paraId="5396790D" w14:textId="77777777" w:rsidR="00817FB1" w:rsidRPr="00C018F7" w:rsidRDefault="00817FB1" w:rsidP="00817FB1">
      <w:pPr>
        <w:ind w:right="113"/>
        <w:rPr>
          <w:szCs w:val="22"/>
          <w:lang w:val="ro-RO"/>
        </w:rPr>
      </w:pPr>
    </w:p>
    <w:p w14:paraId="4EAED87D" w14:textId="77777777" w:rsidR="00817FB1" w:rsidRPr="00BA59AC"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BA59AC">
        <w:rPr>
          <w:b/>
          <w:szCs w:val="22"/>
          <w:lang w:val="ro-RO"/>
        </w:rPr>
        <w:t>5.</w:t>
      </w:r>
      <w:r w:rsidRPr="00BA59AC">
        <w:rPr>
          <w:b/>
          <w:szCs w:val="22"/>
          <w:lang w:val="ro-RO"/>
        </w:rPr>
        <w:tab/>
        <w:t>CONŢINUTUL PE MASĂ, VOLUM SAU UNITATEA DE DOZĂ</w:t>
      </w:r>
    </w:p>
    <w:p w14:paraId="24B41B6A" w14:textId="77777777" w:rsidR="00817FB1" w:rsidRPr="005303AD" w:rsidRDefault="00817FB1" w:rsidP="00817FB1">
      <w:pPr>
        <w:ind w:right="113"/>
        <w:rPr>
          <w:szCs w:val="22"/>
          <w:lang w:val="ro-RO"/>
        </w:rPr>
      </w:pPr>
    </w:p>
    <w:p w14:paraId="2C8C697B" w14:textId="77777777" w:rsidR="009D0D56" w:rsidRPr="00916C8E" w:rsidRDefault="009D0D56" w:rsidP="009D0D56">
      <w:pPr>
        <w:ind w:right="113"/>
        <w:rPr>
          <w:szCs w:val="22"/>
          <w:lang w:val="ro-RO"/>
        </w:rPr>
      </w:pPr>
      <w:r w:rsidRPr="00916C8E">
        <w:rPr>
          <w:szCs w:val="22"/>
          <w:lang w:val="ro-RO"/>
        </w:rPr>
        <w:t>100 mg/4</w:t>
      </w:r>
      <w:r w:rsidR="00691C54" w:rsidRPr="00916C8E">
        <w:rPr>
          <w:szCs w:val="22"/>
          <w:lang w:val="ro-RO"/>
        </w:rPr>
        <w:t> </w:t>
      </w:r>
      <w:r w:rsidRPr="00916C8E">
        <w:rPr>
          <w:szCs w:val="22"/>
          <w:lang w:val="ro-RO"/>
        </w:rPr>
        <w:t>ml</w:t>
      </w:r>
    </w:p>
    <w:p w14:paraId="21B76176" w14:textId="77777777" w:rsidR="009D0D56" w:rsidRDefault="009D0D56" w:rsidP="009D0D56">
      <w:pPr>
        <w:ind w:right="113"/>
        <w:rPr>
          <w:szCs w:val="22"/>
          <w:highlight w:val="lightGray"/>
          <w:lang w:val="ro-RO"/>
        </w:rPr>
      </w:pPr>
      <w:r>
        <w:rPr>
          <w:szCs w:val="22"/>
          <w:highlight w:val="lightGray"/>
          <w:lang w:val="ro-RO"/>
        </w:rPr>
        <w:t>500</w:t>
      </w:r>
      <w:r w:rsidR="00691C54">
        <w:rPr>
          <w:szCs w:val="22"/>
          <w:highlight w:val="lightGray"/>
          <w:lang w:val="ro-RO"/>
        </w:rPr>
        <w:t> </w:t>
      </w:r>
      <w:r>
        <w:rPr>
          <w:szCs w:val="22"/>
          <w:highlight w:val="lightGray"/>
          <w:lang w:val="ro-RO"/>
        </w:rPr>
        <w:t>mg/20</w:t>
      </w:r>
      <w:r w:rsidR="00691C54">
        <w:rPr>
          <w:szCs w:val="22"/>
          <w:highlight w:val="lightGray"/>
          <w:lang w:val="ro-RO"/>
        </w:rPr>
        <w:t> </w:t>
      </w:r>
      <w:r>
        <w:rPr>
          <w:szCs w:val="22"/>
          <w:highlight w:val="lightGray"/>
          <w:lang w:val="ro-RO"/>
        </w:rPr>
        <w:t>ml</w:t>
      </w:r>
    </w:p>
    <w:p w14:paraId="1322B42D" w14:textId="77777777" w:rsidR="00817FB1" w:rsidRDefault="009D0D56" w:rsidP="009D0D56">
      <w:pPr>
        <w:ind w:right="113"/>
        <w:rPr>
          <w:szCs w:val="22"/>
          <w:lang w:val="ro-RO"/>
        </w:rPr>
      </w:pPr>
      <w:r>
        <w:rPr>
          <w:szCs w:val="22"/>
          <w:highlight w:val="lightGray"/>
          <w:lang w:val="ro-RO"/>
        </w:rPr>
        <w:t>1000</w:t>
      </w:r>
      <w:r w:rsidR="00691C54">
        <w:rPr>
          <w:szCs w:val="22"/>
          <w:highlight w:val="lightGray"/>
          <w:lang w:val="ro-RO"/>
        </w:rPr>
        <w:t> </w:t>
      </w:r>
      <w:r>
        <w:rPr>
          <w:szCs w:val="22"/>
          <w:highlight w:val="lightGray"/>
          <w:lang w:val="ro-RO"/>
        </w:rPr>
        <w:t>mg/40</w:t>
      </w:r>
      <w:r w:rsidR="00691C54">
        <w:rPr>
          <w:szCs w:val="22"/>
          <w:highlight w:val="lightGray"/>
          <w:lang w:val="ro-RO"/>
        </w:rPr>
        <w:t> </w:t>
      </w:r>
      <w:r>
        <w:rPr>
          <w:szCs w:val="22"/>
          <w:highlight w:val="lightGray"/>
          <w:lang w:val="ro-RO"/>
        </w:rPr>
        <w:t>ml</w:t>
      </w:r>
    </w:p>
    <w:p w14:paraId="3566E0B0" w14:textId="77777777" w:rsidR="006264B0" w:rsidRPr="00B56399" w:rsidRDefault="006264B0" w:rsidP="009D0D56">
      <w:pPr>
        <w:ind w:right="113"/>
        <w:rPr>
          <w:szCs w:val="22"/>
          <w:lang w:val="ro-RO"/>
        </w:rPr>
      </w:pPr>
    </w:p>
    <w:p w14:paraId="46C69E92" w14:textId="77777777" w:rsidR="00817FB1" w:rsidRPr="00B56399" w:rsidRDefault="00817FB1" w:rsidP="00817FB1">
      <w:pPr>
        <w:ind w:right="113"/>
        <w:rPr>
          <w:szCs w:val="22"/>
          <w:lang w:val="ro-RO"/>
        </w:rPr>
      </w:pPr>
    </w:p>
    <w:p w14:paraId="4CBE30B0" w14:textId="77777777" w:rsidR="00817FB1" w:rsidRPr="00B56399" w:rsidRDefault="00817FB1" w:rsidP="00817FB1">
      <w:pPr>
        <w:pBdr>
          <w:top w:val="single" w:sz="4" w:space="1" w:color="auto"/>
          <w:left w:val="single" w:sz="4" w:space="4" w:color="auto"/>
          <w:bottom w:val="single" w:sz="4" w:space="1" w:color="auto"/>
          <w:right w:val="single" w:sz="4" w:space="4" w:color="auto"/>
        </w:pBdr>
        <w:outlineLvl w:val="0"/>
        <w:rPr>
          <w:b/>
          <w:szCs w:val="22"/>
          <w:lang w:val="ro-RO"/>
        </w:rPr>
      </w:pPr>
      <w:r w:rsidRPr="00B56399">
        <w:rPr>
          <w:b/>
          <w:szCs w:val="22"/>
          <w:lang w:val="ro-RO"/>
        </w:rPr>
        <w:t>6.</w:t>
      </w:r>
      <w:r w:rsidRPr="00B56399">
        <w:rPr>
          <w:b/>
          <w:szCs w:val="22"/>
          <w:lang w:val="ro-RO"/>
        </w:rPr>
        <w:tab/>
        <w:t>ALTE INFORMAŢII</w:t>
      </w:r>
    </w:p>
    <w:p w14:paraId="375EAE20" w14:textId="77777777" w:rsidR="00817FB1" w:rsidRPr="00B56399" w:rsidRDefault="00817FB1" w:rsidP="00817FB1">
      <w:pPr>
        <w:ind w:right="113"/>
        <w:rPr>
          <w:szCs w:val="22"/>
          <w:lang w:val="ro-RO"/>
        </w:rPr>
      </w:pPr>
    </w:p>
    <w:p w14:paraId="464AC177" w14:textId="77777777" w:rsidR="00817FB1" w:rsidRPr="00B56399" w:rsidRDefault="00817FB1" w:rsidP="00817FB1">
      <w:pPr>
        <w:rPr>
          <w:szCs w:val="22"/>
          <w:lang w:val="ro-RO"/>
        </w:rPr>
      </w:pPr>
    </w:p>
    <w:p w14:paraId="3CECC2C7" w14:textId="77777777" w:rsidR="008D5DB0" w:rsidRPr="00B56399" w:rsidRDefault="00817FB1" w:rsidP="00691C54">
      <w:pPr>
        <w:tabs>
          <w:tab w:val="clear" w:pos="567"/>
        </w:tabs>
        <w:spacing w:after="200" w:line="276" w:lineRule="auto"/>
        <w:rPr>
          <w:szCs w:val="22"/>
          <w:lang w:val="ro-RO"/>
        </w:rPr>
      </w:pPr>
      <w:r w:rsidRPr="00B56399">
        <w:rPr>
          <w:szCs w:val="22"/>
          <w:lang w:val="ro-RO"/>
        </w:rPr>
        <w:br w:type="page"/>
      </w:r>
    </w:p>
    <w:p w14:paraId="61F9303F" w14:textId="77777777" w:rsidR="008D5DB0" w:rsidRPr="00B56399" w:rsidRDefault="008D5DB0" w:rsidP="00F1557D">
      <w:pPr>
        <w:outlineLvl w:val="0"/>
        <w:rPr>
          <w:b/>
          <w:szCs w:val="22"/>
          <w:lang w:val="ro-RO"/>
        </w:rPr>
      </w:pPr>
    </w:p>
    <w:p w14:paraId="2FBCC691" w14:textId="77777777" w:rsidR="008D5DB0" w:rsidRPr="00B56399" w:rsidRDefault="008D5DB0" w:rsidP="00F1557D">
      <w:pPr>
        <w:outlineLvl w:val="0"/>
        <w:rPr>
          <w:b/>
          <w:szCs w:val="22"/>
          <w:lang w:val="ro-RO"/>
        </w:rPr>
      </w:pPr>
    </w:p>
    <w:p w14:paraId="781A6ECE" w14:textId="77777777" w:rsidR="008D5DB0" w:rsidRPr="00B56399" w:rsidRDefault="008D5DB0" w:rsidP="00F1557D">
      <w:pPr>
        <w:outlineLvl w:val="0"/>
        <w:rPr>
          <w:b/>
          <w:szCs w:val="22"/>
          <w:lang w:val="ro-RO"/>
        </w:rPr>
      </w:pPr>
    </w:p>
    <w:p w14:paraId="2919D5A4" w14:textId="77777777" w:rsidR="008D5DB0" w:rsidRPr="00B56399" w:rsidRDefault="008D5DB0" w:rsidP="00F1557D">
      <w:pPr>
        <w:outlineLvl w:val="0"/>
        <w:rPr>
          <w:b/>
          <w:szCs w:val="22"/>
          <w:lang w:val="ro-RO"/>
        </w:rPr>
      </w:pPr>
    </w:p>
    <w:p w14:paraId="5F25B158" w14:textId="77777777" w:rsidR="008D5DB0" w:rsidRPr="00B56399" w:rsidRDefault="008D5DB0" w:rsidP="00F1557D">
      <w:pPr>
        <w:outlineLvl w:val="0"/>
        <w:rPr>
          <w:b/>
          <w:szCs w:val="22"/>
          <w:lang w:val="ro-RO"/>
        </w:rPr>
      </w:pPr>
    </w:p>
    <w:p w14:paraId="441162B9" w14:textId="77777777" w:rsidR="008D5DB0" w:rsidRPr="00B56399" w:rsidRDefault="008D5DB0" w:rsidP="00F1557D">
      <w:pPr>
        <w:outlineLvl w:val="0"/>
        <w:rPr>
          <w:b/>
          <w:szCs w:val="22"/>
          <w:lang w:val="ro-RO"/>
        </w:rPr>
      </w:pPr>
    </w:p>
    <w:p w14:paraId="6A05204E" w14:textId="77777777" w:rsidR="008D5DB0" w:rsidRPr="00B56399" w:rsidRDefault="008D5DB0" w:rsidP="00F1557D">
      <w:pPr>
        <w:outlineLvl w:val="0"/>
        <w:rPr>
          <w:b/>
          <w:szCs w:val="22"/>
          <w:lang w:val="ro-RO"/>
        </w:rPr>
      </w:pPr>
    </w:p>
    <w:p w14:paraId="61B54D04" w14:textId="77777777" w:rsidR="008D5DB0" w:rsidRPr="00B56399" w:rsidRDefault="008D5DB0" w:rsidP="00F1557D">
      <w:pPr>
        <w:outlineLvl w:val="0"/>
        <w:rPr>
          <w:b/>
          <w:szCs w:val="22"/>
          <w:lang w:val="ro-RO"/>
        </w:rPr>
      </w:pPr>
    </w:p>
    <w:p w14:paraId="035875E3" w14:textId="77777777" w:rsidR="008D5DB0" w:rsidRPr="00B56399" w:rsidRDefault="008D5DB0" w:rsidP="00F1557D">
      <w:pPr>
        <w:outlineLvl w:val="0"/>
        <w:rPr>
          <w:b/>
          <w:szCs w:val="22"/>
          <w:lang w:val="ro-RO"/>
        </w:rPr>
      </w:pPr>
    </w:p>
    <w:p w14:paraId="73AF3A5D" w14:textId="77777777" w:rsidR="008D5DB0" w:rsidRPr="00B56399" w:rsidRDefault="008D5DB0" w:rsidP="00F1557D">
      <w:pPr>
        <w:outlineLvl w:val="0"/>
        <w:rPr>
          <w:b/>
          <w:szCs w:val="22"/>
          <w:lang w:val="ro-RO"/>
        </w:rPr>
      </w:pPr>
    </w:p>
    <w:p w14:paraId="245EE4C4" w14:textId="77777777" w:rsidR="008D5DB0" w:rsidRPr="00B56399" w:rsidRDefault="008D5DB0" w:rsidP="00F1557D">
      <w:pPr>
        <w:outlineLvl w:val="0"/>
        <w:rPr>
          <w:b/>
          <w:szCs w:val="22"/>
          <w:lang w:val="ro-RO"/>
        </w:rPr>
      </w:pPr>
    </w:p>
    <w:p w14:paraId="677B0B18" w14:textId="77777777" w:rsidR="008D5DB0" w:rsidRPr="00B56399" w:rsidRDefault="008D5DB0" w:rsidP="00F1557D">
      <w:pPr>
        <w:outlineLvl w:val="0"/>
        <w:rPr>
          <w:b/>
          <w:szCs w:val="22"/>
          <w:lang w:val="ro-RO"/>
        </w:rPr>
      </w:pPr>
    </w:p>
    <w:p w14:paraId="76657407" w14:textId="77777777" w:rsidR="008D5DB0" w:rsidRPr="00B56399" w:rsidRDefault="008D5DB0" w:rsidP="00F1557D">
      <w:pPr>
        <w:outlineLvl w:val="0"/>
        <w:rPr>
          <w:b/>
          <w:szCs w:val="22"/>
          <w:lang w:val="ro-RO"/>
        </w:rPr>
      </w:pPr>
    </w:p>
    <w:p w14:paraId="2D21285B" w14:textId="77777777" w:rsidR="008D5DB0" w:rsidRPr="00B56399" w:rsidRDefault="008D5DB0" w:rsidP="00F1557D">
      <w:pPr>
        <w:outlineLvl w:val="0"/>
        <w:rPr>
          <w:b/>
          <w:szCs w:val="22"/>
          <w:lang w:val="ro-RO"/>
        </w:rPr>
      </w:pPr>
    </w:p>
    <w:p w14:paraId="6C15EF9E" w14:textId="77777777" w:rsidR="008D5DB0" w:rsidRPr="00B56399" w:rsidRDefault="008D5DB0" w:rsidP="00F1557D">
      <w:pPr>
        <w:outlineLvl w:val="0"/>
        <w:rPr>
          <w:b/>
          <w:szCs w:val="22"/>
          <w:lang w:val="ro-RO"/>
        </w:rPr>
      </w:pPr>
    </w:p>
    <w:p w14:paraId="209661F5" w14:textId="77777777" w:rsidR="008D5DB0" w:rsidRPr="00B56399" w:rsidRDefault="008D5DB0" w:rsidP="00F1557D">
      <w:pPr>
        <w:outlineLvl w:val="0"/>
        <w:rPr>
          <w:b/>
          <w:szCs w:val="22"/>
          <w:lang w:val="ro-RO"/>
        </w:rPr>
      </w:pPr>
    </w:p>
    <w:p w14:paraId="4438BAA9" w14:textId="77777777" w:rsidR="008D5DB0" w:rsidRPr="00B56399" w:rsidRDefault="008D5DB0" w:rsidP="00F1557D">
      <w:pPr>
        <w:outlineLvl w:val="0"/>
        <w:rPr>
          <w:b/>
          <w:szCs w:val="22"/>
          <w:lang w:val="ro-RO"/>
        </w:rPr>
      </w:pPr>
    </w:p>
    <w:p w14:paraId="4F5DCA3F" w14:textId="77777777" w:rsidR="008D5DB0" w:rsidRDefault="008D5DB0" w:rsidP="00F1557D">
      <w:pPr>
        <w:outlineLvl w:val="0"/>
        <w:rPr>
          <w:b/>
          <w:szCs w:val="22"/>
          <w:lang w:val="ro-RO"/>
        </w:rPr>
      </w:pPr>
    </w:p>
    <w:p w14:paraId="1C056A22" w14:textId="77777777" w:rsidR="004D2B93" w:rsidRPr="00B56399" w:rsidRDefault="004D2B93" w:rsidP="00F1557D">
      <w:pPr>
        <w:outlineLvl w:val="0"/>
        <w:rPr>
          <w:b/>
          <w:szCs w:val="22"/>
          <w:lang w:val="ro-RO"/>
        </w:rPr>
      </w:pPr>
    </w:p>
    <w:p w14:paraId="5C24BF75" w14:textId="77777777" w:rsidR="008D5DB0" w:rsidRPr="00B56399" w:rsidRDefault="008D5DB0" w:rsidP="00F1557D">
      <w:pPr>
        <w:outlineLvl w:val="0"/>
        <w:rPr>
          <w:b/>
          <w:szCs w:val="22"/>
          <w:lang w:val="ro-RO"/>
        </w:rPr>
      </w:pPr>
    </w:p>
    <w:p w14:paraId="08D1CCEA" w14:textId="77777777" w:rsidR="008D5DB0" w:rsidRPr="00B56399" w:rsidRDefault="008D5DB0" w:rsidP="00F1557D">
      <w:pPr>
        <w:outlineLvl w:val="0"/>
        <w:rPr>
          <w:b/>
          <w:szCs w:val="22"/>
          <w:lang w:val="ro-RO"/>
        </w:rPr>
      </w:pPr>
    </w:p>
    <w:p w14:paraId="73AEE593" w14:textId="77777777" w:rsidR="008D5DB0" w:rsidRPr="00B56399" w:rsidRDefault="008D5DB0" w:rsidP="00F1557D">
      <w:pPr>
        <w:outlineLvl w:val="0"/>
        <w:rPr>
          <w:b/>
          <w:szCs w:val="22"/>
          <w:lang w:val="ro-RO"/>
        </w:rPr>
      </w:pPr>
    </w:p>
    <w:p w14:paraId="17AA3DED" w14:textId="77777777" w:rsidR="008D5DB0" w:rsidRPr="00B56399" w:rsidRDefault="008D5DB0" w:rsidP="00F1557D">
      <w:pPr>
        <w:outlineLvl w:val="0"/>
        <w:rPr>
          <w:b/>
          <w:szCs w:val="22"/>
          <w:lang w:val="ro-RO"/>
        </w:rPr>
      </w:pPr>
    </w:p>
    <w:p w14:paraId="79167AF2" w14:textId="77777777" w:rsidR="008D5DB0" w:rsidRPr="00CA210E" w:rsidRDefault="008D5DB0" w:rsidP="00480904">
      <w:pPr>
        <w:pStyle w:val="Heading1"/>
        <w:jc w:val="center"/>
        <w:rPr>
          <w:lang w:val="ro-RO"/>
        </w:rPr>
      </w:pPr>
      <w:r w:rsidRPr="00CA210E">
        <w:rPr>
          <w:lang w:val="ro-RO"/>
        </w:rPr>
        <w:t>B. PROSPECTUL</w:t>
      </w:r>
    </w:p>
    <w:p w14:paraId="6E778B8D" w14:textId="77777777" w:rsidR="008D5DB0" w:rsidRPr="00B56399" w:rsidRDefault="008D5DB0" w:rsidP="00F1557D">
      <w:pPr>
        <w:jc w:val="center"/>
        <w:outlineLvl w:val="0"/>
        <w:rPr>
          <w:b/>
          <w:szCs w:val="22"/>
          <w:lang w:val="ro-RO"/>
        </w:rPr>
      </w:pPr>
    </w:p>
    <w:p w14:paraId="7B3180F4" w14:textId="77777777" w:rsidR="008D5DB0" w:rsidRPr="00B56399" w:rsidRDefault="008D5DB0" w:rsidP="002261A2">
      <w:pPr>
        <w:numPr>
          <w:ilvl w:val="12"/>
          <w:numId w:val="0"/>
        </w:numPr>
        <w:tabs>
          <w:tab w:val="clear" w:pos="567"/>
        </w:tabs>
        <w:spacing w:line="240" w:lineRule="auto"/>
        <w:rPr>
          <w:szCs w:val="22"/>
          <w:lang w:val="ro-RO"/>
        </w:rPr>
      </w:pPr>
      <w:r w:rsidRPr="00B56399">
        <w:rPr>
          <w:szCs w:val="22"/>
          <w:lang w:val="ro-RO"/>
        </w:rPr>
        <w:br w:type="page"/>
      </w:r>
    </w:p>
    <w:p w14:paraId="352CFDAA" w14:textId="77777777" w:rsidR="008D5DB0" w:rsidRPr="00B56399" w:rsidRDefault="008D5DB0" w:rsidP="00F1557D">
      <w:pPr>
        <w:tabs>
          <w:tab w:val="clear" w:pos="567"/>
        </w:tabs>
        <w:spacing w:line="240" w:lineRule="auto"/>
        <w:jc w:val="center"/>
        <w:outlineLvl w:val="0"/>
        <w:rPr>
          <w:szCs w:val="22"/>
          <w:lang w:val="ro-RO"/>
        </w:rPr>
      </w:pPr>
      <w:r w:rsidRPr="00B56399">
        <w:rPr>
          <w:b/>
          <w:szCs w:val="22"/>
          <w:lang w:val="ro-RO"/>
        </w:rPr>
        <w:lastRenderedPageBreak/>
        <w:t>Prospect: Informaţii pentru utilizator</w:t>
      </w:r>
    </w:p>
    <w:p w14:paraId="1A0C2153" w14:textId="77777777" w:rsidR="008D5DB0" w:rsidRPr="00B56399" w:rsidRDefault="008D5DB0" w:rsidP="00F1557D">
      <w:pPr>
        <w:numPr>
          <w:ilvl w:val="12"/>
          <w:numId w:val="0"/>
        </w:numPr>
        <w:shd w:val="clear" w:color="auto" w:fill="FFFFFF"/>
        <w:tabs>
          <w:tab w:val="clear" w:pos="567"/>
        </w:tabs>
        <w:spacing w:line="240" w:lineRule="auto"/>
        <w:jc w:val="center"/>
        <w:rPr>
          <w:szCs w:val="22"/>
          <w:lang w:val="ro-RO"/>
        </w:rPr>
      </w:pPr>
    </w:p>
    <w:p w14:paraId="5E673A54" w14:textId="46EAF624" w:rsidR="008D5DB0" w:rsidRPr="00B56399" w:rsidRDefault="008D5DB0" w:rsidP="00F1557D">
      <w:pPr>
        <w:numPr>
          <w:ilvl w:val="12"/>
          <w:numId w:val="0"/>
        </w:numPr>
        <w:tabs>
          <w:tab w:val="clear" w:pos="567"/>
        </w:tabs>
        <w:spacing w:line="240" w:lineRule="auto"/>
        <w:jc w:val="center"/>
        <w:rPr>
          <w:b/>
          <w:szCs w:val="22"/>
          <w:lang w:val="ro-RO"/>
        </w:rPr>
      </w:pPr>
      <w:r w:rsidRPr="00B56399">
        <w:rPr>
          <w:b/>
          <w:szCs w:val="22"/>
          <w:lang w:val="ro-RO"/>
        </w:rPr>
        <w:t xml:space="preserve">Pemetrexed </w:t>
      </w:r>
      <w:r w:rsidR="002C7F21">
        <w:rPr>
          <w:b/>
          <w:szCs w:val="22"/>
          <w:lang w:val="ro-RO"/>
        </w:rPr>
        <w:t>Pfizer</w:t>
      </w:r>
      <w:r w:rsidRPr="00B56399">
        <w:rPr>
          <w:b/>
          <w:szCs w:val="22"/>
          <w:lang w:val="ro-RO"/>
        </w:rPr>
        <w:t xml:space="preserve"> 100 mg pulbere pentru concentrat pentru soluţie perfuzabilă</w:t>
      </w:r>
    </w:p>
    <w:p w14:paraId="393585CD" w14:textId="3EF19F77" w:rsidR="008D5DB0" w:rsidRPr="00B56399" w:rsidRDefault="008D5DB0" w:rsidP="00F1557D">
      <w:pPr>
        <w:tabs>
          <w:tab w:val="clear" w:pos="567"/>
        </w:tabs>
        <w:spacing w:line="240" w:lineRule="auto"/>
        <w:jc w:val="center"/>
        <w:rPr>
          <w:szCs w:val="22"/>
          <w:lang w:val="ro-RO"/>
        </w:rPr>
      </w:pPr>
      <w:r w:rsidRPr="00B56399">
        <w:rPr>
          <w:b/>
          <w:szCs w:val="22"/>
          <w:lang w:val="ro-RO"/>
        </w:rPr>
        <w:t xml:space="preserve">Pemetrexed </w:t>
      </w:r>
      <w:r w:rsidR="002C7F21">
        <w:rPr>
          <w:b/>
          <w:szCs w:val="22"/>
          <w:lang w:val="ro-RO"/>
        </w:rPr>
        <w:t>Pfizer</w:t>
      </w:r>
      <w:r w:rsidRPr="00B56399">
        <w:rPr>
          <w:b/>
          <w:szCs w:val="22"/>
          <w:lang w:val="ro-RO"/>
        </w:rPr>
        <w:t xml:space="preserve"> 500 mg pulbere pentru concentrat pentru soluţie perfuzabilă</w:t>
      </w:r>
    </w:p>
    <w:p w14:paraId="555AE8C8" w14:textId="567F70A5" w:rsidR="008D5DB0" w:rsidRPr="00B56399" w:rsidRDefault="008D5DB0" w:rsidP="00F1557D">
      <w:pPr>
        <w:tabs>
          <w:tab w:val="clear" w:pos="567"/>
        </w:tabs>
        <w:spacing w:line="240" w:lineRule="auto"/>
        <w:jc w:val="center"/>
        <w:rPr>
          <w:szCs w:val="22"/>
          <w:lang w:val="ro-RO"/>
        </w:rPr>
      </w:pPr>
      <w:r w:rsidRPr="00B56399">
        <w:rPr>
          <w:b/>
          <w:szCs w:val="22"/>
          <w:lang w:val="ro-RO"/>
        </w:rPr>
        <w:t xml:space="preserve">Pemetrexed </w:t>
      </w:r>
      <w:r w:rsidR="002C7F21">
        <w:rPr>
          <w:b/>
          <w:szCs w:val="22"/>
          <w:lang w:val="ro-RO"/>
        </w:rPr>
        <w:t>Pfizer</w:t>
      </w:r>
      <w:r w:rsidRPr="00B56399">
        <w:rPr>
          <w:b/>
          <w:szCs w:val="22"/>
          <w:lang w:val="ro-RO"/>
        </w:rPr>
        <w:t xml:space="preserve"> 1000 mg pulbere pentru concentrat pentru soluţie perfuzabilă</w:t>
      </w:r>
    </w:p>
    <w:p w14:paraId="1BA11C4C" w14:textId="77777777" w:rsidR="008D5DB0" w:rsidRPr="00B56399" w:rsidRDefault="008D5DB0" w:rsidP="00F1557D">
      <w:pPr>
        <w:tabs>
          <w:tab w:val="clear" w:pos="567"/>
        </w:tabs>
        <w:spacing w:line="240" w:lineRule="auto"/>
        <w:jc w:val="center"/>
        <w:rPr>
          <w:szCs w:val="22"/>
          <w:lang w:val="ro-RO"/>
        </w:rPr>
      </w:pPr>
      <w:r w:rsidRPr="00B56399">
        <w:rPr>
          <w:szCs w:val="22"/>
          <w:lang w:val="ro-RO"/>
        </w:rPr>
        <w:t>pemetrexed</w:t>
      </w:r>
    </w:p>
    <w:p w14:paraId="0EC748B5" w14:textId="77777777" w:rsidR="008D5DB0" w:rsidRPr="00B56399" w:rsidRDefault="008D5DB0" w:rsidP="00F1557D">
      <w:pPr>
        <w:tabs>
          <w:tab w:val="clear" w:pos="567"/>
        </w:tabs>
        <w:suppressAutoHyphens/>
        <w:spacing w:line="240" w:lineRule="auto"/>
        <w:rPr>
          <w:b/>
          <w:szCs w:val="22"/>
          <w:lang w:val="ro-RO"/>
        </w:rPr>
      </w:pPr>
    </w:p>
    <w:p w14:paraId="0E3D0AF8" w14:textId="77777777" w:rsidR="008D5DB0" w:rsidRPr="00B56399" w:rsidRDefault="008D5DB0" w:rsidP="00F1557D">
      <w:pPr>
        <w:tabs>
          <w:tab w:val="clear" w:pos="567"/>
        </w:tabs>
        <w:suppressAutoHyphens/>
        <w:spacing w:line="240" w:lineRule="auto"/>
        <w:rPr>
          <w:szCs w:val="22"/>
          <w:lang w:val="ro-RO"/>
        </w:rPr>
      </w:pPr>
      <w:r w:rsidRPr="00B56399">
        <w:rPr>
          <w:b/>
          <w:szCs w:val="22"/>
          <w:lang w:val="ro-RO"/>
        </w:rPr>
        <w:t>Citiţi cu atenţie şi în întregime acest prospect înainte de a începe să vi se administreze acest medicament deoarece conţine informaţii importante pentru dumneavoastră.</w:t>
      </w:r>
    </w:p>
    <w:p w14:paraId="56DA7CF2" w14:textId="77777777" w:rsidR="008D5DB0" w:rsidRPr="00B56399" w:rsidRDefault="008D5DB0" w:rsidP="000D1FD6">
      <w:pPr>
        <w:numPr>
          <w:ilvl w:val="0"/>
          <w:numId w:val="1"/>
        </w:numPr>
        <w:tabs>
          <w:tab w:val="clear" w:pos="567"/>
        </w:tabs>
        <w:spacing w:line="240" w:lineRule="auto"/>
        <w:ind w:left="562" w:hanging="562"/>
        <w:rPr>
          <w:szCs w:val="22"/>
          <w:lang w:val="ro-RO"/>
        </w:rPr>
      </w:pPr>
      <w:r w:rsidRPr="00B56399">
        <w:rPr>
          <w:szCs w:val="22"/>
          <w:lang w:val="ro-RO"/>
        </w:rPr>
        <w:t xml:space="preserve">Păstraţi acest prospect. S-ar putea să fie necesar să-l recitiţi. </w:t>
      </w:r>
    </w:p>
    <w:p w14:paraId="16F83A3D" w14:textId="77777777" w:rsidR="008D5DB0" w:rsidRPr="00B56399" w:rsidRDefault="008D5DB0" w:rsidP="000D1FD6">
      <w:pPr>
        <w:numPr>
          <w:ilvl w:val="0"/>
          <w:numId w:val="1"/>
        </w:numPr>
        <w:tabs>
          <w:tab w:val="clear" w:pos="567"/>
        </w:tabs>
        <w:spacing w:line="240" w:lineRule="auto"/>
        <w:ind w:left="562" w:hanging="562"/>
        <w:rPr>
          <w:szCs w:val="22"/>
          <w:lang w:val="ro-RO"/>
        </w:rPr>
      </w:pPr>
      <w:r w:rsidRPr="00B56399">
        <w:rPr>
          <w:szCs w:val="22"/>
          <w:lang w:val="ro-RO"/>
        </w:rPr>
        <w:t>Dacă aveţi întrebări suplimentare, adresaţi-vă medicului dumneavoastră sau farmacistului sau asistentei medicale.</w:t>
      </w:r>
    </w:p>
    <w:p w14:paraId="4BDF0655" w14:textId="77777777" w:rsidR="008D5DB0" w:rsidRPr="00B56399" w:rsidRDefault="008D5DB0" w:rsidP="0097304F">
      <w:pPr>
        <w:spacing w:line="240" w:lineRule="auto"/>
        <w:ind w:left="567" w:right="-2" w:hanging="567"/>
        <w:rPr>
          <w:szCs w:val="22"/>
          <w:lang w:val="ro-RO"/>
        </w:rPr>
      </w:pPr>
      <w:r w:rsidRPr="00B56399">
        <w:rPr>
          <w:szCs w:val="22"/>
          <w:lang w:val="ro-RO"/>
        </w:rPr>
        <w:t>-</w:t>
      </w:r>
      <w:r w:rsidRPr="00B56399">
        <w:rPr>
          <w:szCs w:val="22"/>
          <w:lang w:val="ro-RO"/>
        </w:rPr>
        <w:tab/>
        <w:t>Dacă manifestaţi orice reacţii adverse, adresaţi-vă medicului dumneavoastră sau farmacistului sau asistentei medicale. Acestea includ orice posibile reacţii adverse nemenţionate în acest prospect. Vezi pct. 4.</w:t>
      </w:r>
    </w:p>
    <w:p w14:paraId="4602D25B" w14:textId="77777777" w:rsidR="008D5DB0" w:rsidRPr="00B56399" w:rsidRDefault="008D5DB0" w:rsidP="00F1557D">
      <w:pPr>
        <w:tabs>
          <w:tab w:val="clear" w:pos="567"/>
        </w:tabs>
        <w:spacing w:line="240" w:lineRule="auto"/>
        <w:ind w:right="-2"/>
        <w:rPr>
          <w:szCs w:val="22"/>
          <w:lang w:val="ro-RO"/>
        </w:rPr>
      </w:pPr>
    </w:p>
    <w:p w14:paraId="754CC0FA" w14:textId="77777777" w:rsidR="008D5DB0" w:rsidRPr="00B56399" w:rsidRDefault="008D5DB0" w:rsidP="00F1557D">
      <w:pPr>
        <w:keepNext/>
        <w:numPr>
          <w:ilvl w:val="12"/>
          <w:numId w:val="0"/>
        </w:numPr>
        <w:tabs>
          <w:tab w:val="clear" w:pos="567"/>
        </w:tabs>
        <w:spacing w:line="240" w:lineRule="auto"/>
        <w:ind w:right="-2"/>
        <w:outlineLvl w:val="0"/>
        <w:rPr>
          <w:szCs w:val="22"/>
          <w:lang w:val="ro-RO"/>
        </w:rPr>
      </w:pPr>
      <w:r w:rsidRPr="00B56399">
        <w:rPr>
          <w:b/>
          <w:szCs w:val="22"/>
          <w:lang w:val="ro-RO"/>
        </w:rPr>
        <w:t>Ce găsiţi în acest prospect</w:t>
      </w:r>
    </w:p>
    <w:p w14:paraId="1C942172" w14:textId="77777777" w:rsidR="008D5DB0" w:rsidRPr="00B56399" w:rsidRDefault="008D5DB0" w:rsidP="00F1557D">
      <w:pPr>
        <w:numPr>
          <w:ilvl w:val="12"/>
          <w:numId w:val="0"/>
        </w:numPr>
        <w:tabs>
          <w:tab w:val="clear" w:pos="567"/>
        </w:tabs>
        <w:spacing w:line="240" w:lineRule="auto"/>
        <w:ind w:right="-2"/>
        <w:outlineLvl w:val="0"/>
        <w:rPr>
          <w:szCs w:val="22"/>
          <w:lang w:val="ro-RO"/>
        </w:rPr>
      </w:pPr>
    </w:p>
    <w:p w14:paraId="79D3D82B" w14:textId="721150AA" w:rsidR="008D5DB0" w:rsidRPr="00B56399" w:rsidRDefault="008D5DB0" w:rsidP="00F1557D">
      <w:pPr>
        <w:numPr>
          <w:ilvl w:val="12"/>
          <w:numId w:val="0"/>
        </w:numPr>
        <w:tabs>
          <w:tab w:val="clear" w:pos="567"/>
          <w:tab w:val="left" w:pos="426"/>
        </w:tabs>
        <w:spacing w:line="240" w:lineRule="auto"/>
        <w:ind w:right="-29"/>
        <w:rPr>
          <w:szCs w:val="22"/>
          <w:lang w:val="ro-RO"/>
        </w:rPr>
      </w:pPr>
      <w:r w:rsidRPr="00B56399">
        <w:rPr>
          <w:szCs w:val="22"/>
          <w:lang w:val="ro-RO"/>
        </w:rPr>
        <w:t>1.</w:t>
      </w:r>
      <w:r w:rsidRPr="00B56399">
        <w:rPr>
          <w:szCs w:val="22"/>
          <w:lang w:val="ro-RO"/>
        </w:rPr>
        <w:tab/>
        <w:t xml:space="preserve">Ce este Pemetrexed </w:t>
      </w:r>
      <w:r w:rsidR="002C7F21">
        <w:rPr>
          <w:szCs w:val="22"/>
          <w:lang w:val="ro-RO"/>
        </w:rPr>
        <w:t>Pfizer</w:t>
      </w:r>
      <w:r w:rsidRPr="00B56399">
        <w:rPr>
          <w:szCs w:val="22"/>
          <w:lang w:val="ro-RO"/>
        </w:rPr>
        <w:t xml:space="preserve"> şi pentru ce se utilizează </w:t>
      </w:r>
    </w:p>
    <w:p w14:paraId="4F18EDF2" w14:textId="1D508B16" w:rsidR="008D5DB0" w:rsidRPr="00B56399" w:rsidRDefault="008D5DB0" w:rsidP="00F1557D">
      <w:pPr>
        <w:numPr>
          <w:ilvl w:val="12"/>
          <w:numId w:val="0"/>
        </w:numPr>
        <w:tabs>
          <w:tab w:val="clear" w:pos="567"/>
          <w:tab w:val="left" w:pos="426"/>
        </w:tabs>
        <w:spacing w:line="240" w:lineRule="auto"/>
        <w:ind w:right="-29"/>
        <w:rPr>
          <w:szCs w:val="22"/>
          <w:lang w:val="ro-RO"/>
        </w:rPr>
      </w:pPr>
      <w:r w:rsidRPr="00B56399">
        <w:rPr>
          <w:szCs w:val="22"/>
          <w:lang w:val="ro-RO"/>
        </w:rPr>
        <w:t>2.</w:t>
      </w:r>
      <w:r w:rsidRPr="00B56399">
        <w:rPr>
          <w:szCs w:val="22"/>
          <w:lang w:val="ro-RO"/>
        </w:rPr>
        <w:tab/>
        <w:t xml:space="preserve">Ce trebuie să ştiţi înainte să utilizaţi Pemetrexed </w:t>
      </w:r>
      <w:r w:rsidR="002C7F21">
        <w:rPr>
          <w:szCs w:val="22"/>
          <w:lang w:val="ro-RO"/>
        </w:rPr>
        <w:t>Pfizer</w:t>
      </w:r>
    </w:p>
    <w:p w14:paraId="0A6D2E5D" w14:textId="35F49240" w:rsidR="008D5DB0" w:rsidRPr="00CA210E" w:rsidRDefault="008D5DB0" w:rsidP="00F1557D">
      <w:pPr>
        <w:numPr>
          <w:ilvl w:val="12"/>
          <w:numId w:val="0"/>
        </w:numPr>
        <w:tabs>
          <w:tab w:val="clear" w:pos="567"/>
          <w:tab w:val="left" w:pos="426"/>
        </w:tabs>
        <w:spacing w:line="240" w:lineRule="auto"/>
        <w:ind w:right="-29"/>
        <w:rPr>
          <w:szCs w:val="22"/>
          <w:lang w:val="ro-RO"/>
        </w:rPr>
      </w:pPr>
      <w:r w:rsidRPr="00CA210E">
        <w:rPr>
          <w:szCs w:val="22"/>
          <w:lang w:val="ro-RO"/>
        </w:rPr>
        <w:t>3.</w:t>
      </w:r>
      <w:r w:rsidRPr="00CA210E">
        <w:rPr>
          <w:szCs w:val="22"/>
          <w:lang w:val="ro-RO"/>
        </w:rPr>
        <w:tab/>
        <w:t xml:space="preserve">Cum să utilizaţi Pemetrexed </w:t>
      </w:r>
      <w:r w:rsidR="002C7F21">
        <w:rPr>
          <w:szCs w:val="22"/>
          <w:lang w:val="ro-RO"/>
        </w:rPr>
        <w:t>Pfizer</w:t>
      </w:r>
    </w:p>
    <w:p w14:paraId="19986A46" w14:textId="77777777" w:rsidR="008D5DB0" w:rsidRPr="00CA210E" w:rsidRDefault="008D5DB0" w:rsidP="00F1557D">
      <w:pPr>
        <w:numPr>
          <w:ilvl w:val="12"/>
          <w:numId w:val="0"/>
        </w:numPr>
        <w:tabs>
          <w:tab w:val="clear" w:pos="567"/>
          <w:tab w:val="left" w:pos="426"/>
        </w:tabs>
        <w:spacing w:line="240" w:lineRule="auto"/>
        <w:ind w:right="-29"/>
        <w:rPr>
          <w:szCs w:val="22"/>
          <w:lang w:val="ro-RO"/>
        </w:rPr>
      </w:pPr>
      <w:r w:rsidRPr="00CA210E">
        <w:rPr>
          <w:szCs w:val="22"/>
          <w:lang w:val="ro-RO"/>
        </w:rPr>
        <w:t>4.</w:t>
      </w:r>
      <w:r w:rsidRPr="00CA210E">
        <w:rPr>
          <w:szCs w:val="22"/>
          <w:lang w:val="ro-RO"/>
        </w:rPr>
        <w:tab/>
        <w:t xml:space="preserve">Reacţii adverse posibile </w:t>
      </w:r>
    </w:p>
    <w:p w14:paraId="0731B3A9" w14:textId="029B7121" w:rsidR="008D5DB0" w:rsidRPr="00CA210E" w:rsidRDefault="008D5DB0" w:rsidP="00F1557D">
      <w:pPr>
        <w:tabs>
          <w:tab w:val="clear" w:pos="567"/>
          <w:tab w:val="left" w:pos="426"/>
        </w:tabs>
        <w:spacing w:line="240" w:lineRule="auto"/>
        <w:ind w:right="-29"/>
        <w:rPr>
          <w:szCs w:val="22"/>
          <w:lang w:val="ro-RO"/>
        </w:rPr>
      </w:pPr>
      <w:r w:rsidRPr="00CA210E">
        <w:rPr>
          <w:szCs w:val="22"/>
          <w:lang w:val="ro-RO"/>
        </w:rPr>
        <w:t>5.</w:t>
      </w:r>
      <w:r w:rsidRPr="00CA210E">
        <w:rPr>
          <w:szCs w:val="22"/>
          <w:lang w:val="ro-RO"/>
        </w:rPr>
        <w:tab/>
        <w:t xml:space="preserve">Cum se păstrează Pemetrexed </w:t>
      </w:r>
      <w:r w:rsidR="002C7F21">
        <w:rPr>
          <w:szCs w:val="22"/>
          <w:lang w:val="ro-RO"/>
        </w:rPr>
        <w:t>Pfizer</w:t>
      </w:r>
    </w:p>
    <w:p w14:paraId="18C5FEAA" w14:textId="77777777" w:rsidR="008D5DB0" w:rsidRPr="00CA210E" w:rsidRDefault="008D5DB0" w:rsidP="00F1557D">
      <w:pPr>
        <w:tabs>
          <w:tab w:val="clear" w:pos="567"/>
          <w:tab w:val="left" w:pos="426"/>
        </w:tabs>
        <w:spacing w:line="240" w:lineRule="auto"/>
        <w:ind w:right="-29"/>
        <w:rPr>
          <w:szCs w:val="22"/>
          <w:lang w:val="ro-RO"/>
        </w:rPr>
      </w:pPr>
      <w:r w:rsidRPr="00CA210E">
        <w:rPr>
          <w:szCs w:val="22"/>
          <w:lang w:val="ro-RO"/>
        </w:rPr>
        <w:t>6.</w:t>
      </w:r>
      <w:r w:rsidRPr="00CA210E">
        <w:rPr>
          <w:szCs w:val="22"/>
          <w:lang w:val="ro-RO"/>
        </w:rPr>
        <w:tab/>
        <w:t>Conţinutul ambalajului şi alte informaţii</w:t>
      </w:r>
    </w:p>
    <w:p w14:paraId="7EC76FEF" w14:textId="77777777" w:rsidR="008D5DB0" w:rsidRPr="00CA210E" w:rsidRDefault="008D5DB0" w:rsidP="00F1557D">
      <w:pPr>
        <w:numPr>
          <w:ilvl w:val="12"/>
          <w:numId w:val="0"/>
        </w:numPr>
        <w:tabs>
          <w:tab w:val="clear" w:pos="567"/>
        </w:tabs>
        <w:spacing w:line="240" w:lineRule="auto"/>
        <w:ind w:right="-2"/>
        <w:rPr>
          <w:szCs w:val="22"/>
          <w:lang w:val="ro-RO"/>
        </w:rPr>
      </w:pPr>
    </w:p>
    <w:p w14:paraId="441E1C29" w14:textId="77777777" w:rsidR="008D5DB0" w:rsidRPr="00CA210E" w:rsidRDefault="008D5DB0" w:rsidP="00F1557D">
      <w:pPr>
        <w:numPr>
          <w:ilvl w:val="12"/>
          <w:numId w:val="0"/>
        </w:numPr>
        <w:tabs>
          <w:tab w:val="clear" w:pos="567"/>
        </w:tabs>
        <w:spacing w:line="240" w:lineRule="auto"/>
        <w:rPr>
          <w:szCs w:val="22"/>
          <w:lang w:val="ro-RO"/>
        </w:rPr>
      </w:pPr>
    </w:p>
    <w:p w14:paraId="522B1FF1" w14:textId="204FA43B" w:rsidR="008D5DB0" w:rsidRPr="00CA210E" w:rsidRDefault="008D5DB0" w:rsidP="00F1557D">
      <w:pPr>
        <w:spacing w:line="240" w:lineRule="auto"/>
        <w:ind w:right="-2"/>
        <w:rPr>
          <w:b/>
          <w:szCs w:val="22"/>
          <w:lang w:val="ro-RO"/>
        </w:rPr>
      </w:pPr>
      <w:r w:rsidRPr="00CA210E">
        <w:rPr>
          <w:b/>
          <w:szCs w:val="22"/>
          <w:lang w:val="ro-RO"/>
        </w:rPr>
        <w:t>1.</w:t>
      </w:r>
      <w:r w:rsidRPr="00CA210E">
        <w:rPr>
          <w:b/>
          <w:szCs w:val="22"/>
          <w:lang w:val="ro-RO"/>
        </w:rPr>
        <w:tab/>
        <w:t xml:space="preserve">Ce este Pemetrexed </w:t>
      </w:r>
      <w:r w:rsidR="002C7F21">
        <w:rPr>
          <w:b/>
          <w:szCs w:val="22"/>
          <w:lang w:val="ro-RO"/>
        </w:rPr>
        <w:t>Pfizer</w:t>
      </w:r>
      <w:r w:rsidRPr="00CA210E">
        <w:rPr>
          <w:b/>
          <w:szCs w:val="22"/>
          <w:lang w:val="ro-RO"/>
        </w:rPr>
        <w:t xml:space="preserve"> şi pentru ce se utilizează</w:t>
      </w:r>
    </w:p>
    <w:p w14:paraId="5B755297" w14:textId="77777777" w:rsidR="008D5DB0" w:rsidRPr="00CA210E" w:rsidRDefault="008D5DB0" w:rsidP="00F1557D">
      <w:pPr>
        <w:numPr>
          <w:ilvl w:val="12"/>
          <w:numId w:val="0"/>
        </w:numPr>
        <w:tabs>
          <w:tab w:val="clear" w:pos="567"/>
        </w:tabs>
        <w:spacing w:line="240" w:lineRule="auto"/>
        <w:rPr>
          <w:szCs w:val="22"/>
          <w:lang w:val="ro-RO"/>
        </w:rPr>
      </w:pPr>
    </w:p>
    <w:p w14:paraId="3EEE563A" w14:textId="2A5C297A" w:rsidR="008D5DB0" w:rsidRPr="00CA210E" w:rsidRDefault="008D5DB0" w:rsidP="00F1557D">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un medicament utilizat în tratamentul cancerului.</w:t>
      </w:r>
    </w:p>
    <w:p w14:paraId="586ED413" w14:textId="77777777" w:rsidR="008D5DB0" w:rsidRPr="00CA210E" w:rsidRDefault="008D5DB0" w:rsidP="00F1557D">
      <w:pPr>
        <w:autoSpaceDE w:val="0"/>
        <w:autoSpaceDN w:val="0"/>
        <w:adjustRightInd w:val="0"/>
        <w:spacing w:line="240" w:lineRule="auto"/>
        <w:rPr>
          <w:szCs w:val="22"/>
          <w:lang w:val="ro-RO"/>
        </w:rPr>
      </w:pPr>
    </w:p>
    <w:p w14:paraId="2ECAB10C" w14:textId="2CB00716" w:rsidR="008D5DB0" w:rsidRPr="00CA210E" w:rsidRDefault="008D5DB0" w:rsidP="00F1557D">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administrat în asociere cu cisplatină, alt medicament </w:t>
      </w:r>
      <w:r w:rsidR="006E3CFE" w:rsidRPr="00CA210E">
        <w:rPr>
          <w:color w:val="000000"/>
          <w:szCs w:val="22"/>
          <w:lang w:val="ro-RO"/>
        </w:rPr>
        <w:t>anticanceros</w:t>
      </w:r>
      <w:r w:rsidRPr="00CA210E">
        <w:rPr>
          <w:color w:val="000000"/>
          <w:szCs w:val="22"/>
          <w:lang w:val="ro-RO"/>
        </w:rPr>
        <w:t>, ca tratament pentru mezoteliomul pleural malign, o formă de cancer care afectează învelişul plămânului, la pacienţii la care nu s-a administrat anterior chimioterapie.</w:t>
      </w:r>
    </w:p>
    <w:p w14:paraId="30F6F286" w14:textId="77777777" w:rsidR="008D5DB0" w:rsidRPr="00CA210E" w:rsidRDefault="008D5DB0" w:rsidP="00F1557D">
      <w:pPr>
        <w:autoSpaceDE w:val="0"/>
        <w:autoSpaceDN w:val="0"/>
        <w:adjustRightInd w:val="0"/>
        <w:spacing w:line="240" w:lineRule="auto"/>
        <w:rPr>
          <w:color w:val="000000"/>
          <w:szCs w:val="22"/>
          <w:lang w:val="ro-RO"/>
        </w:rPr>
      </w:pPr>
    </w:p>
    <w:p w14:paraId="0CC2DE5E" w14:textId="780CA1B1" w:rsidR="008D5DB0" w:rsidRPr="00CA210E" w:rsidRDefault="008D5DB0" w:rsidP="00F1557D">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utilizat ca tratament de primă intenţie în asociere cu cisplatină, la pacienţii cu cancer pulmonar în stadiu avansat.</w:t>
      </w:r>
    </w:p>
    <w:p w14:paraId="2AD96DE7" w14:textId="77777777" w:rsidR="008D5DB0" w:rsidRPr="00CA210E" w:rsidRDefault="008D5DB0" w:rsidP="00F1557D">
      <w:pPr>
        <w:autoSpaceDE w:val="0"/>
        <w:autoSpaceDN w:val="0"/>
        <w:adjustRightInd w:val="0"/>
        <w:spacing w:line="240" w:lineRule="auto"/>
        <w:rPr>
          <w:color w:val="000000"/>
          <w:szCs w:val="22"/>
          <w:lang w:val="ro-RO"/>
        </w:rPr>
      </w:pPr>
    </w:p>
    <w:p w14:paraId="725A01C5" w14:textId="17A4072D" w:rsidR="008D5DB0" w:rsidRPr="00CA210E" w:rsidRDefault="008D5DB0" w:rsidP="00F1557D">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poate fi prescris dacă aveţi cancer pulmonar într-un stadiu avansat, dacă boala dumneavoastră a răspuns la tratament sau aceasta rămâne în mare parte neschimbată după chimioterapia iniţială.</w:t>
      </w:r>
    </w:p>
    <w:p w14:paraId="0202CE05" w14:textId="77777777" w:rsidR="008D5DB0" w:rsidRPr="00CA210E" w:rsidRDefault="008D5DB0" w:rsidP="00F1557D">
      <w:pPr>
        <w:autoSpaceDE w:val="0"/>
        <w:autoSpaceDN w:val="0"/>
        <w:adjustRightInd w:val="0"/>
        <w:spacing w:line="240" w:lineRule="auto"/>
        <w:rPr>
          <w:color w:val="000000"/>
          <w:szCs w:val="22"/>
          <w:lang w:val="ro-RO"/>
        </w:rPr>
      </w:pPr>
    </w:p>
    <w:p w14:paraId="40A63536" w14:textId="0AB41734" w:rsidR="008D5DB0" w:rsidRPr="00CA210E" w:rsidRDefault="008D5DB0" w:rsidP="00F1557D">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de asemenea, utilizat ca tratament pentru pacienţii cu cancer pulmonar în stadiu avansat a căror boală a progresat, după ce s-a utilizat iniţial alt tip de chimioterapie.</w:t>
      </w:r>
    </w:p>
    <w:p w14:paraId="43543694" w14:textId="77777777" w:rsidR="008D5DB0" w:rsidRPr="00CA210E" w:rsidRDefault="008D5DB0" w:rsidP="00F1557D">
      <w:pPr>
        <w:tabs>
          <w:tab w:val="clear" w:pos="567"/>
        </w:tabs>
        <w:spacing w:line="240" w:lineRule="auto"/>
        <w:ind w:right="-2"/>
        <w:rPr>
          <w:szCs w:val="22"/>
          <w:lang w:val="ro-RO"/>
        </w:rPr>
      </w:pPr>
    </w:p>
    <w:p w14:paraId="10BEB412" w14:textId="77777777" w:rsidR="008D5DB0" w:rsidRPr="00CA210E" w:rsidRDefault="008D5DB0" w:rsidP="00F1557D">
      <w:pPr>
        <w:tabs>
          <w:tab w:val="clear" w:pos="567"/>
        </w:tabs>
        <w:spacing w:line="240" w:lineRule="auto"/>
        <w:ind w:right="-2"/>
        <w:rPr>
          <w:szCs w:val="22"/>
          <w:lang w:val="ro-RO"/>
        </w:rPr>
      </w:pPr>
    </w:p>
    <w:p w14:paraId="7F0EC404" w14:textId="39EACECD" w:rsidR="008D5DB0" w:rsidRPr="00B56399" w:rsidRDefault="008D5DB0" w:rsidP="00F1557D">
      <w:pPr>
        <w:spacing w:line="240" w:lineRule="auto"/>
        <w:ind w:right="-2"/>
        <w:rPr>
          <w:b/>
          <w:szCs w:val="22"/>
          <w:lang w:val="ro-RO"/>
        </w:rPr>
      </w:pPr>
      <w:r w:rsidRPr="00B56399">
        <w:rPr>
          <w:b/>
          <w:szCs w:val="22"/>
          <w:lang w:val="ro-RO"/>
        </w:rPr>
        <w:t>2.</w:t>
      </w:r>
      <w:r w:rsidRPr="00B56399">
        <w:rPr>
          <w:b/>
          <w:szCs w:val="22"/>
          <w:lang w:val="ro-RO"/>
        </w:rPr>
        <w:tab/>
        <w:t xml:space="preserve">Ce trebuie să ştiţi înainte de a vi se administra Pemetrexed </w:t>
      </w:r>
      <w:r w:rsidR="002C7F21">
        <w:rPr>
          <w:b/>
          <w:szCs w:val="22"/>
          <w:lang w:val="ro-RO"/>
        </w:rPr>
        <w:t>Pfizer</w:t>
      </w:r>
    </w:p>
    <w:p w14:paraId="7482D778" w14:textId="77777777" w:rsidR="008D5DB0" w:rsidRPr="00B56399" w:rsidRDefault="008D5DB0" w:rsidP="00F1557D">
      <w:pPr>
        <w:numPr>
          <w:ilvl w:val="12"/>
          <w:numId w:val="0"/>
        </w:numPr>
        <w:tabs>
          <w:tab w:val="clear" w:pos="567"/>
        </w:tabs>
        <w:spacing w:line="240" w:lineRule="auto"/>
        <w:outlineLvl w:val="0"/>
        <w:rPr>
          <w:i/>
          <w:szCs w:val="22"/>
          <w:lang w:val="ro-RO"/>
        </w:rPr>
      </w:pPr>
    </w:p>
    <w:p w14:paraId="5A9106E9" w14:textId="000C6F0F" w:rsidR="008D5DB0" w:rsidRPr="00B56399" w:rsidRDefault="008D5DB0" w:rsidP="00F1557D">
      <w:pPr>
        <w:numPr>
          <w:ilvl w:val="12"/>
          <w:numId w:val="0"/>
        </w:numPr>
        <w:tabs>
          <w:tab w:val="clear" w:pos="567"/>
        </w:tabs>
        <w:spacing w:line="240" w:lineRule="auto"/>
        <w:outlineLvl w:val="0"/>
        <w:rPr>
          <w:szCs w:val="22"/>
          <w:lang w:val="ro-RO"/>
        </w:rPr>
      </w:pPr>
      <w:r w:rsidRPr="00B56399">
        <w:rPr>
          <w:b/>
          <w:szCs w:val="22"/>
          <w:lang w:val="ro-RO"/>
        </w:rPr>
        <w:t xml:space="preserve">Nu utilizaţi Pemetrexed </w:t>
      </w:r>
      <w:r w:rsidR="002C7F21">
        <w:rPr>
          <w:b/>
          <w:szCs w:val="22"/>
          <w:lang w:val="ro-RO"/>
        </w:rPr>
        <w:t>Pfizer</w:t>
      </w:r>
    </w:p>
    <w:p w14:paraId="08C2FD47" w14:textId="77777777" w:rsidR="008D5DB0" w:rsidRPr="00B56399" w:rsidRDefault="008D5DB0" w:rsidP="00F1557D">
      <w:pPr>
        <w:numPr>
          <w:ilvl w:val="12"/>
          <w:numId w:val="0"/>
        </w:numPr>
        <w:tabs>
          <w:tab w:val="clear" w:pos="567"/>
        </w:tabs>
        <w:spacing w:line="240" w:lineRule="auto"/>
        <w:ind w:left="567" w:hanging="567"/>
        <w:rPr>
          <w:szCs w:val="22"/>
          <w:lang w:val="ro-RO"/>
        </w:rPr>
      </w:pPr>
      <w:r w:rsidRPr="00B56399">
        <w:rPr>
          <w:szCs w:val="22"/>
          <w:lang w:val="ro-RO"/>
        </w:rPr>
        <w:t>-</w:t>
      </w:r>
      <w:r w:rsidRPr="00B56399">
        <w:rPr>
          <w:szCs w:val="22"/>
          <w:lang w:val="ro-RO"/>
        </w:rPr>
        <w:tab/>
        <w:t>dacă sunteţi alergic</w:t>
      </w:r>
      <w:r w:rsidR="00D557D5" w:rsidRPr="00B56399">
        <w:rPr>
          <w:szCs w:val="22"/>
          <w:lang w:val="ro-RO"/>
        </w:rPr>
        <w:t xml:space="preserve"> (</w:t>
      </w:r>
      <w:r w:rsidR="00D557D5" w:rsidRPr="00B56399">
        <w:rPr>
          <w:bCs/>
          <w:szCs w:val="22"/>
          <w:lang w:val="ro-RO"/>
        </w:rPr>
        <w:t>hipersensibil)</w:t>
      </w:r>
      <w:r w:rsidRPr="00B56399">
        <w:rPr>
          <w:szCs w:val="22"/>
          <w:lang w:val="ro-RO"/>
        </w:rPr>
        <w:t xml:space="preserve"> la pemetrexed sau la oricare dintre celelalte componente ale acestui medicament (enumerate la pct. 6).</w:t>
      </w:r>
    </w:p>
    <w:p w14:paraId="3B7B3E19" w14:textId="780D4B18" w:rsidR="008D5DB0" w:rsidRPr="00B56399" w:rsidRDefault="008D5DB0" w:rsidP="00F1557D">
      <w:pPr>
        <w:autoSpaceDE w:val="0"/>
        <w:autoSpaceDN w:val="0"/>
        <w:adjustRightInd w:val="0"/>
        <w:spacing w:line="240" w:lineRule="auto"/>
        <w:ind w:left="567" w:hanging="567"/>
        <w:rPr>
          <w:color w:val="000000"/>
          <w:szCs w:val="22"/>
          <w:lang w:val="ro-RO"/>
        </w:rPr>
      </w:pPr>
      <w:r w:rsidRPr="00B56399">
        <w:rPr>
          <w:color w:val="000000"/>
          <w:szCs w:val="22"/>
          <w:lang w:val="ro-RO"/>
        </w:rPr>
        <w:t xml:space="preserve">- </w:t>
      </w:r>
      <w:r w:rsidRPr="00B56399">
        <w:rPr>
          <w:color w:val="000000"/>
          <w:szCs w:val="22"/>
          <w:lang w:val="ro-RO"/>
        </w:rPr>
        <w:tab/>
        <w:t xml:space="preserve">dacă alăptaţi; trebuie să întrerupeţi alăptarea pe durata tratamentului cu </w:t>
      </w:r>
      <w:r w:rsidRPr="00B56399">
        <w:rPr>
          <w:szCs w:val="22"/>
          <w:lang w:val="ro-RO"/>
        </w:rPr>
        <w:t xml:space="preserve">Pemetrexed </w:t>
      </w:r>
      <w:r w:rsidR="002C7F21">
        <w:rPr>
          <w:szCs w:val="22"/>
          <w:lang w:val="ro-RO"/>
        </w:rPr>
        <w:t>Pfizer</w:t>
      </w:r>
      <w:r w:rsidRPr="00B56399">
        <w:rPr>
          <w:color w:val="000000"/>
          <w:szCs w:val="22"/>
          <w:lang w:val="ro-RO"/>
        </w:rPr>
        <w:t>.</w:t>
      </w:r>
    </w:p>
    <w:p w14:paraId="020A0C7E" w14:textId="77777777" w:rsidR="008D5DB0" w:rsidRPr="00CA210E" w:rsidRDefault="008D5DB0" w:rsidP="00FB5FC7">
      <w:pPr>
        <w:autoSpaceDE w:val="0"/>
        <w:autoSpaceDN w:val="0"/>
        <w:adjustRightInd w:val="0"/>
        <w:spacing w:line="240" w:lineRule="auto"/>
        <w:ind w:left="567" w:hanging="567"/>
        <w:rPr>
          <w:color w:val="000000"/>
          <w:szCs w:val="22"/>
          <w:lang w:val="ro-RO"/>
        </w:rPr>
      </w:pPr>
      <w:r w:rsidRPr="00CA210E">
        <w:rPr>
          <w:color w:val="000000"/>
          <w:szCs w:val="22"/>
          <w:lang w:val="ro-RO"/>
        </w:rPr>
        <w:t xml:space="preserve">- </w:t>
      </w:r>
      <w:r w:rsidRPr="00CA210E">
        <w:rPr>
          <w:color w:val="000000"/>
          <w:szCs w:val="22"/>
          <w:lang w:val="ro-RO"/>
        </w:rPr>
        <w:tab/>
        <w:t>dacă vi s-a administrat recent sau vi se va administra în curând un vaccin împotriva febrei galbene.</w:t>
      </w:r>
    </w:p>
    <w:p w14:paraId="568DF538" w14:textId="77777777" w:rsidR="008D5DB0" w:rsidRPr="00CA210E" w:rsidRDefault="008D5DB0" w:rsidP="00F1557D">
      <w:pPr>
        <w:numPr>
          <w:ilvl w:val="12"/>
          <w:numId w:val="0"/>
        </w:numPr>
        <w:tabs>
          <w:tab w:val="clear" w:pos="567"/>
        </w:tabs>
        <w:spacing w:line="240" w:lineRule="auto"/>
        <w:ind w:left="567" w:hanging="567"/>
        <w:rPr>
          <w:szCs w:val="22"/>
          <w:lang w:val="ro-RO"/>
        </w:rPr>
      </w:pPr>
    </w:p>
    <w:p w14:paraId="1F054F12" w14:textId="77777777" w:rsidR="008D5DB0" w:rsidRPr="00CA210E" w:rsidRDefault="008D5DB0" w:rsidP="000D1992">
      <w:pPr>
        <w:widowControl w:val="0"/>
        <w:numPr>
          <w:ilvl w:val="12"/>
          <w:numId w:val="0"/>
        </w:numPr>
        <w:tabs>
          <w:tab w:val="clear" w:pos="567"/>
        </w:tabs>
        <w:spacing w:line="240" w:lineRule="auto"/>
        <w:outlineLvl w:val="0"/>
        <w:rPr>
          <w:b/>
          <w:szCs w:val="22"/>
          <w:lang w:val="ro-RO"/>
        </w:rPr>
      </w:pPr>
      <w:r w:rsidRPr="00CA210E">
        <w:rPr>
          <w:b/>
          <w:szCs w:val="22"/>
          <w:lang w:val="ro-RO"/>
        </w:rPr>
        <w:t>Atenţionări şi precauţii</w:t>
      </w:r>
    </w:p>
    <w:p w14:paraId="29B73B55" w14:textId="77777777" w:rsidR="00613AAE" w:rsidRDefault="00613AAE" w:rsidP="000D1992">
      <w:pPr>
        <w:widowControl w:val="0"/>
        <w:tabs>
          <w:tab w:val="clear" w:pos="567"/>
        </w:tabs>
        <w:autoSpaceDE w:val="0"/>
        <w:autoSpaceDN w:val="0"/>
        <w:adjustRightInd w:val="0"/>
        <w:spacing w:line="240" w:lineRule="auto"/>
        <w:rPr>
          <w:szCs w:val="22"/>
          <w:lang w:val="ro-RO"/>
        </w:rPr>
      </w:pPr>
    </w:p>
    <w:p w14:paraId="756C04E4" w14:textId="3106BDD9" w:rsidR="008D5DB0" w:rsidRPr="00CA210E" w:rsidRDefault="008D5DB0" w:rsidP="000D1992">
      <w:pPr>
        <w:widowControl w:val="0"/>
        <w:tabs>
          <w:tab w:val="clear" w:pos="567"/>
        </w:tabs>
        <w:autoSpaceDE w:val="0"/>
        <w:autoSpaceDN w:val="0"/>
        <w:adjustRightInd w:val="0"/>
        <w:spacing w:line="240" w:lineRule="auto"/>
        <w:rPr>
          <w:szCs w:val="22"/>
          <w:lang w:val="ro-RO"/>
        </w:rPr>
      </w:pPr>
      <w:r w:rsidRPr="00CA210E">
        <w:rPr>
          <w:szCs w:val="22"/>
          <w:lang w:val="ro-RO"/>
        </w:rPr>
        <w:t xml:space="preserve">Adresaţi-vă medicului dumneavoastră sau farmacistului înainte de a vi se administra Pemetrexed </w:t>
      </w:r>
      <w:r w:rsidR="002C7F21">
        <w:rPr>
          <w:szCs w:val="22"/>
          <w:lang w:val="ro-RO"/>
        </w:rPr>
        <w:lastRenderedPageBreak/>
        <w:t>Pfizer</w:t>
      </w:r>
      <w:r w:rsidRPr="00CA210E">
        <w:rPr>
          <w:szCs w:val="22"/>
          <w:lang w:val="ro-RO"/>
        </w:rPr>
        <w:t>.</w:t>
      </w:r>
    </w:p>
    <w:p w14:paraId="4C0496F0" w14:textId="77777777" w:rsidR="008D5DB0" w:rsidRPr="00CA210E" w:rsidRDefault="008D5DB0" w:rsidP="00F1557D">
      <w:pPr>
        <w:tabs>
          <w:tab w:val="clear" w:pos="567"/>
        </w:tabs>
        <w:autoSpaceDE w:val="0"/>
        <w:autoSpaceDN w:val="0"/>
        <w:adjustRightInd w:val="0"/>
        <w:spacing w:line="240" w:lineRule="auto"/>
        <w:rPr>
          <w:szCs w:val="22"/>
          <w:lang w:val="ro-RO"/>
        </w:rPr>
      </w:pPr>
    </w:p>
    <w:p w14:paraId="671F559E" w14:textId="6AAE051F"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Dacă aveţi sau aţi avut vreodată probleme cu rinichii, discutaţi cu medicul dumneavoastră sau cu farmacistul spitalului, pentru că s-ar putea să nu se poată să vi se administreze Pemetrexed </w:t>
      </w:r>
      <w:r w:rsidR="002C7F21">
        <w:rPr>
          <w:szCs w:val="22"/>
          <w:lang w:val="ro-RO"/>
        </w:rPr>
        <w:t>Pfizer</w:t>
      </w:r>
      <w:r w:rsidRPr="00CA210E">
        <w:rPr>
          <w:szCs w:val="22"/>
          <w:lang w:val="ro-RO"/>
        </w:rPr>
        <w:t>.</w:t>
      </w:r>
    </w:p>
    <w:p w14:paraId="382485D6" w14:textId="77777777" w:rsidR="008D5DB0" w:rsidRPr="00CA210E" w:rsidRDefault="008D5DB0" w:rsidP="00F1557D">
      <w:pPr>
        <w:tabs>
          <w:tab w:val="clear" w:pos="567"/>
        </w:tabs>
        <w:autoSpaceDE w:val="0"/>
        <w:autoSpaceDN w:val="0"/>
        <w:adjustRightInd w:val="0"/>
        <w:spacing w:line="240" w:lineRule="auto"/>
        <w:rPr>
          <w:szCs w:val="22"/>
          <w:lang w:val="ro-RO"/>
        </w:rPr>
      </w:pPr>
    </w:p>
    <w:p w14:paraId="6C2F2ABF" w14:textId="3107678E"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Înaintea fiecărei perfuzii vi se vor recolta probe de sânge pentru a se evalua dacă funcţia rinichilor şi ficatului este satisfăcătoare şi pentru a verifica dacă aveţi suficiente celule sanguine pentru a vi se administra Pemetrexed </w:t>
      </w:r>
      <w:r w:rsidR="002C7F21">
        <w:rPr>
          <w:szCs w:val="22"/>
          <w:lang w:val="ro-RO"/>
        </w:rPr>
        <w:t>Pfizer</w:t>
      </w:r>
      <w:r w:rsidRPr="00CA210E">
        <w:rPr>
          <w:szCs w:val="22"/>
          <w:lang w:val="ro-RO"/>
        </w:rPr>
        <w:t xml:space="preserve">. Medicul dumneavoastră poate decide modificarea dozei sau amânarea tratamentului în funcţie de starea dumneavoastră generală şi în cazul în care numărul de celule din sânge este prea </w:t>
      </w:r>
      <w:r w:rsidR="006E3CFE" w:rsidRPr="00CA210E">
        <w:rPr>
          <w:szCs w:val="22"/>
          <w:lang w:val="ro-RO"/>
        </w:rPr>
        <w:t>scăzut</w:t>
      </w:r>
      <w:r w:rsidRPr="00CA210E">
        <w:rPr>
          <w:szCs w:val="22"/>
          <w:lang w:val="ro-RO"/>
        </w:rPr>
        <w:t>. Dacă vi se administrează şi cisplatină, medicul dumneavoastră va verifica dacă sunteţi hidratat(ă) corespunzător şi dacă primiţi tratament corespunzător înainte şi după cisplatină, pentru prevenirea vărsăturilor.</w:t>
      </w:r>
    </w:p>
    <w:p w14:paraId="6887D094" w14:textId="77777777" w:rsidR="008D5DB0" w:rsidRPr="00CA210E" w:rsidRDefault="008D5DB0" w:rsidP="00F1557D">
      <w:pPr>
        <w:tabs>
          <w:tab w:val="clear" w:pos="567"/>
        </w:tabs>
        <w:autoSpaceDE w:val="0"/>
        <w:autoSpaceDN w:val="0"/>
        <w:adjustRightInd w:val="0"/>
        <w:spacing w:line="240" w:lineRule="auto"/>
        <w:rPr>
          <w:szCs w:val="22"/>
          <w:lang w:val="ro-RO"/>
        </w:rPr>
      </w:pPr>
    </w:p>
    <w:p w14:paraId="3D59ACE3" w14:textId="041C7EA4"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Dacă aţi făcut sau faceţi radioterapie, vă rugăm să-i spuneţi medicului dumneavoastră, deoarece cu Pemetrexed </w:t>
      </w:r>
      <w:r w:rsidR="002C7F21">
        <w:rPr>
          <w:szCs w:val="22"/>
          <w:lang w:val="ro-RO"/>
        </w:rPr>
        <w:t>Pfizer</w:t>
      </w:r>
      <w:r w:rsidRPr="00CA210E">
        <w:rPr>
          <w:szCs w:val="22"/>
          <w:lang w:val="ro-RO"/>
        </w:rPr>
        <w:t xml:space="preserve"> poate apare o reacţie post-iradiere timpurie sau întârziată.</w:t>
      </w:r>
    </w:p>
    <w:p w14:paraId="344A4241" w14:textId="77777777" w:rsidR="008D5DB0" w:rsidRPr="00CA210E" w:rsidRDefault="008D5DB0" w:rsidP="00F1557D">
      <w:pPr>
        <w:tabs>
          <w:tab w:val="clear" w:pos="567"/>
        </w:tabs>
        <w:autoSpaceDE w:val="0"/>
        <w:autoSpaceDN w:val="0"/>
        <w:adjustRightInd w:val="0"/>
        <w:spacing w:line="240" w:lineRule="auto"/>
        <w:rPr>
          <w:szCs w:val="22"/>
          <w:lang w:val="ro-RO"/>
        </w:rPr>
      </w:pPr>
    </w:p>
    <w:p w14:paraId="1FDC7D86" w14:textId="54331B11"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Dacă aţi fost vaccinat(ă) recent, vă rugăm să-i spuneţi medicului dumneavoastră, deoarece asocierea vaccinului cu Pemetrexed </w:t>
      </w:r>
      <w:r w:rsidR="002C7F21">
        <w:rPr>
          <w:szCs w:val="22"/>
          <w:lang w:val="ro-RO"/>
        </w:rPr>
        <w:t>Pfizer</w:t>
      </w:r>
      <w:r w:rsidRPr="00CA210E">
        <w:rPr>
          <w:szCs w:val="22"/>
          <w:lang w:val="ro-RO"/>
        </w:rPr>
        <w:t xml:space="preserve"> poate avea efecte dăunătoare.</w:t>
      </w:r>
    </w:p>
    <w:p w14:paraId="68C84336" w14:textId="77777777" w:rsidR="008D5DB0" w:rsidRPr="00CA210E" w:rsidRDefault="008D5DB0" w:rsidP="00F1557D">
      <w:pPr>
        <w:tabs>
          <w:tab w:val="clear" w:pos="567"/>
        </w:tabs>
        <w:autoSpaceDE w:val="0"/>
        <w:autoSpaceDN w:val="0"/>
        <w:adjustRightInd w:val="0"/>
        <w:spacing w:line="240" w:lineRule="auto"/>
        <w:rPr>
          <w:szCs w:val="22"/>
          <w:lang w:val="ro-RO"/>
        </w:rPr>
      </w:pPr>
    </w:p>
    <w:p w14:paraId="65C75E09"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Dacă aveţi o boală de inimă sau aveţi antecedente de boală de inimă, vă rugăm spuneţi medicului dumneavoastră.</w:t>
      </w:r>
    </w:p>
    <w:p w14:paraId="2C6F5CEE" w14:textId="77777777" w:rsidR="008D5DB0" w:rsidRPr="00CA210E" w:rsidRDefault="008D5DB0" w:rsidP="00F1557D">
      <w:pPr>
        <w:tabs>
          <w:tab w:val="clear" w:pos="567"/>
        </w:tabs>
        <w:autoSpaceDE w:val="0"/>
        <w:autoSpaceDN w:val="0"/>
        <w:adjustRightInd w:val="0"/>
        <w:spacing w:line="240" w:lineRule="auto"/>
        <w:rPr>
          <w:szCs w:val="22"/>
          <w:lang w:val="ro-RO"/>
        </w:rPr>
      </w:pPr>
    </w:p>
    <w:p w14:paraId="474CF23F" w14:textId="47A22B93"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Dacă aveţi o acumulare de lichid în jurul plămânilor, medicul dumneavoastră poate să decidă îndepărtarea acestuia înainte de a vă administra Pemetrexed </w:t>
      </w:r>
      <w:r w:rsidR="002C7F21">
        <w:rPr>
          <w:szCs w:val="22"/>
          <w:lang w:val="ro-RO"/>
        </w:rPr>
        <w:t>Pfizer</w:t>
      </w:r>
      <w:r w:rsidRPr="00CA210E">
        <w:rPr>
          <w:szCs w:val="22"/>
          <w:lang w:val="ro-RO"/>
        </w:rPr>
        <w:t>.</w:t>
      </w:r>
    </w:p>
    <w:p w14:paraId="6DF64848" w14:textId="77777777" w:rsidR="008D5DB0" w:rsidRPr="00CA210E" w:rsidRDefault="008D5DB0" w:rsidP="00F1557D">
      <w:pPr>
        <w:tabs>
          <w:tab w:val="clear" w:pos="567"/>
        </w:tabs>
        <w:autoSpaceDE w:val="0"/>
        <w:autoSpaceDN w:val="0"/>
        <w:adjustRightInd w:val="0"/>
        <w:spacing w:line="240" w:lineRule="auto"/>
        <w:rPr>
          <w:b/>
          <w:bCs/>
          <w:szCs w:val="22"/>
          <w:lang w:val="ro-RO"/>
        </w:rPr>
      </w:pPr>
    </w:p>
    <w:p w14:paraId="1C3FD37E" w14:textId="77777777" w:rsidR="008D5DB0" w:rsidRPr="00CA210E" w:rsidRDefault="008D5DB0" w:rsidP="00F1557D">
      <w:pPr>
        <w:tabs>
          <w:tab w:val="clear" w:pos="567"/>
        </w:tabs>
        <w:autoSpaceDE w:val="0"/>
        <w:autoSpaceDN w:val="0"/>
        <w:adjustRightInd w:val="0"/>
        <w:spacing w:line="240" w:lineRule="auto"/>
        <w:rPr>
          <w:b/>
          <w:bCs/>
          <w:szCs w:val="22"/>
          <w:lang w:val="ro-RO"/>
        </w:rPr>
      </w:pPr>
      <w:r w:rsidRPr="00CA210E">
        <w:rPr>
          <w:b/>
          <w:bCs/>
          <w:szCs w:val="22"/>
          <w:lang w:val="ro-RO"/>
        </w:rPr>
        <w:t>Copii şi adolescenţi</w:t>
      </w:r>
    </w:p>
    <w:p w14:paraId="57A13A73" w14:textId="77777777" w:rsidR="00D557D5" w:rsidRPr="00B56399" w:rsidRDefault="00D557D5" w:rsidP="00D557D5">
      <w:pPr>
        <w:rPr>
          <w:szCs w:val="22"/>
          <w:lang w:val="ro-RO"/>
        </w:rPr>
      </w:pPr>
      <w:bookmarkStart w:id="12" w:name="_Hlk40690591"/>
      <w:r w:rsidRPr="00B56399">
        <w:rPr>
          <w:szCs w:val="22"/>
          <w:lang w:val="ro-RO"/>
        </w:rPr>
        <w:t>Acest medicament nu trebuie utilizat la copii şi adolescenţi, deoarece nu există experiență cu utilizarea acestui medicament la copii și adolescenți cu vârsta sub 18 ani.</w:t>
      </w:r>
    </w:p>
    <w:bookmarkEnd w:id="12"/>
    <w:p w14:paraId="5F4C3806" w14:textId="77777777" w:rsidR="008D5DB0" w:rsidRPr="00CA210E" w:rsidRDefault="008D5DB0" w:rsidP="00F1557D">
      <w:pPr>
        <w:tabs>
          <w:tab w:val="clear" w:pos="567"/>
        </w:tabs>
        <w:autoSpaceDE w:val="0"/>
        <w:autoSpaceDN w:val="0"/>
        <w:adjustRightInd w:val="0"/>
        <w:spacing w:line="240" w:lineRule="auto"/>
        <w:rPr>
          <w:b/>
          <w:bCs/>
          <w:szCs w:val="22"/>
          <w:lang w:val="ro-RO"/>
        </w:rPr>
      </w:pPr>
    </w:p>
    <w:p w14:paraId="0A0E2DC0" w14:textId="336E7C6C" w:rsidR="008D5DB0" w:rsidRPr="00CA210E" w:rsidRDefault="008D5DB0" w:rsidP="00F1557D">
      <w:pPr>
        <w:tabs>
          <w:tab w:val="clear" w:pos="567"/>
        </w:tabs>
        <w:autoSpaceDE w:val="0"/>
        <w:autoSpaceDN w:val="0"/>
        <w:adjustRightInd w:val="0"/>
        <w:spacing w:line="240" w:lineRule="auto"/>
        <w:rPr>
          <w:b/>
          <w:bCs/>
          <w:szCs w:val="22"/>
          <w:lang w:val="ro-RO"/>
        </w:rPr>
      </w:pPr>
      <w:r w:rsidRPr="00CA210E">
        <w:rPr>
          <w:b/>
          <w:bCs/>
          <w:szCs w:val="22"/>
          <w:lang w:val="ro-RO"/>
        </w:rPr>
        <w:t xml:space="preserve">Pemetrexed </w:t>
      </w:r>
      <w:r w:rsidR="002C7F21">
        <w:rPr>
          <w:b/>
          <w:bCs/>
          <w:szCs w:val="22"/>
          <w:lang w:val="ro-RO"/>
        </w:rPr>
        <w:t>Pfizer</w:t>
      </w:r>
      <w:r w:rsidRPr="00CA210E">
        <w:rPr>
          <w:b/>
          <w:bCs/>
          <w:szCs w:val="22"/>
          <w:lang w:val="ro-RO"/>
        </w:rPr>
        <w:t xml:space="preserve"> împreună cu alte medicamente</w:t>
      </w:r>
    </w:p>
    <w:p w14:paraId="5CFDE3FB" w14:textId="77777777" w:rsidR="008D5DB0" w:rsidRDefault="008D5DB0" w:rsidP="00F1557D">
      <w:pPr>
        <w:tabs>
          <w:tab w:val="clear" w:pos="567"/>
        </w:tabs>
        <w:autoSpaceDE w:val="0"/>
        <w:autoSpaceDN w:val="0"/>
        <w:adjustRightInd w:val="0"/>
        <w:spacing w:line="240" w:lineRule="auto"/>
        <w:rPr>
          <w:szCs w:val="22"/>
          <w:lang w:val="ro-RO"/>
        </w:rPr>
      </w:pPr>
      <w:r w:rsidRPr="00CA210E">
        <w:rPr>
          <w:szCs w:val="22"/>
          <w:lang w:val="ro-RO"/>
        </w:rPr>
        <w:t>Vă rugăm să spuneţi medicului dumneavoastră dacă utilizaţi orice medicament pentru dureri sau inflamaţii (umflături), cum ar fi medicamentele denumite „antiinflamatoare nesteroidiene” (AINS), inclusiv medicamentele eliberate fără prescripţie medicală (cum ar fi ibuprofenul). Există mai multe tipuri de AINS cu durate de acţiune diferite. În funcţie de data planificată a perfuziei dumneavoastră cu pemetrexed şi/sau în funcţie de starea funcţiei dumneavoastră renale, este necesar ca medicul dumneavoastră să vă recomande medicamentele pe care puteţi să le luaţi şi când puteţi să le luaţi. Dacă nu sunteţi sigur(ă), întrebaţi medicul dumneavoastră sau farmacistul dacă vreunul din medicamentele dumneavoastră este un AINS.</w:t>
      </w:r>
    </w:p>
    <w:p w14:paraId="3F340262" w14:textId="77777777" w:rsidR="00B01827" w:rsidRDefault="00B01827" w:rsidP="00F1557D">
      <w:pPr>
        <w:tabs>
          <w:tab w:val="clear" w:pos="567"/>
        </w:tabs>
        <w:autoSpaceDE w:val="0"/>
        <w:autoSpaceDN w:val="0"/>
        <w:adjustRightInd w:val="0"/>
        <w:spacing w:line="240" w:lineRule="auto"/>
        <w:rPr>
          <w:szCs w:val="22"/>
          <w:lang w:val="ro-RO"/>
        </w:rPr>
      </w:pPr>
    </w:p>
    <w:p w14:paraId="70644DF1" w14:textId="35E98184" w:rsidR="00B01827" w:rsidRPr="00CA210E" w:rsidRDefault="00B01827" w:rsidP="00F1557D">
      <w:pPr>
        <w:tabs>
          <w:tab w:val="clear" w:pos="567"/>
        </w:tabs>
        <w:autoSpaceDE w:val="0"/>
        <w:autoSpaceDN w:val="0"/>
        <w:adjustRightInd w:val="0"/>
        <w:spacing w:line="240" w:lineRule="auto"/>
        <w:rPr>
          <w:szCs w:val="22"/>
          <w:lang w:val="ro-RO"/>
        </w:rPr>
      </w:pPr>
      <w:r w:rsidRPr="00DC094A">
        <w:rPr>
          <w:szCs w:val="22"/>
          <w:lang w:val="ro-RO"/>
        </w:rPr>
        <w:t>Vă rugăm să spuneţi medicului dumneavoastră dacă luați medicamente numite inhibitori ai pompei de protoni (omeprazol, esomeprazol, lansoprazol, pantoprazol și rabeprazol) utilizate pentru tratamentul arsurilor la stomac și regurgitării acide.</w:t>
      </w:r>
    </w:p>
    <w:p w14:paraId="13200E18" w14:textId="77777777" w:rsidR="008D5DB0" w:rsidRPr="00CA210E" w:rsidRDefault="008D5DB0" w:rsidP="00F1557D">
      <w:pPr>
        <w:tabs>
          <w:tab w:val="clear" w:pos="567"/>
        </w:tabs>
        <w:autoSpaceDE w:val="0"/>
        <w:autoSpaceDN w:val="0"/>
        <w:adjustRightInd w:val="0"/>
        <w:spacing w:line="240" w:lineRule="auto"/>
        <w:rPr>
          <w:szCs w:val="22"/>
          <w:lang w:val="ro-RO"/>
        </w:rPr>
      </w:pPr>
    </w:p>
    <w:p w14:paraId="4FC97680"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Vă rugăm să spuneţi medicului dumneavoastră sau farmacistului dacă luaţi sau aţi luat recent orice alte medicamente, inclusiv dintre cele eliberate fără prescripţie medicală.</w:t>
      </w:r>
    </w:p>
    <w:p w14:paraId="7ED3E6C9" w14:textId="77777777" w:rsidR="008D5DB0" w:rsidRPr="00CA210E" w:rsidRDefault="008D5DB0" w:rsidP="00F1557D">
      <w:pPr>
        <w:tabs>
          <w:tab w:val="clear" w:pos="567"/>
        </w:tabs>
        <w:autoSpaceDE w:val="0"/>
        <w:autoSpaceDN w:val="0"/>
        <w:adjustRightInd w:val="0"/>
        <w:spacing w:line="240" w:lineRule="auto"/>
        <w:rPr>
          <w:b/>
          <w:bCs/>
          <w:szCs w:val="22"/>
          <w:lang w:val="ro-RO"/>
        </w:rPr>
      </w:pPr>
    </w:p>
    <w:p w14:paraId="2249A881" w14:textId="77777777" w:rsidR="008D5DB0" w:rsidRPr="00CA210E" w:rsidRDefault="008D5DB0" w:rsidP="00F1557D">
      <w:pPr>
        <w:tabs>
          <w:tab w:val="clear" w:pos="567"/>
        </w:tabs>
        <w:autoSpaceDE w:val="0"/>
        <w:autoSpaceDN w:val="0"/>
        <w:adjustRightInd w:val="0"/>
        <w:spacing w:line="240" w:lineRule="auto"/>
        <w:rPr>
          <w:b/>
          <w:bCs/>
          <w:szCs w:val="22"/>
          <w:lang w:val="ro-RO"/>
        </w:rPr>
      </w:pPr>
      <w:r w:rsidRPr="00CA210E">
        <w:rPr>
          <w:b/>
          <w:bCs/>
          <w:szCs w:val="22"/>
          <w:lang w:val="ro-RO"/>
        </w:rPr>
        <w:t>Sarcina</w:t>
      </w:r>
    </w:p>
    <w:p w14:paraId="7ED21D86" w14:textId="387FEB21" w:rsidR="00514A2C" w:rsidRPr="00643AE0" w:rsidRDefault="008D5DB0" w:rsidP="00514A2C">
      <w:pPr>
        <w:rPr>
          <w:szCs w:val="22"/>
          <w:lang w:val="ro-RO"/>
        </w:rPr>
      </w:pPr>
      <w:r w:rsidRPr="00CA210E">
        <w:rPr>
          <w:szCs w:val="22"/>
          <w:lang w:val="ro-RO"/>
        </w:rPr>
        <w:t>Dacă sunteţi gravidă</w:t>
      </w:r>
      <w:r w:rsidR="00A46904" w:rsidRPr="00CA210E">
        <w:rPr>
          <w:szCs w:val="22"/>
          <w:lang w:val="ro-RO"/>
        </w:rPr>
        <w:t>,</w:t>
      </w:r>
      <w:r w:rsidRPr="00CA210E">
        <w:rPr>
          <w:szCs w:val="22"/>
          <w:lang w:val="ro-RO"/>
        </w:rPr>
        <w:t xml:space="preserve"> </w:t>
      </w:r>
      <w:r w:rsidR="00A46904" w:rsidRPr="00B56399">
        <w:rPr>
          <w:szCs w:val="22"/>
          <w:lang w:val="ro-RO"/>
        </w:rPr>
        <w:t>credeți că ați putea fi gravidă sau intenționați să rămâneți gravidă</w:t>
      </w:r>
      <w:r w:rsidR="0096379F" w:rsidRPr="00CA210E">
        <w:rPr>
          <w:szCs w:val="22"/>
          <w:lang w:val="ro-RO"/>
        </w:rPr>
        <w:t xml:space="preserve">, </w:t>
      </w:r>
      <w:r w:rsidRPr="00CA210E">
        <w:rPr>
          <w:szCs w:val="22"/>
          <w:lang w:val="ro-RO"/>
        </w:rPr>
        <w:t xml:space="preserve">spuneţi medicului dumneavoastră. În cursul sarcinii, utilizarea pemetrexed trebuie evitată. Medicul dumneavoastră va discuta cu dumneavoastră despre riscul potenţial al administrării pemetrexed în cursul sarcinii. </w:t>
      </w:r>
      <w:r w:rsidR="00514A2C">
        <w:rPr>
          <w:szCs w:val="22"/>
          <w:lang w:val="ro-RO"/>
        </w:rPr>
        <w:t>F</w:t>
      </w:r>
      <w:r w:rsidRPr="00CA210E">
        <w:rPr>
          <w:szCs w:val="22"/>
          <w:lang w:val="ro-RO"/>
        </w:rPr>
        <w:t>emeile aflate în perioada fertilă trebuie să utilizeze o metodă contraceptivă eficace</w:t>
      </w:r>
      <w:r w:rsidR="00E02D3F" w:rsidRPr="00E02D3F">
        <w:rPr>
          <w:szCs w:val="22"/>
          <w:lang w:val="ro-RO"/>
        </w:rPr>
        <w:t xml:space="preserve"> </w:t>
      </w:r>
      <w:r w:rsidR="00514A2C">
        <w:rPr>
          <w:szCs w:val="22"/>
          <w:lang w:val="ro-RO"/>
        </w:rPr>
        <w:t>î</w:t>
      </w:r>
      <w:r w:rsidR="00514A2C" w:rsidRPr="00643AE0">
        <w:rPr>
          <w:szCs w:val="22"/>
          <w:lang w:val="ro-RO"/>
        </w:rPr>
        <w:t xml:space="preserve">n cursul tratamentului cu </w:t>
      </w:r>
      <w:r w:rsidR="00514A2C">
        <w:rPr>
          <w:szCs w:val="22"/>
          <w:lang w:val="ro-RO"/>
        </w:rPr>
        <w:t>Pemetrexed Pfizer și în următoarele 6 luni după administrarea ultimei doze</w:t>
      </w:r>
      <w:r w:rsidR="00514A2C" w:rsidRPr="00643AE0">
        <w:rPr>
          <w:szCs w:val="22"/>
          <w:lang w:val="ro-RO"/>
        </w:rPr>
        <w:t>.</w:t>
      </w:r>
    </w:p>
    <w:p w14:paraId="5DC39484" w14:textId="37D90B7F" w:rsidR="008D5DB0" w:rsidRPr="00CA210E" w:rsidRDefault="008D5DB0" w:rsidP="00F1557D">
      <w:pPr>
        <w:tabs>
          <w:tab w:val="clear" w:pos="567"/>
        </w:tabs>
        <w:autoSpaceDE w:val="0"/>
        <w:autoSpaceDN w:val="0"/>
        <w:adjustRightInd w:val="0"/>
        <w:spacing w:line="240" w:lineRule="auto"/>
        <w:rPr>
          <w:szCs w:val="22"/>
          <w:lang w:val="ro-RO"/>
        </w:rPr>
      </w:pPr>
    </w:p>
    <w:p w14:paraId="33256917" w14:textId="77777777" w:rsidR="008D5DB0" w:rsidRPr="00CA210E" w:rsidRDefault="008D5DB0" w:rsidP="00F1557D">
      <w:pPr>
        <w:tabs>
          <w:tab w:val="clear" w:pos="567"/>
        </w:tabs>
        <w:autoSpaceDE w:val="0"/>
        <w:autoSpaceDN w:val="0"/>
        <w:adjustRightInd w:val="0"/>
        <w:spacing w:line="240" w:lineRule="auto"/>
        <w:rPr>
          <w:b/>
          <w:bCs/>
          <w:szCs w:val="22"/>
          <w:lang w:val="ro-RO"/>
        </w:rPr>
      </w:pPr>
    </w:p>
    <w:p w14:paraId="3D3D68BA" w14:textId="77777777" w:rsidR="008D5DB0" w:rsidRPr="00CA210E" w:rsidRDefault="008D5DB0" w:rsidP="00F1557D">
      <w:pPr>
        <w:tabs>
          <w:tab w:val="clear" w:pos="567"/>
        </w:tabs>
        <w:autoSpaceDE w:val="0"/>
        <w:autoSpaceDN w:val="0"/>
        <w:adjustRightInd w:val="0"/>
        <w:spacing w:line="240" w:lineRule="auto"/>
        <w:rPr>
          <w:b/>
          <w:bCs/>
          <w:szCs w:val="22"/>
          <w:lang w:val="ro-RO"/>
        </w:rPr>
      </w:pPr>
      <w:r w:rsidRPr="00CA210E">
        <w:rPr>
          <w:b/>
          <w:bCs/>
          <w:szCs w:val="22"/>
          <w:lang w:val="ro-RO"/>
        </w:rPr>
        <w:t>Alăptarea</w:t>
      </w:r>
    </w:p>
    <w:p w14:paraId="77E78B72"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Spuneţi medicului dumneavoastră dacă alăptaţi. Alăptarea trebuie întreruptă în cursul tratamentului cu pemetrexed.</w:t>
      </w:r>
    </w:p>
    <w:p w14:paraId="08DD997E" w14:textId="77777777" w:rsidR="008D5DB0" w:rsidRPr="00CA210E" w:rsidRDefault="008D5DB0" w:rsidP="00F1557D">
      <w:pPr>
        <w:tabs>
          <w:tab w:val="clear" w:pos="567"/>
        </w:tabs>
        <w:autoSpaceDE w:val="0"/>
        <w:autoSpaceDN w:val="0"/>
        <w:adjustRightInd w:val="0"/>
        <w:spacing w:line="240" w:lineRule="auto"/>
        <w:rPr>
          <w:b/>
          <w:bCs/>
          <w:szCs w:val="22"/>
          <w:lang w:val="ro-RO"/>
        </w:rPr>
      </w:pPr>
    </w:p>
    <w:p w14:paraId="38561AAA" w14:textId="77777777" w:rsidR="008D5DB0" w:rsidRPr="00CA210E" w:rsidRDefault="008D5DB0" w:rsidP="000D1992">
      <w:pPr>
        <w:widowControl w:val="0"/>
        <w:tabs>
          <w:tab w:val="clear" w:pos="567"/>
        </w:tabs>
        <w:autoSpaceDE w:val="0"/>
        <w:autoSpaceDN w:val="0"/>
        <w:adjustRightInd w:val="0"/>
        <w:spacing w:line="240" w:lineRule="auto"/>
        <w:rPr>
          <w:b/>
          <w:bCs/>
          <w:szCs w:val="22"/>
          <w:lang w:val="ro-RO"/>
        </w:rPr>
      </w:pPr>
      <w:r w:rsidRPr="00CA210E">
        <w:rPr>
          <w:b/>
          <w:bCs/>
          <w:szCs w:val="22"/>
          <w:lang w:val="ro-RO"/>
        </w:rPr>
        <w:t>Fertilitatea</w:t>
      </w:r>
    </w:p>
    <w:p w14:paraId="5A49C5D2" w14:textId="3CAD6E34" w:rsidR="00514A2C" w:rsidRPr="00643AE0" w:rsidRDefault="008D5DB0" w:rsidP="00514A2C">
      <w:pPr>
        <w:rPr>
          <w:szCs w:val="22"/>
          <w:lang w:val="ro-RO"/>
        </w:rPr>
      </w:pPr>
      <w:r w:rsidRPr="00CA210E">
        <w:rPr>
          <w:szCs w:val="22"/>
          <w:lang w:val="ro-RO"/>
        </w:rPr>
        <w:t xml:space="preserve">Bărbaţii sunt sfătuiţi ca pe parcursul tratamentului sau în următoarele </w:t>
      </w:r>
      <w:r w:rsidR="00613AAE">
        <w:rPr>
          <w:szCs w:val="22"/>
          <w:lang w:val="ro-RO"/>
        </w:rPr>
        <w:t>3 </w:t>
      </w:r>
      <w:r w:rsidRPr="00CA210E">
        <w:rPr>
          <w:szCs w:val="22"/>
          <w:lang w:val="ro-RO"/>
        </w:rPr>
        <w:t xml:space="preserve">luni după încheierea tratamentului cu pemetrexed să nu procreeze şi de aceea trebuie utilizate metode contraceptive </w:t>
      </w:r>
      <w:r w:rsidR="00514A2C">
        <w:rPr>
          <w:szCs w:val="22"/>
          <w:lang w:val="ro-RO"/>
        </w:rPr>
        <w:t>eficace</w:t>
      </w:r>
      <w:r w:rsidRPr="00CA210E">
        <w:rPr>
          <w:szCs w:val="22"/>
          <w:lang w:val="ro-RO"/>
        </w:rPr>
        <w:t xml:space="preserve">pe parcursul tratamentului </w:t>
      </w:r>
      <w:r w:rsidR="00210E39">
        <w:rPr>
          <w:szCs w:val="22"/>
          <w:lang w:val="ro-RO"/>
        </w:rPr>
        <w:t>și</w:t>
      </w:r>
      <w:r w:rsidRPr="00CA210E">
        <w:rPr>
          <w:szCs w:val="22"/>
          <w:lang w:val="ro-RO"/>
        </w:rPr>
        <w:t xml:space="preserve">în următoarele </w:t>
      </w:r>
      <w:r w:rsidR="00613AAE">
        <w:rPr>
          <w:szCs w:val="22"/>
          <w:lang w:val="ro-RO"/>
        </w:rPr>
        <w:t>3 </w:t>
      </w:r>
      <w:r w:rsidRPr="00CA210E">
        <w:rPr>
          <w:szCs w:val="22"/>
          <w:lang w:val="ro-RO"/>
        </w:rPr>
        <w:t>luni după încheierea tratamentului</w:t>
      </w:r>
      <w:r w:rsidR="00514A2C">
        <w:rPr>
          <w:szCs w:val="22"/>
          <w:lang w:val="ro-RO"/>
        </w:rPr>
        <w:t>.</w:t>
      </w:r>
      <w:r w:rsidRPr="00CA210E">
        <w:rPr>
          <w:szCs w:val="22"/>
          <w:lang w:val="ro-RO"/>
        </w:rPr>
        <w:t xml:space="preserve">; </w:t>
      </w:r>
      <w:r w:rsidR="00514A2C">
        <w:rPr>
          <w:szCs w:val="22"/>
          <w:lang w:val="ro-RO"/>
        </w:rPr>
        <w:t>C</w:t>
      </w:r>
      <w:r w:rsidR="00514A2C" w:rsidRPr="00643AE0">
        <w:rPr>
          <w:szCs w:val="22"/>
          <w:lang w:val="ro-RO"/>
        </w:rPr>
        <w:t>ereţi sfatul medicului dumneavoastră sau farmacistului</w:t>
      </w:r>
      <w:r w:rsidR="00514A2C">
        <w:rPr>
          <w:szCs w:val="22"/>
          <w:lang w:val="ro-RO"/>
        </w:rPr>
        <w:t xml:space="preserve"> dacă doriți să procreați pe parcursul tratamentului sau în următoarele 3 luni după încheierea tratamentului.</w:t>
      </w:r>
      <w:r w:rsidR="00514A2C" w:rsidRPr="00434C9A">
        <w:rPr>
          <w:szCs w:val="22"/>
          <w:lang w:val="ro-RO"/>
        </w:rPr>
        <w:t xml:space="preserve"> </w:t>
      </w:r>
      <w:r w:rsidR="00514A2C">
        <w:rPr>
          <w:szCs w:val="22"/>
          <w:lang w:val="ro-RO"/>
        </w:rPr>
        <w:t>Pemetrexed Pfizer vă poate afecta abilitatea de procreare. S</w:t>
      </w:r>
      <w:r w:rsidR="00514A2C" w:rsidRPr="00643AE0">
        <w:rPr>
          <w:szCs w:val="22"/>
          <w:lang w:val="ro-RO"/>
        </w:rPr>
        <w:t xml:space="preserve">olicitaţi consiliere </w:t>
      </w:r>
      <w:r w:rsidR="00514A2C">
        <w:rPr>
          <w:szCs w:val="22"/>
          <w:lang w:val="ro-RO"/>
        </w:rPr>
        <w:t xml:space="preserve">medicului dumneavoastră </w:t>
      </w:r>
      <w:r w:rsidR="00514A2C" w:rsidRPr="00643AE0">
        <w:rPr>
          <w:szCs w:val="22"/>
          <w:lang w:val="ro-RO"/>
        </w:rPr>
        <w:t xml:space="preserve">cu privire la </w:t>
      </w:r>
      <w:r w:rsidR="00514A2C">
        <w:rPr>
          <w:szCs w:val="22"/>
          <w:lang w:val="ro-RO"/>
        </w:rPr>
        <w:t>modalităţile de conservare a</w:t>
      </w:r>
      <w:r w:rsidR="00514A2C" w:rsidRPr="00643AE0">
        <w:rPr>
          <w:szCs w:val="22"/>
          <w:lang w:val="ro-RO"/>
        </w:rPr>
        <w:t xml:space="preserve"> spermei înainte de începerea tratamentului.</w:t>
      </w:r>
    </w:p>
    <w:p w14:paraId="5B36EFDD" w14:textId="3DA2DF99" w:rsidR="008D5DB0" w:rsidRPr="00CA210E" w:rsidRDefault="008D5DB0" w:rsidP="000D1992">
      <w:pPr>
        <w:widowControl w:val="0"/>
        <w:tabs>
          <w:tab w:val="clear" w:pos="567"/>
        </w:tabs>
        <w:autoSpaceDE w:val="0"/>
        <w:autoSpaceDN w:val="0"/>
        <w:adjustRightInd w:val="0"/>
        <w:spacing w:line="240" w:lineRule="auto"/>
        <w:rPr>
          <w:szCs w:val="22"/>
          <w:lang w:val="ro-RO"/>
        </w:rPr>
      </w:pPr>
    </w:p>
    <w:p w14:paraId="659CE4AC" w14:textId="77777777" w:rsidR="008D5DB0" w:rsidRPr="00CA210E" w:rsidRDefault="008D5DB0" w:rsidP="00F1557D">
      <w:pPr>
        <w:numPr>
          <w:ilvl w:val="12"/>
          <w:numId w:val="0"/>
        </w:numPr>
        <w:tabs>
          <w:tab w:val="clear" w:pos="567"/>
        </w:tabs>
        <w:spacing w:line="240" w:lineRule="auto"/>
        <w:rPr>
          <w:szCs w:val="22"/>
          <w:lang w:val="ro-RO"/>
        </w:rPr>
      </w:pPr>
    </w:p>
    <w:p w14:paraId="4EFD9032" w14:textId="77777777" w:rsidR="008D5DB0" w:rsidRPr="00CA210E" w:rsidRDefault="008D5DB0" w:rsidP="00906253">
      <w:pPr>
        <w:keepNext/>
        <w:tabs>
          <w:tab w:val="clear" w:pos="567"/>
        </w:tabs>
        <w:autoSpaceDE w:val="0"/>
        <w:autoSpaceDN w:val="0"/>
        <w:adjustRightInd w:val="0"/>
        <w:spacing w:line="240" w:lineRule="auto"/>
        <w:rPr>
          <w:b/>
          <w:bCs/>
          <w:szCs w:val="22"/>
          <w:lang w:val="ro-RO"/>
        </w:rPr>
      </w:pPr>
      <w:r w:rsidRPr="00CA210E">
        <w:rPr>
          <w:b/>
          <w:bCs/>
          <w:szCs w:val="22"/>
          <w:lang w:val="ro-RO"/>
        </w:rPr>
        <w:t>Conducerea vehiculelor şi folosirea utilajelor</w:t>
      </w:r>
    </w:p>
    <w:p w14:paraId="7091B5B6" w14:textId="2C68C5ED"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poate produce senzaţie de oboseală. Fiţi atent(ă) atunci când conduceţi un vehicul sau când folosiţi utilaje.</w:t>
      </w:r>
    </w:p>
    <w:p w14:paraId="20F5085F" w14:textId="77777777" w:rsidR="008D5DB0" w:rsidRPr="00CA210E" w:rsidRDefault="008D5DB0" w:rsidP="00F1557D">
      <w:pPr>
        <w:tabs>
          <w:tab w:val="clear" w:pos="567"/>
        </w:tabs>
        <w:autoSpaceDE w:val="0"/>
        <w:autoSpaceDN w:val="0"/>
        <w:adjustRightInd w:val="0"/>
        <w:spacing w:line="240" w:lineRule="auto"/>
        <w:rPr>
          <w:szCs w:val="22"/>
          <w:lang w:val="ro-RO"/>
        </w:rPr>
      </w:pPr>
    </w:p>
    <w:p w14:paraId="734EE4B9" w14:textId="4A7DEAAA" w:rsidR="008D5DB0" w:rsidRPr="00CA210E" w:rsidRDefault="008D5DB0" w:rsidP="00F1557D">
      <w:pPr>
        <w:tabs>
          <w:tab w:val="clear" w:pos="567"/>
        </w:tabs>
        <w:autoSpaceDE w:val="0"/>
        <w:autoSpaceDN w:val="0"/>
        <w:adjustRightInd w:val="0"/>
        <w:spacing w:line="240" w:lineRule="auto"/>
        <w:rPr>
          <w:b/>
          <w:bCs/>
          <w:szCs w:val="22"/>
          <w:lang w:val="ro-RO"/>
        </w:rPr>
      </w:pPr>
      <w:r w:rsidRPr="00CA210E">
        <w:rPr>
          <w:b/>
          <w:bCs/>
          <w:szCs w:val="22"/>
          <w:lang w:val="ro-RO"/>
        </w:rPr>
        <w:t xml:space="preserve">Pemetrexed </w:t>
      </w:r>
      <w:r w:rsidR="002C7F21">
        <w:rPr>
          <w:b/>
          <w:bCs/>
          <w:szCs w:val="22"/>
          <w:lang w:val="ro-RO"/>
        </w:rPr>
        <w:t>Pfizer</w:t>
      </w:r>
      <w:r w:rsidRPr="00CA210E">
        <w:rPr>
          <w:b/>
          <w:bCs/>
          <w:szCs w:val="22"/>
          <w:lang w:val="ro-RO"/>
        </w:rPr>
        <w:t xml:space="preserve"> conţine sodiu</w:t>
      </w:r>
    </w:p>
    <w:p w14:paraId="34A98099" w14:textId="77777777" w:rsidR="00D557D5" w:rsidRPr="00B56399" w:rsidRDefault="00D557D5" w:rsidP="00D557D5">
      <w:pPr>
        <w:tabs>
          <w:tab w:val="clear" w:pos="567"/>
        </w:tabs>
        <w:spacing w:line="240" w:lineRule="auto"/>
        <w:rPr>
          <w:szCs w:val="22"/>
          <w:lang w:val="ro-RO"/>
        </w:rPr>
      </w:pPr>
    </w:p>
    <w:p w14:paraId="65B73CEE" w14:textId="5BA0663B" w:rsidR="00D557D5" w:rsidRPr="00B56399" w:rsidRDefault="00D557D5" w:rsidP="00D557D5">
      <w:pPr>
        <w:tabs>
          <w:tab w:val="clear" w:pos="567"/>
          <w:tab w:val="left" w:pos="5600"/>
          <w:tab w:val="left" w:pos="5994"/>
        </w:tabs>
        <w:spacing w:line="240" w:lineRule="auto"/>
        <w:rPr>
          <w:i/>
          <w:szCs w:val="22"/>
          <w:u w:val="single"/>
          <w:lang w:val="ro-RO"/>
        </w:rPr>
      </w:pPr>
      <w:r w:rsidRPr="00CA210E">
        <w:rPr>
          <w:rFonts w:eastAsia="Calibri"/>
          <w:i/>
          <w:iCs/>
          <w:szCs w:val="22"/>
          <w:u w:val="single"/>
          <w:lang w:val="ro-RO"/>
        </w:rPr>
        <w:t xml:space="preserve">Pemetrexed </w:t>
      </w:r>
      <w:r w:rsidR="002C7F21">
        <w:rPr>
          <w:rFonts w:eastAsia="Calibri"/>
          <w:i/>
          <w:iCs/>
          <w:szCs w:val="22"/>
          <w:u w:val="single"/>
          <w:lang w:val="ro-RO"/>
        </w:rPr>
        <w:t>Pfizer</w:t>
      </w:r>
      <w:r w:rsidRPr="00B56399">
        <w:rPr>
          <w:i/>
          <w:szCs w:val="22"/>
          <w:u w:val="single"/>
          <w:lang w:val="ro-RO"/>
        </w:rPr>
        <w:t xml:space="preserve"> 100 mg pulbere pentru concentrat pentru soluţie perfuzabilă</w:t>
      </w:r>
    </w:p>
    <w:p w14:paraId="41A95E03" w14:textId="77777777" w:rsidR="00D557D5" w:rsidRPr="00B56399" w:rsidRDefault="00D557D5" w:rsidP="00D557D5">
      <w:pPr>
        <w:tabs>
          <w:tab w:val="clear" w:pos="567"/>
        </w:tabs>
        <w:spacing w:line="240" w:lineRule="auto"/>
        <w:rPr>
          <w:szCs w:val="22"/>
          <w:lang w:val="ro-RO"/>
        </w:rPr>
      </w:pPr>
      <w:r w:rsidRPr="00B56399">
        <w:rPr>
          <w:szCs w:val="22"/>
          <w:lang w:val="ro-RO"/>
        </w:rPr>
        <w:t>Acest medicament conține sodiu mai puțin de 1 mmol (23 mg) pe doză, adică practic "nu conține sodiu".</w:t>
      </w:r>
    </w:p>
    <w:p w14:paraId="198873FB" w14:textId="77777777" w:rsidR="00D557D5" w:rsidRPr="00B56399" w:rsidRDefault="00D557D5" w:rsidP="00D557D5">
      <w:pPr>
        <w:tabs>
          <w:tab w:val="clear" w:pos="567"/>
        </w:tabs>
        <w:spacing w:line="240" w:lineRule="auto"/>
        <w:rPr>
          <w:szCs w:val="22"/>
          <w:lang w:val="ro-RO"/>
        </w:rPr>
      </w:pPr>
    </w:p>
    <w:p w14:paraId="22D62453" w14:textId="337EC38B" w:rsidR="00D557D5" w:rsidRPr="00B56399" w:rsidRDefault="00D557D5" w:rsidP="00D557D5">
      <w:pPr>
        <w:tabs>
          <w:tab w:val="clear" w:pos="567"/>
          <w:tab w:val="left" w:pos="5600"/>
          <w:tab w:val="left" w:pos="5994"/>
        </w:tabs>
        <w:spacing w:line="240" w:lineRule="auto"/>
        <w:rPr>
          <w:b/>
          <w:i/>
          <w:szCs w:val="22"/>
          <w:u w:val="single"/>
          <w:lang w:val="ro-RO"/>
        </w:rPr>
      </w:pPr>
      <w:r w:rsidRPr="00CA210E">
        <w:rPr>
          <w:rFonts w:eastAsia="Calibri"/>
          <w:i/>
          <w:iCs/>
          <w:szCs w:val="22"/>
          <w:u w:val="single"/>
          <w:lang w:val="ro-RO"/>
        </w:rPr>
        <w:t xml:space="preserve">Pemetrexed </w:t>
      </w:r>
      <w:r w:rsidR="002C7F21">
        <w:rPr>
          <w:rFonts w:eastAsia="Calibri"/>
          <w:i/>
          <w:iCs/>
          <w:szCs w:val="22"/>
          <w:u w:val="single"/>
          <w:lang w:val="ro-RO"/>
        </w:rPr>
        <w:t>Pfizer</w:t>
      </w:r>
      <w:r w:rsidRPr="00B56399">
        <w:rPr>
          <w:i/>
          <w:szCs w:val="22"/>
          <w:u w:val="single"/>
          <w:lang w:val="ro-RO"/>
        </w:rPr>
        <w:t xml:space="preserve"> 500 mg pulbere pentru concentrat pentru soluţie perfuzabilă</w:t>
      </w:r>
    </w:p>
    <w:p w14:paraId="0C3C4A37" w14:textId="77777777" w:rsidR="00D557D5" w:rsidRPr="00B56399" w:rsidRDefault="00D557D5" w:rsidP="00D557D5">
      <w:pPr>
        <w:suppressLineNumbers/>
        <w:tabs>
          <w:tab w:val="clear" w:pos="567"/>
        </w:tabs>
        <w:spacing w:line="240" w:lineRule="auto"/>
        <w:rPr>
          <w:szCs w:val="22"/>
          <w:lang w:val="ro-RO"/>
        </w:rPr>
      </w:pPr>
      <w:r w:rsidRPr="00B56399">
        <w:rPr>
          <w:szCs w:val="22"/>
          <w:lang w:val="ro-RO"/>
        </w:rPr>
        <w:t xml:space="preserve">Acest medicament conține </w:t>
      </w:r>
      <w:bookmarkStart w:id="13" w:name="_Hlk40690854"/>
      <w:r w:rsidRPr="00B56399">
        <w:rPr>
          <w:szCs w:val="22"/>
          <w:lang w:val="ro-RO"/>
        </w:rPr>
        <w:t>54 mg sodiu (componenta principală stabilă/sare de masă)</w:t>
      </w:r>
      <w:r w:rsidRPr="00CA210E">
        <w:rPr>
          <w:szCs w:val="22"/>
          <w:lang w:val="ro-RO"/>
        </w:rPr>
        <w:t xml:space="preserve"> </w:t>
      </w:r>
      <w:r w:rsidRPr="00B56399">
        <w:rPr>
          <w:szCs w:val="22"/>
          <w:lang w:val="ro-RO"/>
        </w:rPr>
        <w:t xml:space="preserve">per flacon. Această cantitate este echivalentă cu </w:t>
      </w:r>
      <w:r w:rsidRPr="00CA210E">
        <w:rPr>
          <w:szCs w:val="22"/>
          <w:lang w:val="ro-RO"/>
        </w:rPr>
        <w:t>2,7</w:t>
      </w:r>
      <w:r w:rsidRPr="00B56399">
        <w:rPr>
          <w:szCs w:val="22"/>
          <w:lang w:val="ro-RO"/>
        </w:rPr>
        <w:t xml:space="preserve"> % din maximul recomandat.</w:t>
      </w:r>
    </w:p>
    <w:p w14:paraId="7FF7CD15" w14:textId="77777777" w:rsidR="00D557D5" w:rsidRPr="00B56399" w:rsidRDefault="00D557D5" w:rsidP="00D557D5">
      <w:pPr>
        <w:suppressLineNumbers/>
        <w:tabs>
          <w:tab w:val="clear" w:pos="567"/>
        </w:tabs>
        <w:spacing w:line="240" w:lineRule="auto"/>
        <w:rPr>
          <w:szCs w:val="22"/>
          <w:lang w:val="ro-RO"/>
        </w:rPr>
      </w:pPr>
    </w:p>
    <w:p w14:paraId="6083AC2B" w14:textId="21208ABB" w:rsidR="00D557D5" w:rsidRPr="00B56399" w:rsidRDefault="00D557D5" w:rsidP="00D557D5">
      <w:pPr>
        <w:tabs>
          <w:tab w:val="clear" w:pos="567"/>
          <w:tab w:val="left" w:pos="5600"/>
          <w:tab w:val="left" w:pos="5994"/>
        </w:tabs>
        <w:spacing w:line="240" w:lineRule="auto"/>
        <w:rPr>
          <w:b/>
          <w:i/>
          <w:szCs w:val="22"/>
          <w:u w:val="single"/>
          <w:lang w:val="ro-RO"/>
        </w:rPr>
      </w:pPr>
      <w:r w:rsidRPr="00CA210E">
        <w:rPr>
          <w:rFonts w:eastAsia="Calibri"/>
          <w:i/>
          <w:iCs/>
          <w:szCs w:val="22"/>
          <w:u w:val="single"/>
          <w:lang w:val="ro-RO"/>
        </w:rPr>
        <w:t xml:space="preserve">Pemetrexed </w:t>
      </w:r>
      <w:r w:rsidR="002C7F21">
        <w:rPr>
          <w:rFonts w:eastAsia="Calibri"/>
          <w:i/>
          <w:iCs/>
          <w:szCs w:val="22"/>
          <w:u w:val="single"/>
          <w:lang w:val="ro-RO"/>
        </w:rPr>
        <w:t>Pfizer</w:t>
      </w:r>
      <w:r w:rsidRPr="00B56399">
        <w:rPr>
          <w:i/>
          <w:szCs w:val="22"/>
          <w:u w:val="single"/>
          <w:lang w:val="ro-RO"/>
        </w:rPr>
        <w:t xml:space="preserve"> 1.000 mg pulbere pentru concentrat pentru soluţie perfuzabilă</w:t>
      </w:r>
    </w:p>
    <w:p w14:paraId="3670CC1B" w14:textId="77777777" w:rsidR="00D557D5" w:rsidRPr="00B56399" w:rsidRDefault="00D557D5" w:rsidP="00D557D5">
      <w:pPr>
        <w:suppressLineNumbers/>
        <w:tabs>
          <w:tab w:val="clear" w:pos="567"/>
        </w:tabs>
        <w:spacing w:line="240" w:lineRule="auto"/>
        <w:rPr>
          <w:szCs w:val="22"/>
          <w:lang w:val="ro-RO"/>
        </w:rPr>
      </w:pPr>
      <w:r w:rsidRPr="00B56399">
        <w:rPr>
          <w:szCs w:val="22"/>
          <w:lang w:val="ro-RO"/>
        </w:rPr>
        <w:t>Acest medicament conține 108 mg sodiu (componenta principală stabilă/sare de masă)</w:t>
      </w:r>
      <w:r w:rsidRPr="00CA210E">
        <w:rPr>
          <w:szCs w:val="22"/>
          <w:lang w:val="ro-RO"/>
        </w:rPr>
        <w:t xml:space="preserve"> </w:t>
      </w:r>
      <w:r w:rsidRPr="00B56399">
        <w:rPr>
          <w:szCs w:val="22"/>
          <w:lang w:val="ro-RO"/>
        </w:rPr>
        <w:t xml:space="preserve">per flacon. Această cantitate este echivalentă cu </w:t>
      </w:r>
      <w:r w:rsidRPr="00CA210E">
        <w:rPr>
          <w:szCs w:val="22"/>
          <w:lang w:val="ro-RO"/>
        </w:rPr>
        <w:t>25,4</w:t>
      </w:r>
      <w:r w:rsidRPr="00B56399">
        <w:rPr>
          <w:szCs w:val="22"/>
          <w:lang w:val="ro-RO"/>
        </w:rPr>
        <w:t xml:space="preserve"> % din maximul recomandat.</w:t>
      </w:r>
    </w:p>
    <w:p w14:paraId="20530386" w14:textId="77777777" w:rsidR="00D557D5" w:rsidRPr="00B56399" w:rsidRDefault="00D557D5" w:rsidP="00D557D5">
      <w:pPr>
        <w:suppressLineNumbers/>
        <w:tabs>
          <w:tab w:val="clear" w:pos="567"/>
        </w:tabs>
        <w:spacing w:line="240" w:lineRule="auto"/>
        <w:rPr>
          <w:szCs w:val="22"/>
          <w:lang w:val="ro-RO"/>
        </w:rPr>
      </w:pPr>
    </w:p>
    <w:bookmarkEnd w:id="13"/>
    <w:p w14:paraId="2BBAEBBF" w14:textId="77777777" w:rsidR="008D5DB0" w:rsidRPr="00CA210E" w:rsidRDefault="008D5DB0" w:rsidP="00F1557D">
      <w:pPr>
        <w:spacing w:line="240" w:lineRule="auto"/>
        <w:ind w:right="-2"/>
        <w:rPr>
          <w:b/>
          <w:szCs w:val="22"/>
          <w:lang w:val="ro-RO"/>
        </w:rPr>
      </w:pPr>
    </w:p>
    <w:p w14:paraId="3CF2BD7A" w14:textId="2BDFC8C7" w:rsidR="008D5DB0" w:rsidRPr="00CA210E" w:rsidRDefault="008D5DB0" w:rsidP="00F1557D">
      <w:pPr>
        <w:spacing w:line="240" w:lineRule="auto"/>
        <w:ind w:right="-2"/>
        <w:rPr>
          <w:b/>
          <w:szCs w:val="22"/>
          <w:lang w:val="ro-RO"/>
        </w:rPr>
      </w:pPr>
      <w:r w:rsidRPr="00CA210E">
        <w:rPr>
          <w:b/>
          <w:szCs w:val="22"/>
          <w:lang w:val="ro-RO"/>
        </w:rPr>
        <w:t>3.</w:t>
      </w:r>
      <w:r w:rsidRPr="00CA210E">
        <w:rPr>
          <w:b/>
          <w:szCs w:val="22"/>
          <w:lang w:val="ro-RO"/>
        </w:rPr>
        <w:tab/>
        <w:t xml:space="preserve">Cum să utilizaţi Pemetrexed </w:t>
      </w:r>
      <w:r w:rsidR="002C7F21">
        <w:rPr>
          <w:b/>
          <w:szCs w:val="22"/>
          <w:lang w:val="ro-RO"/>
        </w:rPr>
        <w:t>Pfizer</w:t>
      </w:r>
    </w:p>
    <w:p w14:paraId="475BC8E9" w14:textId="77777777" w:rsidR="008D5DB0" w:rsidRPr="00CA210E" w:rsidRDefault="008D5DB0" w:rsidP="00F1557D">
      <w:pPr>
        <w:numPr>
          <w:ilvl w:val="12"/>
          <w:numId w:val="0"/>
        </w:numPr>
        <w:tabs>
          <w:tab w:val="clear" w:pos="567"/>
        </w:tabs>
        <w:spacing w:line="240" w:lineRule="auto"/>
        <w:ind w:right="-2"/>
        <w:rPr>
          <w:szCs w:val="22"/>
          <w:lang w:val="ro-RO"/>
        </w:rPr>
      </w:pPr>
    </w:p>
    <w:p w14:paraId="27377973" w14:textId="2ECA214B"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Doza de Pemetrexed </w:t>
      </w:r>
      <w:r w:rsidR="002C7F21">
        <w:rPr>
          <w:szCs w:val="22"/>
          <w:lang w:val="ro-RO"/>
        </w:rPr>
        <w:t>Pfizer</w:t>
      </w:r>
      <w:r w:rsidRPr="00CA210E">
        <w:rPr>
          <w:szCs w:val="22"/>
          <w:lang w:val="ro-RO"/>
        </w:rPr>
        <w:t xml:space="preserve"> este de 500 miligrame pentru fiecare metru pătrat de suprafaţă a corpului dumneavoastră. Înălţimea şi greutatea vă vor fi măsurate pentru a obţine aria suprafeţei corpului dumneavoastră. Medicul dumneavoastră va folosi această arie a suprafeţei corpului pentru a calcula doza potrivită pentru dumneavoastră. Această doză poate să fie modificată sau tratamentul poate să fie amânat, în funcţie de numărul de celule din sânge şi în funcţie de starea dumneavoastră generală. Înainte de administrare, perfuzia a fost pregătită de un farmacist din spital, o asistentă sau un medic prin amestecarea pulberii de Pemetrexed </w:t>
      </w:r>
      <w:r w:rsidR="002C7F21">
        <w:rPr>
          <w:szCs w:val="22"/>
          <w:lang w:val="ro-RO"/>
        </w:rPr>
        <w:t>Pfizer</w:t>
      </w:r>
      <w:r w:rsidRPr="00CA210E">
        <w:rPr>
          <w:szCs w:val="22"/>
          <w:lang w:val="ro-RO"/>
        </w:rPr>
        <w:t xml:space="preserve"> cu soluţie injectabilă de clorură de sodiu 9 mg/ml (0,9%).  </w:t>
      </w:r>
    </w:p>
    <w:p w14:paraId="163AEC59" w14:textId="77777777" w:rsidR="008D5DB0" w:rsidRPr="00CA210E" w:rsidRDefault="008D5DB0" w:rsidP="00F1557D">
      <w:pPr>
        <w:tabs>
          <w:tab w:val="clear" w:pos="567"/>
        </w:tabs>
        <w:autoSpaceDE w:val="0"/>
        <w:autoSpaceDN w:val="0"/>
        <w:adjustRightInd w:val="0"/>
        <w:spacing w:line="240" w:lineRule="auto"/>
        <w:rPr>
          <w:szCs w:val="22"/>
          <w:lang w:val="ro-RO"/>
        </w:rPr>
      </w:pPr>
    </w:p>
    <w:p w14:paraId="6D89D551" w14:textId="1B6C13DD"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se administrează întotdeauna în perfuzie intravenoasă. Perfuzia va dura aproximativ 10 minute.  </w:t>
      </w:r>
    </w:p>
    <w:p w14:paraId="5BC96D19" w14:textId="77777777" w:rsidR="008D5DB0" w:rsidRPr="00CA210E" w:rsidRDefault="008D5DB0" w:rsidP="00F1557D">
      <w:pPr>
        <w:tabs>
          <w:tab w:val="clear" w:pos="567"/>
        </w:tabs>
        <w:autoSpaceDE w:val="0"/>
        <w:autoSpaceDN w:val="0"/>
        <w:adjustRightInd w:val="0"/>
        <w:spacing w:line="240" w:lineRule="auto"/>
        <w:rPr>
          <w:szCs w:val="22"/>
          <w:lang w:val="ro-RO"/>
        </w:rPr>
      </w:pPr>
    </w:p>
    <w:p w14:paraId="596B4ED8" w14:textId="481B527A"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Dacă se utilizează Pemetrexed </w:t>
      </w:r>
      <w:r w:rsidR="002C7F21">
        <w:rPr>
          <w:szCs w:val="22"/>
          <w:lang w:val="ro-RO"/>
        </w:rPr>
        <w:t>Pfizer</w:t>
      </w:r>
      <w:r w:rsidRPr="00CA210E">
        <w:rPr>
          <w:szCs w:val="22"/>
          <w:lang w:val="ro-RO"/>
        </w:rPr>
        <w:t xml:space="preserve"> în asociere cu cisplatină: Medicul sau farmacistul spitalului vor calcula doza de care aveţi nevoie, pe baza înălţimii şi greutăţii dumneavoastră. Cisplatina se administrează tot în perfuzie intravenoasă, la aproximativ 30 minute după terminarea perfuziei cu Pemetrexed </w:t>
      </w:r>
      <w:r w:rsidR="002C7F21">
        <w:rPr>
          <w:szCs w:val="22"/>
          <w:lang w:val="ro-RO"/>
        </w:rPr>
        <w:t>Pfizer</w:t>
      </w:r>
      <w:r w:rsidRPr="00CA210E">
        <w:rPr>
          <w:szCs w:val="22"/>
          <w:lang w:val="ro-RO"/>
        </w:rPr>
        <w:t xml:space="preserve">. Perfuzia de cisplatină va dura aproximativ 2 ore.  </w:t>
      </w:r>
    </w:p>
    <w:p w14:paraId="04BC8A7E" w14:textId="77777777" w:rsidR="008D5DB0" w:rsidRPr="00CA210E" w:rsidRDefault="008D5DB0" w:rsidP="00F1557D">
      <w:pPr>
        <w:tabs>
          <w:tab w:val="clear" w:pos="567"/>
        </w:tabs>
        <w:autoSpaceDE w:val="0"/>
        <w:autoSpaceDN w:val="0"/>
        <w:adjustRightInd w:val="0"/>
        <w:spacing w:line="240" w:lineRule="auto"/>
        <w:rPr>
          <w:szCs w:val="22"/>
          <w:lang w:val="ro-RO"/>
        </w:rPr>
      </w:pPr>
    </w:p>
    <w:p w14:paraId="5019A4F7"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Perfuzia se face în mod obişnuit o dată la fiecare 3 săptămâni.  </w:t>
      </w:r>
    </w:p>
    <w:p w14:paraId="02DA837B" w14:textId="77777777" w:rsidR="008D5DB0" w:rsidRPr="00CA210E" w:rsidRDefault="008D5DB0" w:rsidP="00F1557D">
      <w:pPr>
        <w:tabs>
          <w:tab w:val="clear" w:pos="567"/>
        </w:tabs>
        <w:autoSpaceDE w:val="0"/>
        <w:autoSpaceDN w:val="0"/>
        <w:adjustRightInd w:val="0"/>
        <w:spacing w:line="240" w:lineRule="auto"/>
        <w:rPr>
          <w:szCs w:val="22"/>
          <w:lang w:val="ro-RO"/>
        </w:rPr>
      </w:pPr>
    </w:p>
    <w:p w14:paraId="13F2C0CE"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Medicamente suplimentare: </w:t>
      </w:r>
    </w:p>
    <w:p w14:paraId="62DB5E60" w14:textId="5B37DF6C"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 xml:space="preserve">Glucocorticoizi: medicul vă va prescrie comprimate de glucocorticoizi (echivalentul a 4 miligrame de dexametazonă de două ori pe zi) pe care este necesar să le luaţi în ziua dinainte, în ziua administrării Pemetrexed </w:t>
      </w:r>
      <w:r w:rsidR="002C7F21">
        <w:rPr>
          <w:szCs w:val="22"/>
          <w:lang w:val="ro-RO"/>
        </w:rPr>
        <w:t>Pfizer</w:t>
      </w:r>
      <w:r w:rsidRPr="00CA210E">
        <w:rPr>
          <w:szCs w:val="22"/>
          <w:lang w:val="ro-RO"/>
        </w:rPr>
        <w:t xml:space="preserve"> şi o zi după aceea. Acest medicament vă este prescris pentru a reduce frecvenţa şi severitatea reacţiilor cutanate pe care le puteţi avea în cursul tratamentului împotriva cancerului.</w:t>
      </w:r>
    </w:p>
    <w:p w14:paraId="14C07AEB" w14:textId="77777777" w:rsidR="008D5DB0" w:rsidRPr="00CA210E" w:rsidRDefault="008D5DB0" w:rsidP="00F1557D">
      <w:pPr>
        <w:tabs>
          <w:tab w:val="clear" w:pos="567"/>
        </w:tabs>
        <w:autoSpaceDE w:val="0"/>
        <w:autoSpaceDN w:val="0"/>
        <w:adjustRightInd w:val="0"/>
        <w:spacing w:line="240" w:lineRule="auto"/>
        <w:rPr>
          <w:szCs w:val="22"/>
          <w:lang w:val="ro-RO"/>
        </w:rPr>
      </w:pPr>
    </w:p>
    <w:p w14:paraId="37384E62" w14:textId="3A855BDF"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lastRenderedPageBreak/>
        <w:t xml:space="preserve">Suplimentarea cu vitamine: medicul dumneavoastră vă va prescrie acid folic oral (o vitamină) sau multivitamine care conţin acid folic (350 până la 1000 micrograme) pe care trebuie să le luaţi o dată pe zi pe tot parcursul tratamentului cu Pemetrexed </w:t>
      </w:r>
      <w:r w:rsidR="002C7F21">
        <w:rPr>
          <w:szCs w:val="22"/>
          <w:lang w:val="ro-RO"/>
        </w:rPr>
        <w:t>Pfizer</w:t>
      </w:r>
      <w:r w:rsidRPr="00CA210E">
        <w:rPr>
          <w:szCs w:val="22"/>
          <w:lang w:val="ro-RO"/>
        </w:rPr>
        <w:t xml:space="preserve">. Trebuie să luaţi cel puţin 5 doze în cursul celor 7 zile dinaintea primei doze de Pemetrexed </w:t>
      </w:r>
      <w:r w:rsidR="002C7F21">
        <w:rPr>
          <w:szCs w:val="22"/>
          <w:lang w:val="ro-RO"/>
        </w:rPr>
        <w:t>Pfizer</w:t>
      </w:r>
      <w:r w:rsidRPr="00CA210E">
        <w:rPr>
          <w:szCs w:val="22"/>
          <w:lang w:val="ro-RO"/>
        </w:rPr>
        <w:t xml:space="preserve">. Trebuie să continuaţi să luaţi acid folic timp de 21 zile după ultima doză de Pemetrexed </w:t>
      </w:r>
      <w:r w:rsidR="002C7F21">
        <w:rPr>
          <w:szCs w:val="22"/>
          <w:lang w:val="ro-RO"/>
        </w:rPr>
        <w:t>Pfizer</w:t>
      </w:r>
      <w:r w:rsidRPr="00CA210E">
        <w:rPr>
          <w:szCs w:val="22"/>
          <w:lang w:val="ro-RO"/>
        </w:rPr>
        <w:t>. De asemenea, vă va fi administrată şi o injecţie cu vitamina B</w:t>
      </w:r>
      <w:r w:rsidRPr="00CA210E">
        <w:rPr>
          <w:szCs w:val="22"/>
          <w:vertAlign w:val="subscript"/>
          <w:lang w:val="ro-RO"/>
        </w:rPr>
        <w:t xml:space="preserve">12 </w:t>
      </w:r>
      <w:r w:rsidRPr="00CA210E">
        <w:rPr>
          <w:szCs w:val="22"/>
          <w:lang w:val="ro-RO"/>
        </w:rPr>
        <w:t xml:space="preserve">(1000 micrograme) în săptămâna dinaintea administrării Pemetrexed </w:t>
      </w:r>
      <w:r w:rsidR="002C7F21">
        <w:rPr>
          <w:szCs w:val="22"/>
          <w:lang w:val="ro-RO"/>
        </w:rPr>
        <w:t>Pfizer</w:t>
      </w:r>
      <w:r w:rsidRPr="00CA210E">
        <w:rPr>
          <w:szCs w:val="22"/>
          <w:lang w:val="ro-RO"/>
        </w:rPr>
        <w:t xml:space="preserve"> şi apoi la aproximativ câte 9 săptămâni (corespunzând la aproximativ 3 serii de tratament cu Pemetrexed </w:t>
      </w:r>
      <w:r w:rsidR="002C7F21">
        <w:rPr>
          <w:szCs w:val="22"/>
          <w:lang w:val="ro-RO"/>
        </w:rPr>
        <w:t>Pfizer</w:t>
      </w:r>
      <w:r w:rsidRPr="00CA210E">
        <w:rPr>
          <w:szCs w:val="22"/>
          <w:lang w:val="ro-RO"/>
        </w:rPr>
        <w:t>). Vitamina B</w:t>
      </w:r>
      <w:r w:rsidRPr="00CA210E">
        <w:rPr>
          <w:szCs w:val="22"/>
          <w:vertAlign w:val="subscript"/>
          <w:lang w:val="ro-RO"/>
        </w:rPr>
        <w:t>12</w:t>
      </w:r>
      <w:r w:rsidRPr="00CA210E">
        <w:rPr>
          <w:szCs w:val="22"/>
          <w:lang w:val="ro-RO"/>
        </w:rPr>
        <w:t xml:space="preserve"> şi acidul folic vi se administrează pentru a reduce eventualele efecte toxice ale tratamentului împotriva cancerului.  </w:t>
      </w:r>
    </w:p>
    <w:p w14:paraId="0623C43F" w14:textId="77777777" w:rsidR="008D5DB0" w:rsidRPr="00CA210E" w:rsidRDefault="008D5DB0" w:rsidP="00F1557D">
      <w:pPr>
        <w:tabs>
          <w:tab w:val="clear" w:pos="567"/>
        </w:tabs>
        <w:autoSpaceDE w:val="0"/>
        <w:autoSpaceDN w:val="0"/>
        <w:adjustRightInd w:val="0"/>
        <w:spacing w:line="240" w:lineRule="auto"/>
        <w:rPr>
          <w:szCs w:val="22"/>
          <w:lang w:val="ro-RO"/>
        </w:rPr>
      </w:pPr>
    </w:p>
    <w:p w14:paraId="252C52AB" w14:textId="77777777" w:rsidR="008D5DB0" w:rsidRPr="00CA210E" w:rsidRDefault="008D5DB0" w:rsidP="00F1557D">
      <w:pPr>
        <w:tabs>
          <w:tab w:val="clear" w:pos="567"/>
        </w:tabs>
        <w:autoSpaceDE w:val="0"/>
        <w:autoSpaceDN w:val="0"/>
        <w:adjustRightInd w:val="0"/>
        <w:spacing w:line="240" w:lineRule="auto"/>
        <w:rPr>
          <w:szCs w:val="22"/>
          <w:lang w:val="ro-RO"/>
        </w:rPr>
      </w:pPr>
      <w:r w:rsidRPr="00CA210E">
        <w:rPr>
          <w:szCs w:val="22"/>
          <w:lang w:val="ro-RO"/>
        </w:rPr>
        <w:t>Dacă aveţi întrebări suplimentare cu privire la acest produs, adresaţi-vă medicului dumneavoastră sau farmacistului.</w:t>
      </w:r>
    </w:p>
    <w:p w14:paraId="306C4349" w14:textId="77777777" w:rsidR="008D5DB0" w:rsidRPr="00CA210E" w:rsidRDefault="008D5DB0" w:rsidP="00F1557D">
      <w:pPr>
        <w:numPr>
          <w:ilvl w:val="12"/>
          <w:numId w:val="0"/>
        </w:numPr>
        <w:tabs>
          <w:tab w:val="clear" w:pos="567"/>
        </w:tabs>
        <w:spacing w:line="240" w:lineRule="auto"/>
        <w:ind w:right="-29"/>
        <w:rPr>
          <w:szCs w:val="22"/>
          <w:lang w:val="ro-RO"/>
        </w:rPr>
      </w:pPr>
    </w:p>
    <w:p w14:paraId="445E2734" w14:textId="77777777" w:rsidR="008D5DB0" w:rsidRPr="00CA210E" w:rsidRDefault="008D5DB0" w:rsidP="00F1557D">
      <w:pPr>
        <w:numPr>
          <w:ilvl w:val="12"/>
          <w:numId w:val="0"/>
        </w:numPr>
        <w:tabs>
          <w:tab w:val="clear" w:pos="567"/>
        </w:tabs>
        <w:spacing w:line="240" w:lineRule="auto"/>
        <w:rPr>
          <w:szCs w:val="22"/>
          <w:lang w:val="ro-RO"/>
        </w:rPr>
      </w:pPr>
    </w:p>
    <w:p w14:paraId="6B12CE01" w14:textId="77777777" w:rsidR="008D5DB0" w:rsidRPr="00CA210E" w:rsidRDefault="008D5DB0" w:rsidP="00F1557D">
      <w:pPr>
        <w:numPr>
          <w:ilvl w:val="12"/>
          <w:numId w:val="0"/>
        </w:numPr>
        <w:tabs>
          <w:tab w:val="clear" w:pos="567"/>
        </w:tabs>
        <w:spacing w:line="240" w:lineRule="auto"/>
        <w:ind w:left="567" w:right="-2" w:hanging="567"/>
        <w:rPr>
          <w:szCs w:val="22"/>
          <w:lang w:val="ro-RO"/>
        </w:rPr>
      </w:pPr>
      <w:r w:rsidRPr="00CA210E">
        <w:rPr>
          <w:b/>
          <w:szCs w:val="22"/>
          <w:lang w:val="ro-RO"/>
        </w:rPr>
        <w:t>4.</w:t>
      </w:r>
      <w:r w:rsidRPr="00CA210E">
        <w:rPr>
          <w:b/>
          <w:szCs w:val="22"/>
          <w:lang w:val="ro-RO"/>
        </w:rPr>
        <w:tab/>
        <w:t>Reacţii adverse posibile</w:t>
      </w:r>
    </w:p>
    <w:p w14:paraId="4B75ED94"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p>
    <w:p w14:paraId="0628324B"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r w:rsidRPr="00CA210E">
        <w:rPr>
          <w:color w:val="000000"/>
          <w:szCs w:val="22"/>
          <w:lang w:val="ro-RO"/>
        </w:rPr>
        <w:t>Ca toate medicamentele, acest medicament poate provoca reacţii adverse, cu toate că nu apar la toate persoanele.</w:t>
      </w:r>
    </w:p>
    <w:p w14:paraId="4F1E0D75"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p>
    <w:p w14:paraId="4EF733C5"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r w:rsidRPr="00CA210E">
        <w:rPr>
          <w:color w:val="000000"/>
          <w:szCs w:val="22"/>
          <w:lang w:val="ro-RO"/>
        </w:rPr>
        <w:t>Trebuie să vă adresaţi imediat medicului dumneavoastră dacă observaţi oricare din fenomenele următoare:</w:t>
      </w:r>
    </w:p>
    <w:p w14:paraId="7C89E67A"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Febră sau infecţie (</w:t>
      </w:r>
      <w:r w:rsidR="00F176F7" w:rsidRPr="00F176F7">
        <w:rPr>
          <w:szCs w:val="22"/>
          <w:lang w:val="ro-RO"/>
        </w:rPr>
        <w:t xml:space="preserve"> </w:t>
      </w:r>
      <w:r w:rsidR="00F176F7">
        <w:rPr>
          <w:szCs w:val="22"/>
          <w:lang w:val="ro-RO"/>
        </w:rPr>
        <w:t>respectiv, frecvent sau foarte frecvent</w:t>
      </w:r>
      <w:r w:rsidRPr="00CA210E">
        <w:rPr>
          <w:color w:val="000000"/>
          <w:szCs w:val="22"/>
          <w:lang w:val="ro-RO"/>
        </w:rPr>
        <w:t>): dacă faceţi temperatură de 38</w:t>
      </w:r>
      <w:r w:rsidR="00882219">
        <w:rPr>
          <w:color w:val="000000"/>
          <w:szCs w:val="22"/>
          <w:lang w:val="ro-RO"/>
        </w:rPr>
        <w:t> </w:t>
      </w:r>
      <w:r w:rsidRPr="00CA210E">
        <w:rPr>
          <w:color w:val="000000"/>
          <w:szCs w:val="22"/>
          <w:lang w:val="ro-RO"/>
        </w:rPr>
        <w:t>ºC sau mai mare, transpiraţi sau prezentaţi orice alte semne de infecţie (deoarece aţi putea să aveţi mai puţine celule albe în sânge decât este normal, ceea ce este foarte frecvent). Infecţia (sepsisul) poate fi severă şi poate duce la deces.</w:t>
      </w:r>
    </w:p>
    <w:p w14:paraId="515BD553"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Dacă începeţi să simţiţi dureri toracice (frecvent) sau să aveţi puls rapid (mai puţin frecvent).</w:t>
      </w:r>
    </w:p>
    <w:p w14:paraId="4B13A67F"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 xml:space="preserve">Dacă aveţi dureri, roşeaţă, umflături sau afte în gură (foarte frecvent). </w:t>
      </w:r>
    </w:p>
    <w:p w14:paraId="4BE72BB4"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 xml:space="preserve">Reacţie alergică: dacă vă apar erupţii </w:t>
      </w:r>
      <w:r w:rsidR="00A46904" w:rsidRPr="00CA210E">
        <w:rPr>
          <w:color w:val="000000"/>
          <w:szCs w:val="22"/>
          <w:lang w:val="ro-RO"/>
        </w:rPr>
        <w:t xml:space="preserve">trecătoare pe piele </w:t>
      </w:r>
      <w:r w:rsidRPr="00CA210E">
        <w:rPr>
          <w:color w:val="000000"/>
          <w:szCs w:val="22"/>
          <w:lang w:val="ro-RO"/>
        </w:rPr>
        <w:t>(foarte frecvent)/senzaţii de arsură sau de înţepături (frecvent) sau febră (frecvent). Rareori, reacţiile de la nivelul pielii pot fi severe şi pot duce la deces. Adresaţi-vă medicului dumneavoastră dacă la nivelul pielii aveţi o erupţie severă, mâncărimi sau dacă apar vezicule (sindrom Stevens-Johnson sau necroliză epidermică toxică).</w:t>
      </w:r>
    </w:p>
    <w:p w14:paraId="7E8482DC"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 xml:space="preserve">Dacă aveţi senzaţie de oboseală sau slăbiciune, dacă vi se îngreunează rapid respiraţia, sunteţi palid(ă) (deoarece aţi putea să aveţi mai puţină hemoglobină decât este normal, ceea ce este foarte frecvent). </w:t>
      </w:r>
    </w:p>
    <w:p w14:paraId="3C9D3665" w14:textId="77777777" w:rsidR="0062235E"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Dacă aveţi sângerări din gingii, nas sau gură sau în caz de orice alte sângerări care nu se opresc, urină roşie sau roz, vânătăi neaşteptate (deoarece aţi putea să aveţi mai puţine trombocite decât este normal, ceea ce este frecvent).</w:t>
      </w:r>
    </w:p>
    <w:p w14:paraId="763C9FEC" w14:textId="77777777" w:rsidR="008D5DB0" w:rsidRPr="00CA210E" w:rsidRDefault="008D5DB0" w:rsidP="0062235E">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CA210E">
        <w:rPr>
          <w:color w:val="000000"/>
          <w:szCs w:val="22"/>
          <w:lang w:val="ro-RO"/>
        </w:rPr>
        <w:t>Dacă aveţi brusc senzaţie de lipsă de aer, durere intensă în piept sau tuse cu sânge (mai puţin frecvent) (poate indica un cheag în vasele de sânge ale plămânilor)</w:t>
      </w:r>
    </w:p>
    <w:p w14:paraId="0ED01BC5"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p>
    <w:p w14:paraId="60C611EE" w14:textId="77777777" w:rsidR="008D5DB0" w:rsidRPr="00B56399" w:rsidRDefault="008D5DB0" w:rsidP="00F1557D">
      <w:pPr>
        <w:tabs>
          <w:tab w:val="clear" w:pos="567"/>
        </w:tabs>
        <w:autoSpaceDE w:val="0"/>
        <w:autoSpaceDN w:val="0"/>
        <w:adjustRightInd w:val="0"/>
        <w:spacing w:line="240" w:lineRule="auto"/>
        <w:rPr>
          <w:color w:val="000000"/>
          <w:szCs w:val="22"/>
          <w:lang w:val="ro-RO"/>
        </w:rPr>
      </w:pPr>
      <w:r w:rsidRPr="00B56399">
        <w:rPr>
          <w:color w:val="000000"/>
          <w:szCs w:val="22"/>
          <w:lang w:val="ro-RO"/>
        </w:rPr>
        <w:t>Reacţiile adverse ale pemetrexed pot include:</w:t>
      </w:r>
    </w:p>
    <w:p w14:paraId="29AACE99" w14:textId="77777777" w:rsidR="008D5DB0" w:rsidRPr="00B56399" w:rsidRDefault="008D5DB0" w:rsidP="00F1557D">
      <w:pPr>
        <w:tabs>
          <w:tab w:val="clear" w:pos="567"/>
        </w:tabs>
        <w:autoSpaceDE w:val="0"/>
        <w:autoSpaceDN w:val="0"/>
        <w:adjustRightInd w:val="0"/>
        <w:spacing w:line="240" w:lineRule="auto"/>
        <w:rPr>
          <w:i/>
          <w:iCs/>
          <w:color w:val="000000"/>
          <w:szCs w:val="22"/>
          <w:lang w:val="ro-RO"/>
        </w:rPr>
      </w:pPr>
    </w:p>
    <w:p w14:paraId="18C49615" w14:textId="77777777" w:rsidR="008D5DB0" w:rsidRPr="00CA210E" w:rsidRDefault="008D5DB0" w:rsidP="00F1557D">
      <w:pPr>
        <w:tabs>
          <w:tab w:val="clear" w:pos="567"/>
        </w:tabs>
        <w:autoSpaceDE w:val="0"/>
        <w:autoSpaceDN w:val="0"/>
        <w:adjustRightInd w:val="0"/>
        <w:spacing w:line="240" w:lineRule="auto"/>
        <w:rPr>
          <w:i/>
          <w:color w:val="000000"/>
          <w:szCs w:val="22"/>
          <w:lang w:val="ro-RO"/>
        </w:rPr>
      </w:pPr>
      <w:r w:rsidRPr="00CA210E">
        <w:rPr>
          <w:i/>
          <w:iCs/>
          <w:color w:val="000000"/>
          <w:szCs w:val="22"/>
          <w:lang w:val="ro-RO"/>
        </w:rPr>
        <w:t xml:space="preserve">Foarte frecvente </w:t>
      </w:r>
      <w:r w:rsidRPr="00CA210E">
        <w:rPr>
          <w:i/>
          <w:color w:val="000000"/>
          <w:szCs w:val="22"/>
          <w:lang w:val="ro-RO"/>
        </w:rPr>
        <w:t>(pot afe</w:t>
      </w:r>
      <w:r w:rsidR="00FA7741" w:rsidRPr="00CA210E">
        <w:rPr>
          <w:i/>
          <w:color w:val="000000"/>
          <w:szCs w:val="22"/>
          <w:lang w:val="ro-RO"/>
        </w:rPr>
        <w:t>c</w:t>
      </w:r>
      <w:r w:rsidRPr="00CA210E">
        <w:rPr>
          <w:i/>
          <w:color w:val="000000"/>
          <w:szCs w:val="22"/>
          <w:lang w:val="ro-RO"/>
        </w:rPr>
        <w:t>ta mai mult de 1 pacient din 10)</w:t>
      </w:r>
    </w:p>
    <w:p w14:paraId="48BE5694" w14:textId="77777777" w:rsidR="00D557D5" w:rsidRPr="00B56399" w:rsidRDefault="00D557D5" w:rsidP="00D557D5">
      <w:pPr>
        <w:rPr>
          <w:szCs w:val="22"/>
          <w:lang w:val="ro-RO"/>
        </w:rPr>
      </w:pPr>
      <w:bookmarkStart w:id="14" w:name="_Hlk40690953"/>
      <w:r w:rsidRPr="00B56399">
        <w:rPr>
          <w:szCs w:val="22"/>
          <w:lang w:val="ro-RO"/>
        </w:rPr>
        <w:t>Infecții</w:t>
      </w:r>
    </w:p>
    <w:p w14:paraId="490C5963" w14:textId="77777777" w:rsidR="00D557D5" w:rsidRPr="00B56399" w:rsidRDefault="00D557D5" w:rsidP="00D557D5">
      <w:pPr>
        <w:rPr>
          <w:szCs w:val="22"/>
          <w:lang w:val="ro-RO"/>
        </w:rPr>
      </w:pPr>
      <w:r w:rsidRPr="00B56399">
        <w:rPr>
          <w:szCs w:val="22"/>
          <w:lang w:val="ro-RO"/>
        </w:rPr>
        <w:t>Faringită (durere în gât)</w:t>
      </w:r>
    </w:p>
    <w:p w14:paraId="79CDFAD6" w14:textId="77777777" w:rsidR="00D557D5" w:rsidRPr="00B56399" w:rsidRDefault="00D557D5" w:rsidP="00D557D5">
      <w:pPr>
        <w:rPr>
          <w:szCs w:val="22"/>
          <w:lang w:val="ro-RO"/>
        </w:rPr>
      </w:pPr>
      <w:r w:rsidRPr="00B56399">
        <w:rPr>
          <w:szCs w:val="22"/>
          <w:lang w:val="ro-RO"/>
        </w:rPr>
        <w:t>Număr scăzut de granulocite neutrofile (un tip de celule albe din sânge)</w:t>
      </w:r>
    </w:p>
    <w:p w14:paraId="6E1CD5B5" w14:textId="77777777" w:rsidR="00D557D5" w:rsidRPr="00B56399" w:rsidRDefault="00D557D5" w:rsidP="00D557D5">
      <w:pPr>
        <w:rPr>
          <w:szCs w:val="22"/>
          <w:lang w:val="ro-RO"/>
        </w:rPr>
      </w:pPr>
      <w:r w:rsidRPr="00B56399">
        <w:rPr>
          <w:szCs w:val="22"/>
          <w:lang w:val="ro-RO"/>
        </w:rPr>
        <w:t>Număr scăzut de celule albe în sânge</w:t>
      </w:r>
    </w:p>
    <w:p w14:paraId="633F653B" w14:textId="77777777" w:rsidR="00D557D5" w:rsidRPr="00B56399" w:rsidRDefault="00D557D5" w:rsidP="00D557D5">
      <w:pPr>
        <w:rPr>
          <w:szCs w:val="22"/>
          <w:lang w:val="ro-RO"/>
        </w:rPr>
      </w:pPr>
      <w:r w:rsidRPr="00B56399">
        <w:rPr>
          <w:szCs w:val="22"/>
          <w:lang w:val="ro-RO"/>
        </w:rPr>
        <w:t xml:space="preserve">Valori mici ale hemoglobinei </w:t>
      </w:r>
    </w:p>
    <w:p w14:paraId="121B789B" w14:textId="77777777" w:rsidR="00D557D5" w:rsidRPr="00CA210E" w:rsidRDefault="00D557D5" w:rsidP="00D557D5">
      <w:pPr>
        <w:rPr>
          <w:szCs w:val="22"/>
          <w:lang w:val="ro-RO"/>
        </w:rPr>
      </w:pPr>
      <w:r w:rsidRPr="00CA210E">
        <w:rPr>
          <w:szCs w:val="22"/>
          <w:lang w:val="ro-RO"/>
        </w:rPr>
        <w:t>Durere, roșeață, umflături sau afte în gură</w:t>
      </w:r>
    </w:p>
    <w:p w14:paraId="42EE8290" w14:textId="77777777" w:rsidR="00D557D5" w:rsidRPr="00B56399" w:rsidRDefault="00D557D5" w:rsidP="00D557D5">
      <w:pPr>
        <w:rPr>
          <w:szCs w:val="22"/>
          <w:lang w:val="ro-RO"/>
        </w:rPr>
      </w:pPr>
      <w:r w:rsidRPr="00CA210E">
        <w:rPr>
          <w:szCs w:val="22"/>
          <w:lang w:val="ro-RO"/>
        </w:rPr>
        <w:t>Pierderea poftei de mâncare</w:t>
      </w:r>
    </w:p>
    <w:p w14:paraId="5313A740" w14:textId="77777777" w:rsidR="00D557D5" w:rsidRPr="00B56399" w:rsidRDefault="00D557D5" w:rsidP="00D557D5">
      <w:pPr>
        <w:rPr>
          <w:szCs w:val="22"/>
          <w:lang w:val="ro-RO"/>
        </w:rPr>
      </w:pPr>
      <w:r w:rsidRPr="00B56399">
        <w:rPr>
          <w:szCs w:val="22"/>
          <w:lang w:val="ro-RO"/>
        </w:rPr>
        <w:t>Vărsături</w:t>
      </w:r>
    </w:p>
    <w:p w14:paraId="34043365" w14:textId="77777777" w:rsidR="00D557D5" w:rsidRPr="00B56399" w:rsidRDefault="00D557D5" w:rsidP="00D557D5">
      <w:pPr>
        <w:rPr>
          <w:szCs w:val="22"/>
          <w:lang w:val="ro-RO"/>
        </w:rPr>
      </w:pPr>
      <w:r w:rsidRPr="00B56399">
        <w:rPr>
          <w:szCs w:val="22"/>
          <w:lang w:val="ro-RO"/>
        </w:rPr>
        <w:t>Diaree</w:t>
      </w:r>
    </w:p>
    <w:p w14:paraId="203467CF" w14:textId="77777777" w:rsidR="00D557D5" w:rsidRPr="00B56399" w:rsidRDefault="00D557D5" w:rsidP="00D557D5">
      <w:pPr>
        <w:rPr>
          <w:szCs w:val="22"/>
          <w:lang w:val="ro-RO"/>
        </w:rPr>
      </w:pPr>
      <w:r w:rsidRPr="00B56399">
        <w:rPr>
          <w:szCs w:val="22"/>
          <w:lang w:val="ro-RO"/>
        </w:rPr>
        <w:t>Greaţă</w:t>
      </w:r>
    </w:p>
    <w:p w14:paraId="157F39EE" w14:textId="77777777" w:rsidR="00D557D5" w:rsidRPr="00B56399" w:rsidRDefault="00D557D5" w:rsidP="00D557D5">
      <w:pPr>
        <w:rPr>
          <w:szCs w:val="22"/>
          <w:lang w:val="ro-RO"/>
        </w:rPr>
      </w:pPr>
      <w:r w:rsidRPr="00B56399">
        <w:rPr>
          <w:szCs w:val="22"/>
          <w:lang w:val="ro-RO"/>
        </w:rPr>
        <w:t>Erupții trecătoare pe piele</w:t>
      </w:r>
    </w:p>
    <w:p w14:paraId="4CDE2F1C" w14:textId="77777777" w:rsidR="00D557D5" w:rsidRPr="00B56399" w:rsidRDefault="00D557D5" w:rsidP="00D557D5">
      <w:pPr>
        <w:rPr>
          <w:szCs w:val="22"/>
          <w:lang w:val="ro-RO"/>
        </w:rPr>
      </w:pPr>
      <w:r w:rsidRPr="00B56399">
        <w:rPr>
          <w:szCs w:val="22"/>
          <w:lang w:val="ro-RO"/>
        </w:rPr>
        <w:t>Exfolierea pielii</w:t>
      </w:r>
    </w:p>
    <w:p w14:paraId="02C2223D" w14:textId="77777777" w:rsidR="00D557D5" w:rsidRPr="00B56399" w:rsidRDefault="00D557D5" w:rsidP="00D557D5">
      <w:pPr>
        <w:rPr>
          <w:szCs w:val="22"/>
          <w:lang w:val="ro-RO"/>
        </w:rPr>
      </w:pPr>
      <w:r w:rsidRPr="00B56399">
        <w:rPr>
          <w:szCs w:val="22"/>
          <w:lang w:val="ro-RO"/>
        </w:rPr>
        <w:lastRenderedPageBreak/>
        <w:t>Modificări ale testelor de sânge care arată scăderea funcției rinichilor</w:t>
      </w:r>
    </w:p>
    <w:p w14:paraId="6CA82233" w14:textId="77777777" w:rsidR="00D557D5" w:rsidRPr="00B56399" w:rsidRDefault="00D557D5" w:rsidP="00D557D5">
      <w:pPr>
        <w:rPr>
          <w:szCs w:val="22"/>
          <w:lang w:val="ro-RO"/>
        </w:rPr>
      </w:pPr>
      <w:r w:rsidRPr="00B56399">
        <w:rPr>
          <w:szCs w:val="22"/>
          <w:lang w:val="ro-RO"/>
        </w:rPr>
        <w:t>Oboseală (slăbiciune)</w:t>
      </w:r>
    </w:p>
    <w:bookmarkEnd w:id="14"/>
    <w:p w14:paraId="0934E689" w14:textId="77777777" w:rsidR="00D557D5" w:rsidRPr="00CA210E" w:rsidRDefault="00D557D5" w:rsidP="00F1557D">
      <w:pPr>
        <w:tabs>
          <w:tab w:val="clear" w:pos="567"/>
        </w:tabs>
        <w:autoSpaceDE w:val="0"/>
        <w:autoSpaceDN w:val="0"/>
        <w:adjustRightInd w:val="0"/>
        <w:spacing w:line="240" w:lineRule="auto"/>
        <w:rPr>
          <w:i/>
          <w:iCs/>
          <w:color w:val="000000"/>
          <w:szCs w:val="22"/>
          <w:lang w:val="ro-RO"/>
        </w:rPr>
      </w:pPr>
    </w:p>
    <w:p w14:paraId="4D7CBE75" w14:textId="77777777" w:rsidR="008D5DB0" w:rsidRPr="00B56399" w:rsidRDefault="008D5DB0" w:rsidP="00D45503">
      <w:pPr>
        <w:keepNext/>
        <w:keepLines/>
        <w:widowControl w:val="0"/>
        <w:tabs>
          <w:tab w:val="clear" w:pos="567"/>
        </w:tabs>
        <w:autoSpaceDE w:val="0"/>
        <w:autoSpaceDN w:val="0"/>
        <w:adjustRightInd w:val="0"/>
        <w:spacing w:line="240" w:lineRule="auto"/>
        <w:rPr>
          <w:i/>
          <w:color w:val="000000"/>
          <w:szCs w:val="22"/>
          <w:lang w:val="ro-RO"/>
        </w:rPr>
      </w:pPr>
      <w:r w:rsidRPr="00B56399">
        <w:rPr>
          <w:i/>
          <w:iCs/>
          <w:color w:val="000000"/>
          <w:szCs w:val="22"/>
          <w:lang w:val="ro-RO"/>
        </w:rPr>
        <w:t xml:space="preserve">Frecvente </w:t>
      </w:r>
      <w:r w:rsidRPr="00B56399">
        <w:rPr>
          <w:i/>
          <w:color w:val="000000"/>
          <w:szCs w:val="22"/>
          <w:lang w:val="ro-RO"/>
        </w:rPr>
        <w:t>(pot afecta până la 1</w:t>
      </w:r>
      <w:r w:rsidR="00FA7741" w:rsidRPr="00B56399">
        <w:rPr>
          <w:i/>
          <w:color w:val="000000"/>
          <w:szCs w:val="22"/>
          <w:lang w:val="ro-RO"/>
        </w:rPr>
        <w:t xml:space="preserve"> </w:t>
      </w:r>
      <w:r w:rsidRPr="00B56399">
        <w:rPr>
          <w:i/>
          <w:color w:val="000000"/>
          <w:szCs w:val="22"/>
          <w:lang w:val="ro-RO"/>
        </w:rPr>
        <w:t>din 10</w:t>
      </w:r>
      <w:r w:rsidR="00FA7741" w:rsidRPr="00B56399">
        <w:rPr>
          <w:i/>
          <w:color w:val="000000"/>
          <w:szCs w:val="22"/>
          <w:lang w:val="ro-RO"/>
        </w:rPr>
        <w:t xml:space="preserve"> pacienţi</w:t>
      </w:r>
      <w:r w:rsidRPr="00B56399">
        <w:rPr>
          <w:i/>
          <w:color w:val="000000"/>
          <w:szCs w:val="22"/>
          <w:lang w:val="ro-RO"/>
        </w:rPr>
        <w:t>)</w:t>
      </w:r>
    </w:p>
    <w:p w14:paraId="45A35A2E" w14:textId="77777777" w:rsidR="00D557D5" w:rsidRPr="00B56399" w:rsidRDefault="00D557D5" w:rsidP="00D45503">
      <w:pPr>
        <w:keepNext/>
        <w:keepLines/>
        <w:widowControl w:val="0"/>
        <w:rPr>
          <w:szCs w:val="22"/>
          <w:lang w:val="ro-RO"/>
        </w:rPr>
      </w:pPr>
      <w:bookmarkStart w:id="15" w:name="_Hlk40691146"/>
      <w:r w:rsidRPr="00CA210E">
        <w:rPr>
          <w:szCs w:val="22"/>
          <w:lang w:val="ro-RO"/>
        </w:rPr>
        <w:t>Infec</w:t>
      </w:r>
      <w:r w:rsidRPr="00B56399">
        <w:rPr>
          <w:szCs w:val="22"/>
          <w:lang w:val="ro-RO"/>
        </w:rPr>
        <w:t>ții ale sângelui</w:t>
      </w:r>
    </w:p>
    <w:p w14:paraId="26C78216" w14:textId="77777777" w:rsidR="00D557D5" w:rsidRPr="00B56399" w:rsidRDefault="00D557D5" w:rsidP="00D45503">
      <w:pPr>
        <w:keepNext/>
        <w:keepLines/>
        <w:widowControl w:val="0"/>
        <w:rPr>
          <w:szCs w:val="22"/>
          <w:lang w:val="ro-RO"/>
        </w:rPr>
      </w:pPr>
      <w:r w:rsidRPr="00B56399">
        <w:rPr>
          <w:szCs w:val="22"/>
          <w:lang w:val="ro-RO"/>
        </w:rPr>
        <w:t>Febră însoțită de scăderea numărului de granulocite neutrofile (un tip de celule albe din sânge)</w:t>
      </w:r>
    </w:p>
    <w:p w14:paraId="4ED644A2" w14:textId="77777777" w:rsidR="00D557D5" w:rsidRPr="00B56399" w:rsidRDefault="00D557D5" w:rsidP="00D557D5">
      <w:pPr>
        <w:rPr>
          <w:szCs w:val="22"/>
          <w:lang w:val="ro-RO"/>
        </w:rPr>
      </w:pPr>
      <w:r w:rsidRPr="00B56399">
        <w:rPr>
          <w:szCs w:val="22"/>
          <w:lang w:val="ro-RO"/>
        </w:rPr>
        <w:t>Număr scăzut de plachete sangvine</w:t>
      </w:r>
    </w:p>
    <w:p w14:paraId="0D13CF00" w14:textId="77777777" w:rsidR="00D557D5" w:rsidRPr="00B56399" w:rsidRDefault="00D557D5" w:rsidP="00D557D5">
      <w:pPr>
        <w:rPr>
          <w:szCs w:val="22"/>
          <w:lang w:val="ro-RO"/>
        </w:rPr>
      </w:pPr>
      <w:r w:rsidRPr="00B56399">
        <w:rPr>
          <w:szCs w:val="22"/>
          <w:lang w:val="ro-RO"/>
        </w:rPr>
        <w:t>Reacţie alergică</w:t>
      </w:r>
    </w:p>
    <w:p w14:paraId="4BF8E5CD" w14:textId="77777777" w:rsidR="00D557D5" w:rsidRPr="00B56399" w:rsidRDefault="00D557D5" w:rsidP="00D557D5">
      <w:pPr>
        <w:rPr>
          <w:szCs w:val="22"/>
          <w:lang w:val="ro-RO"/>
        </w:rPr>
      </w:pPr>
      <w:r w:rsidRPr="00B56399">
        <w:rPr>
          <w:szCs w:val="22"/>
          <w:lang w:val="ro-RO"/>
        </w:rPr>
        <w:t>Deshidratare</w:t>
      </w:r>
    </w:p>
    <w:p w14:paraId="2694C928" w14:textId="77777777" w:rsidR="00D557D5" w:rsidRPr="00B56399" w:rsidRDefault="00D557D5" w:rsidP="00D557D5">
      <w:pPr>
        <w:rPr>
          <w:szCs w:val="22"/>
          <w:lang w:val="ro-RO"/>
        </w:rPr>
      </w:pPr>
      <w:r w:rsidRPr="00B56399">
        <w:rPr>
          <w:szCs w:val="22"/>
          <w:lang w:val="ro-RO"/>
        </w:rPr>
        <w:t>Modificări ale gustului</w:t>
      </w:r>
    </w:p>
    <w:p w14:paraId="34F5DBA6" w14:textId="54CA7247" w:rsidR="00D557D5" w:rsidRPr="00B56399" w:rsidRDefault="00D557D5" w:rsidP="00D557D5">
      <w:pPr>
        <w:rPr>
          <w:szCs w:val="22"/>
          <w:lang w:val="ro-RO"/>
        </w:rPr>
      </w:pPr>
      <w:r w:rsidRPr="00B56399">
        <w:rPr>
          <w:szCs w:val="22"/>
          <w:lang w:val="ro-RO"/>
        </w:rPr>
        <w:t>Deteriorarea nervilor motorii care pot determina slăbiciune musculară și atrofie (subțiere) primară la nivelul brațelor și picioarelor</w:t>
      </w:r>
    </w:p>
    <w:p w14:paraId="56F83A28" w14:textId="77777777" w:rsidR="00D557D5" w:rsidRPr="00CA210E" w:rsidRDefault="00D557D5" w:rsidP="00D557D5">
      <w:pPr>
        <w:rPr>
          <w:szCs w:val="22"/>
          <w:lang w:val="ro-RO"/>
        </w:rPr>
      </w:pPr>
      <w:r w:rsidRPr="00CA210E">
        <w:rPr>
          <w:szCs w:val="22"/>
          <w:lang w:val="ro-RO"/>
        </w:rPr>
        <w:t>Deteriorarea nervilor senzoriali care pot cauza pierderea sensibilității, durere arzătoare și mers nesigur</w:t>
      </w:r>
    </w:p>
    <w:p w14:paraId="0BDBFBFB" w14:textId="77777777" w:rsidR="00D557D5" w:rsidRPr="00CA210E" w:rsidRDefault="00D557D5" w:rsidP="00D557D5">
      <w:pPr>
        <w:rPr>
          <w:szCs w:val="22"/>
          <w:lang w:val="ro-RO"/>
        </w:rPr>
      </w:pPr>
      <w:r w:rsidRPr="00CA210E">
        <w:rPr>
          <w:szCs w:val="22"/>
          <w:lang w:val="ro-RO"/>
        </w:rPr>
        <w:t>Amețeli</w:t>
      </w:r>
    </w:p>
    <w:p w14:paraId="115E91CC" w14:textId="77777777" w:rsidR="00D557D5" w:rsidRPr="00B56399" w:rsidRDefault="00D557D5" w:rsidP="00D557D5">
      <w:pPr>
        <w:rPr>
          <w:szCs w:val="22"/>
          <w:lang w:val="ro-RO"/>
        </w:rPr>
      </w:pPr>
      <w:r w:rsidRPr="00B56399">
        <w:rPr>
          <w:szCs w:val="22"/>
          <w:lang w:val="ro-RO"/>
        </w:rPr>
        <w:t>Inflamarea sau umflarea conjunctivei (membrana care căptușește pleoapele și acoperă albul ochiului)</w:t>
      </w:r>
    </w:p>
    <w:p w14:paraId="740BE8C4" w14:textId="77777777" w:rsidR="00D557D5" w:rsidRPr="00B56399" w:rsidRDefault="00D557D5" w:rsidP="00D557D5">
      <w:pPr>
        <w:rPr>
          <w:szCs w:val="22"/>
          <w:lang w:val="ro-RO"/>
        </w:rPr>
      </w:pPr>
      <w:r w:rsidRPr="00B56399">
        <w:rPr>
          <w:szCs w:val="22"/>
          <w:lang w:val="ro-RO"/>
        </w:rPr>
        <w:t>Uscăciune la nivelul ochilor</w:t>
      </w:r>
    </w:p>
    <w:p w14:paraId="07EDA71C" w14:textId="77777777" w:rsidR="00D557D5" w:rsidRPr="00B56399" w:rsidRDefault="00D557D5" w:rsidP="00D557D5">
      <w:pPr>
        <w:rPr>
          <w:szCs w:val="22"/>
          <w:lang w:val="ro-RO"/>
        </w:rPr>
      </w:pPr>
      <w:r w:rsidRPr="00B56399">
        <w:rPr>
          <w:szCs w:val="22"/>
          <w:lang w:val="ro-RO"/>
        </w:rPr>
        <w:t>Lăcrimarea ochilor</w:t>
      </w:r>
    </w:p>
    <w:p w14:paraId="4330930C" w14:textId="77777777" w:rsidR="00D557D5" w:rsidRPr="00B56399" w:rsidRDefault="00D557D5" w:rsidP="00D557D5">
      <w:pPr>
        <w:rPr>
          <w:szCs w:val="22"/>
          <w:lang w:val="ro-RO"/>
        </w:rPr>
      </w:pPr>
      <w:r w:rsidRPr="00B56399">
        <w:rPr>
          <w:szCs w:val="22"/>
          <w:lang w:val="ro-RO"/>
        </w:rPr>
        <w:t>Uscăciunea conjunctivei (membrana care căptușește pleoapele și acoperă albul ochiului) și a corneei (stratul limpede din fața irisului și pupilă)</w:t>
      </w:r>
    </w:p>
    <w:p w14:paraId="3985FDD7" w14:textId="77777777" w:rsidR="00D557D5" w:rsidRPr="00B56399" w:rsidRDefault="00D557D5" w:rsidP="00D557D5">
      <w:pPr>
        <w:rPr>
          <w:szCs w:val="22"/>
          <w:lang w:val="ro-RO"/>
        </w:rPr>
      </w:pPr>
      <w:r w:rsidRPr="00B56399">
        <w:rPr>
          <w:szCs w:val="22"/>
          <w:lang w:val="ro-RO"/>
        </w:rPr>
        <w:t>Umflarea pleoapelor</w:t>
      </w:r>
    </w:p>
    <w:p w14:paraId="6467E9B6" w14:textId="77777777" w:rsidR="00D557D5" w:rsidRPr="00B56399" w:rsidRDefault="00D557D5" w:rsidP="00D557D5">
      <w:pPr>
        <w:rPr>
          <w:szCs w:val="22"/>
          <w:lang w:val="ro-RO"/>
        </w:rPr>
      </w:pPr>
      <w:r w:rsidRPr="00B56399">
        <w:rPr>
          <w:szCs w:val="22"/>
          <w:lang w:val="ro-RO"/>
        </w:rPr>
        <w:t>Boală a ochilor cu uscăciune, lăcrimare, iritare și/sau durere</w:t>
      </w:r>
    </w:p>
    <w:p w14:paraId="017DC556" w14:textId="77777777" w:rsidR="00D557D5" w:rsidRPr="00B56399" w:rsidRDefault="00D557D5" w:rsidP="00D557D5">
      <w:pPr>
        <w:rPr>
          <w:szCs w:val="22"/>
          <w:lang w:val="ro-RO"/>
        </w:rPr>
      </w:pPr>
      <w:r w:rsidRPr="00B56399">
        <w:rPr>
          <w:szCs w:val="22"/>
          <w:lang w:val="ro-RO"/>
        </w:rPr>
        <w:t>Insuficiență cardiacă (afecțiune care afectează puterea de pompare a mușchilor inimii)</w:t>
      </w:r>
    </w:p>
    <w:p w14:paraId="51081C07" w14:textId="77777777" w:rsidR="00D557D5" w:rsidRPr="00B56399" w:rsidRDefault="00D557D5" w:rsidP="00D557D5">
      <w:pPr>
        <w:rPr>
          <w:szCs w:val="22"/>
          <w:lang w:val="ro-RO"/>
        </w:rPr>
      </w:pPr>
      <w:r w:rsidRPr="00B56399">
        <w:rPr>
          <w:szCs w:val="22"/>
          <w:lang w:val="ro-RO"/>
        </w:rPr>
        <w:t>Ritmul neregulat de bătaie al inimii</w:t>
      </w:r>
    </w:p>
    <w:p w14:paraId="3F2823B1" w14:textId="77777777" w:rsidR="00D557D5" w:rsidRPr="00B56399" w:rsidRDefault="00D557D5" w:rsidP="00D557D5">
      <w:pPr>
        <w:rPr>
          <w:szCs w:val="22"/>
          <w:lang w:val="ro-RO"/>
        </w:rPr>
      </w:pPr>
      <w:r w:rsidRPr="00B56399">
        <w:rPr>
          <w:szCs w:val="22"/>
          <w:lang w:val="ro-RO"/>
        </w:rPr>
        <w:t>Indigestie</w:t>
      </w:r>
    </w:p>
    <w:p w14:paraId="01EE18DE" w14:textId="77777777" w:rsidR="00D557D5" w:rsidRPr="00B56399" w:rsidRDefault="00D557D5" w:rsidP="00D557D5">
      <w:pPr>
        <w:rPr>
          <w:szCs w:val="22"/>
          <w:lang w:val="ro-RO"/>
        </w:rPr>
      </w:pPr>
      <w:r w:rsidRPr="00B56399">
        <w:rPr>
          <w:szCs w:val="22"/>
          <w:lang w:val="ro-RO"/>
        </w:rPr>
        <w:t>Constipaţie</w:t>
      </w:r>
    </w:p>
    <w:p w14:paraId="263CAEC7" w14:textId="77777777" w:rsidR="00D557D5" w:rsidRPr="00B56399" w:rsidRDefault="00D557D5" w:rsidP="00D557D5">
      <w:pPr>
        <w:rPr>
          <w:szCs w:val="22"/>
          <w:lang w:val="ro-RO"/>
        </w:rPr>
      </w:pPr>
      <w:r w:rsidRPr="00B56399">
        <w:rPr>
          <w:szCs w:val="22"/>
          <w:lang w:val="ro-RO"/>
        </w:rPr>
        <w:t>Dureri abdominale</w:t>
      </w:r>
    </w:p>
    <w:p w14:paraId="0109CFA2" w14:textId="77777777" w:rsidR="00D557D5" w:rsidRPr="00B56399" w:rsidRDefault="00D557D5" w:rsidP="00D557D5">
      <w:pPr>
        <w:rPr>
          <w:szCs w:val="22"/>
          <w:lang w:val="ro-RO"/>
        </w:rPr>
      </w:pPr>
      <w:r w:rsidRPr="00B56399">
        <w:rPr>
          <w:szCs w:val="22"/>
          <w:lang w:val="ro-RO"/>
        </w:rPr>
        <w:t>Ficat: creșteri ale substanțelor chimice din sânge produse de ficat</w:t>
      </w:r>
      <w:r w:rsidRPr="00B56399" w:rsidDel="00800472">
        <w:rPr>
          <w:szCs w:val="22"/>
          <w:lang w:val="ro-RO"/>
        </w:rPr>
        <w:t xml:space="preserve"> </w:t>
      </w:r>
    </w:p>
    <w:p w14:paraId="706F1AF8" w14:textId="77777777" w:rsidR="00D557D5" w:rsidRPr="00B56399" w:rsidRDefault="00D557D5" w:rsidP="00D557D5">
      <w:pPr>
        <w:rPr>
          <w:szCs w:val="22"/>
          <w:lang w:val="ro-RO"/>
        </w:rPr>
      </w:pPr>
      <w:r w:rsidRPr="00B56399">
        <w:rPr>
          <w:szCs w:val="22"/>
          <w:lang w:val="ro-RO"/>
        </w:rPr>
        <w:t>Creșterea pigmentării la nivelul pielii</w:t>
      </w:r>
    </w:p>
    <w:p w14:paraId="716A80DF" w14:textId="77777777" w:rsidR="00D557D5" w:rsidRPr="00B56399" w:rsidRDefault="00D557D5" w:rsidP="00D557D5">
      <w:pPr>
        <w:rPr>
          <w:szCs w:val="22"/>
          <w:lang w:val="ro-RO"/>
        </w:rPr>
      </w:pPr>
      <w:r w:rsidRPr="00B56399">
        <w:rPr>
          <w:szCs w:val="22"/>
          <w:lang w:val="ro-RO"/>
        </w:rPr>
        <w:t xml:space="preserve">Mâncărimi la nivelul pielii </w:t>
      </w:r>
    </w:p>
    <w:p w14:paraId="1DDEDC3B" w14:textId="77777777" w:rsidR="00D557D5" w:rsidRPr="00B56399" w:rsidRDefault="00D557D5" w:rsidP="00D557D5">
      <w:pPr>
        <w:rPr>
          <w:szCs w:val="22"/>
          <w:lang w:val="ro-RO"/>
        </w:rPr>
      </w:pPr>
      <w:r w:rsidRPr="00CA210E">
        <w:rPr>
          <w:szCs w:val="22"/>
          <w:lang w:val="ro-RO"/>
        </w:rPr>
        <w:t>Erupție trecătoare pe corp, unde fiecare leziune poate semăna cu o țintă</w:t>
      </w:r>
    </w:p>
    <w:p w14:paraId="09B38899" w14:textId="77777777" w:rsidR="00D557D5" w:rsidRPr="00B56399" w:rsidRDefault="00D557D5" w:rsidP="00D557D5">
      <w:pPr>
        <w:rPr>
          <w:szCs w:val="22"/>
          <w:lang w:val="ro-RO"/>
        </w:rPr>
      </w:pPr>
      <w:r w:rsidRPr="00B56399">
        <w:rPr>
          <w:szCs w:val="22"/>
          <w:lang w:val="ro-RO"/>
        </w:rPr>
        <w:t>Căderea părului</w:t>
      </w:r>
    </w:p>
    <w:p w14:paraId="478BFBCC" w14:textId="77777777" w:rsidR="00D557D5" w:rsidRPr="00B56399" w:rsidRDefault="00D557D5" w:rsidP="00D557D5">
      <w:pPr>
        <w:rPr>
          <w:szCs w:val="22"/>
          <w:lang w:val="ro-RO"/>
        </w:rPr>
      </w:pPr>
      <w:r w:rsidRPr="00B56399">
        <w:rPr>
          <w:szCs w:val="22"/>
          <w:lang w:val="ro-RO"/>
        </w:rPr>
        <w:t>Urticarie</w:t>
      </w:r>
    </w:p>
    <w:p w14:paraId="60478D03" w14:textId="77777777" w:rsidR="00D557D5" w:rsidRPr="00B56399" w:rsidRDefault="00D557D5" w:rsidP="00D557D5">
      <w:pPr>
        <w:rPr>
          <w:szCs w:val="22"/>
          <w:lang w:val="ro-RO"/>
        </w:rPr>
      </w:pPr>
      <w:r w:rsidRPr="00B56399">
        <w:rPr>
          <w:szCs w:val="22"/>
          <w:lang w:val="ro-RO"/>
        </w:rPr>
        <w:t>Insuficienţă renală</w:t>
      </w:r>
    </w:p>
    <w:p w14:paraId="33F98601" w14:textId="77777777" w:rsidR="00D557D5" w:rsidRPr="00B56399" w:rsidRDefault="00D557D5" w:rsidP="00D557D5">
      <w:pPr>
        <w:rPr>
          <w:szCs w:val="22"/>
          <w:lang w:val="ro-RO"/>
        </w:rPr>
      </w:pPr>
      <w:r w:rsidRPr="00B56399">
        <w:rPr>
          <w:szCs w:val="22"/>
          <w:lang w:val="ro-RO"/>
        </w:rPr>
        <w:t>Reducerea funcționării rinichilor</w:t>
      </w:r>
    </w:p>
    <w:p w14:paraId="0696AD02" w14:textId="77777777" w:rsidR="00D557D5" w:rsidRPr="00B56399" w:rsidRDefault="00D557D5" w:rsidP="00D557D5">
      <w:pPr>
        <w:rPr>
          <w:szCs w:val="22"/>
          <w:lang w:val="ro-RO"/>
        </w:rPr>
      </w:pPr>
      <w:r w:rsidRPr="00B56399">
        <w:rPr>
          <w:szCs w:val="22"/>
          <w:lang w:val="ro-RO"/>
        </w:rPr>
        <w:t>Febră</w:t>
      </w:r>
    </w:p>
    <w:p w14:paraId="5D77D4A1" w14:textId="77777777" w:rsidR="00D557D5" w:rsidRPr="00B56399" w:rsidRDefault="00D557D5" w:rsidP="00D557D5">
      <w:pPr>
        <w:rPr>
          <w:szCs w:val="22"/>
          <w:lang w:val="ro-RO"/>
        </w:rPr>
      </w:pPr>
      <w:r w:rsidRPr="00B56399">
        <w:rPr>
          <w:szCs w:val="22"/>
          <w:lang w:val="ro-RO"/>
        </w:rPr>
        <w:t>Durere</w:t>
      </w:r>
    </w:p>
    <w:p w14:paraId="59251973" w14:textId="77777777" w:rsidR="00D557D5" w:rsidRPr="00B56399" w:rsidRDefault="00D557D5" w:rsidP="00D557D5">
      <w:pPr>
        <w:rPr>
          <w:szCs w:val="22"/>
          <w:lang w:val="ro-RO"/>
        </w:rPr>
      </w:pPr>
      <w:r w:rsidRPr="00B56399">
        <w:rPr>
          <w:szCs w:val="22"/>
          <w:lang w:val="ro-RO"/>
        </w:rPr>
        <w:t>Edeme (lichid în exces în ţesuturi, determinând apariţia umflăturilor)</w:t>
      </w:r>
    </w:p>
    <w:p w14:paraId="7F4E3F5E" w14:textId="77777777" w:rsidR="00D557D5" w:rsidRPr="00CA210E" w:rsidRDefault="00D557D5" w:rsidP="00D557D5">
      <w:pPr>
        <w:rPr>
          <w:szCs w:val="22"/>
          <w:lang w:val="ro-RO"/>
        </w:rPr>
      </w:pPr>
      <w:r w:rsidRPr="00B56399">
        <w:rPr>
          <w:szCs w:val="22"/>
          <w:lang w:val="ro-RO"/>
        </w:rPr>
        <w:t xml:space="preserve">Durere în piept </w:t>
      </w:r>
    </w:p>
    <w:p w14:paraId="77E1FD3E" w14:textId="77777777" w:rsidR="00D557D5" w:rsidRPr="00B56399" w:rsidRDefault="00D557D5" w:rsidP="00DC1F82">
      <w:pPr>
        <w:rPr>
          <w:szCs w:val="22"/>
          <w:lang w:val="ro-RO"/>
        </w:rPr>
      </w:pPr>
      <w:r w:rsidRPr="00B56399">
        <w:rPr>
          <w:szCs w:val="22"/>
          <w:lang w:val="ro-RO"/>
        </w:rPr>
        <w:t>Inflamația și ulcerația mucoaselor ce căptușesc tractul digestiv</w:t>
      </w:r>
      <w:bookmarkEnd w:id="15"/>
    </w:p>
    <w:p w14:paraId="33BD3CB8" w14:textId="77777777" w:rsidR="008D5DB0" w:rsidRPr="00CA210E" w:rsidRDefault="008D5DB0" w:rsidP="00F1557D">
      <w:pPr>
        <w:tabs>
          <w:tab w:val="clear" w:pos="567"/>
        </w:tabs>
        <w:autoSpaceDE w:val="0"/>
        <w:autoSpaceDN w:val="0"/>
        <w:adjustRightInd w:val="0"/>
        <w:spacing w:line="240" w:lineRule="auto"/>
        <w:rPr>
          <w:color w:val="000000"/>
          <w:szCs w:val="22"/>
          <w:lang w:val="ro-RO"/>
        </w:rPr>
      </w:pPr>
    </w:p>
    <w:p w14:paraId="7DCF28CB" w14:textId="77777777" w:rsidR="008D5DB0" w:rsidRPr="00CA210E" w:rsidRDefault="008D5DB0" w:rsidP="00F1557D">
      <w:pPr>
        <w:tabs>
          <w:tab w:val="clear" w:pos="567"/>
        </w:tabs>
        <w:autoSpaceDE w:val="0"/>
        <w:autoSpaceDN w:val="0"/>
        <w:adjustRightInd w:val="0"/>
        <w:spacing w:line="240" w:lineRule="auto"/>
        <w:rPr>
          <w:i/>
          <w:color w:val="000000"/>
          <w:szCs w:val="22"/>
          <w:lang w:val="ro-RO"/>
        </w:rPr>
      </w:pPr>
      <w:r w:rsidRPr="00CA210E">
        <w:rPr>
          <w:i/>
          <w:iCs/>
          <w:color w:val="000000"/>
          <w:szCs w:val="22"/>
          <w:lang w:val="ro-RO"/>
        </w:rPr>
        <w:t xml:space="preserve">Mai puţin frecvente </w:t>
      </w:r>
      <w:r w:rsidRPr="00CA210E">
        <w:rPr>
          <w:i/>
          <w:color w:val="000000"/>
          <w:szCs w:val="22"/>
          <w:lang w:val="ro-RO"/>
        </w:rPr>
        <w:t xml:space="preserve">(pot afecta </w:t>
      </w:r>
      <w:r w:rsidR="00FA7741" w:rsidRPr="00CA210E">
        <w:rPr>
          <w:i/>
          <w:color w:val="000000"/>
          <w:szCs w:val="22"/>
          <w:lang w:val="ro-RO"/>
        </w:rPr>
        <w:t xml:space="preserve">până la </w:t>
      </w:r>
      <w:r w:rsidRPr="00CA210E">
        <w:rPr>
          <w:i/>
          <w:color w:val="000000"/>
          <w:szCs w:val="22"/>
          <w:lang w:val="ro-RO"/>
        </w:rPr>
        <w:t>1 din 100</w:t>
      </w:r>
      <w:r w:rsidR="00FA7741" w:rsidRPr="00CA210E">
        <w:rPr>
          <w:i/>
          <w:color w:val="000000"/>
          <w:szCs w:val="22"/>
          <w:lang w:val="ro-RO"/>
        </w:rPr>
        <w:t xml:space="preserve"> pacienţi</w:t>
      </w:r>
      <w:r w:rsidRPr="00CA210E">
        <w:rPr>
          <w:i/>
          <w:color w:val="000000"/>
          <w:szCs w:val="22"/>
          <w:lang w:val="ro-RO"/>
        </w:rPr>
        <w:t>)</w:t>
      </w:r>
    </w:p>
    <w:p w14:paraId="0F5CFEAB" w14:textId="77777777" w:rsidR="008D7735" w:rsidRPr="00B56399" w:rsidRDefault="008D7735" w:rsidP="008D7735">
      <w:pPr>
        <w:rPr>
          <w:szCs w:val="22"/>
          <w:lang w:val="ro-RO"/>
        </w:rPr>
      </w:pPr>
      <w:bookmarkStart w:id="16" w:name="_Hlk40691212"/>
      <w:r w:rsidRPr="00B56399">
        <w:rPr>
          <w:szCs w:val="22"/>
          <w:lang w:val="ro-RO"/>
        </w:rPr>
        <w:t>Scăderea numărului de globule roşii, globule albe şi plachete sanguine</w:t>
      </w:r>
    </w:p>
    <w:p w14:paraId="7DA2909A" w14:textId="77777777" w:rsidR="008D7735" w:rsidRPr="00B56399" w:rsidRDefault="008D7735" w:rsidP="008D7735">
      <w:pPr>
        <w:rPr>
          <w:szCs w:val="22"/>
          <w:lang w:val="ro-RO"/>
        </w:rPr>
      </w:pPr>
      <w:r w:rsidRPr="00B56399">
        <w:rPr>
          <w:szCs w:val="22"/>
          <w:lang w:val="ro-RO"/>
        </w:rPr>
        <w:t>Accident vascular cerebral</w:t>
      </w:r>
    </w:p>
    <w:p w14:paraId="609263C5" w14:textId="77777777" w:rsidR="008D7735" w:rsidRPr="00B56399" w:rsidRDefault="008D7735" w:rsidP="008D7735">
      <w:pPr>
        <w:rPr>
          <w:szCs w:val="22"/>
          <w:lang w:val="ro-RO"/>
        </w:rPr>
      </w:pPr>
      <w:r w:rsidRPr="00B56399">
        <w:rPr>
          <w:szCs w:val="22"/>
          <w:lang w:val="ro-RO"/>
        </w:rPr>
        <w:t>Un tip de accident vascular cerebral atunci când o arteră la creier este blocată</w:t>
      </w:r>
    </w:p>
    <w:p w14:paraId="6B0A7845" w14:textId="77777777" w:rsidR="008D7735" w:rsidRPr="00B56399" w:rsidRDefault="008D7735" w:rsidP="008D7735">
      <w:pPr>
        <w:rPr>
          <w:szCs w:val="22"/>
          <w:lang w:val="ro-RO"/>
        </w:rPr>
      </w:pPr>
      <w:r w:rsidRPr="00B56399">
        <w:rPr>
          <w:szCs w:val="22"/>
          <w:lang w:val="ro-RO"/>
        </w:rPr>
        <w:t>Sângerare în interiorul craniului</w:t>
      </w:r>
    </w:p>
    <w:p w14:paraId="0BB4EB00" w14:textId="77777777" w:rsidR="008D7735" w:rsidRPr="00B56399" w:rsidRDefault="008D7735" w:rsidP="008D7735">
      <w:pPr>
        <w:rPr>
          <w:szCs w:val="22"/>
          <w:lang w:val="ro-RO"/>
        </w:rPr>
      </w:pPr>
      <w:r w:rsidRPr="00B56399">
        <w:rPr>
          <w:szCs w:val="22"/>
          <w:lang w:val="ro-RO"/>
        </w:rPr>
        <w:t>Angină pectorală (durere toracică cauzată de reducerea fluxului sanguin către inimă)</w:t>
      </w:r>
    </w:p>
    <w:p w14:paraId="36A82343" w14:textId="77777777" w:rsidR="008D7735" w:rsidRPr="00B56399" w:rsidRDefault="008D7735" w:rsidP="008D7735">
      <w:pPr>
        <w:rPr>
          <w:szCs w:val="22"/>
          <w:lang w:val="ro-RO"/>
        </w:rPr>
      </w:pPr>
      <w:r w:rsidRPr="00B56399">
        <w:rPr>
          <w:szCs w:val="22"/>
          <w:lang w:val="ro-RO"/>
        </w:rPr>
        <w:t>Infarct miocardic</w:t>
      </w:r>
    </w:p>
    <w:p w14:paraId="6B5D8705" w14:textId="77777777" w:rsidR="008D7735" w:rsidRPr="00CA210E" w:rsidRDefault="008D7735" w:rsidP="008D7735">
      <w:pPr>
        <w:rPr>
          <w:szCs w:val="22"/>
          <w:lang w:val="ro-RO"/>
        </w:rPr>
      </w:pPr>
      <w:r w:rsidRPr="00B56399">
        <w:rPr>
          <w:szCs w:val="22"/>
          <w:lang w:val="ro-RO"/>
        </w:rPr>
        <w:t>Îngustarea sau blocarea arterelor coronare</w:t>
      </w:r>
    </w:p>
    <w:p w14:paraId="7E11C82B" w14:textId="77777777" w:rsidR="008D7735" w:rsidRPr="00B56399" w:rsidRDefault="008D7735" w:rsidP="008D7735">
      <w:pPr>
        <w:rPr>
          <w:szCs w:val="22"/>
          <w:lang w:val="ro-RO"/>
        </w:rPr>
      </w:pPr>
      <w:r w:rsidRPr="00CA210E">
        <w:rPr>
          <w:szCs w:val="22"/>
          <w:lang w:val="ro-RO"/>
        </w:rPr>
        <w:t xml:space="preserve">Ritm </w:t>
      </w:r>
      <w:r w:rsidR="00F176F7" w:rsidRPr="00EE69F5">
        <w:rPr>
          <w:szCs w:val="22"/>
          <w:lang w:val="it-IT"/>
        </w:rPr>
        <w:t xml:space="preserve">crescut al </w:t>
      </w:r>
      <w:r w:rsidR="00F176F7">
        <w:rPr>
          <w:szCs w:val="22"/>
          <w:lang w:val="ro-RO"/>
        </w:rPr>
        <w:t>bătăilor cardiace</w:t>
      </w:r>
      <w:r w:rsidRPr="00CA210E">
        <w:rPr>
          <w:szCs w:val="22"/>
          <w:lang w:val="ro-RO"/>
        </w:rPr>
        <w:br/>
      </w:r>
      <w:r w:rsidRPr="00B56399">
        <w:rPr>
          <w:szCs w:val="22"/>
          <w:lang w:val="ro-RO"/>
        </w:rPr>
        <w:t>Distribuția deficitară a sângelui la membre</w:t>
      </w:r>
    </w:p>
    <w:p w14:paraId="0B39157B" w14:textId="77777777" w:rsidR="008D7735" w:rsidRPr="00CA210E" w:rsidRDefault="008D7735" w:rsidP="008D7735">
      <w:pPr>
        <w:rPr>
          <w:szCs w:val="22"/>
          <w:lang w:val="ro-RO"/>
        </w:rPr>
      </w:pPr>
      <w:r w:rsidRPr="00CA210E">
        <w:rPr>
          <w:szCs w:val="22"/>
          <w:lang w:val="ro-RO"/>
        </w:rPr>
        <w:t>Blocarea unei artere pulmonare</w:t>
      </w:r>
    </w:p>
    <w:p w14:paraId="27F9CCE7" w14:textId="77777777" w:rsidR="008D7735" w:rsidRPr="00B56399" w:rsidRDefault="008D7735" w:rsidP="008D7735">
      <w:pPr>
        <w:rPr>
          <w:szCs w:val="22"/>
          <w:lang w:val="ro-RO"/>
        </w:rPr>
      </w:pPr>
      <w:r w:rsidRPr="00B56399">
        <w:rPr>
          <w:szCs w:val="22"/>
          <w:lang w:val="ro-RO"/>
        </w:rPr>
        <w:t>Inflamarea și cicatrizarea mucoasei plămânilor cu probleme de respirație</w:t>
      </w:r>
    </w:p>
    <w:p w14:paraId="35367CC1" w14:textId="77777777" w:rsidR="008D7735" w:rsidRPr="00CA210E" w:rsidRDefault="008D7735" w:rsidP="008D7735">
      <w:pPr>
        <w:rPr>
          <w:szCs w:val="22"/>
          <w:lang w:val="ro-RO"/>
        </w:rPr>
      </w:pPr>
      <w:r w:rsidRPr="00B56399">
        <w:rPr>
          <w:szCs w:val="22"/>
          <w:lang w:val="ro-RO"/>
        </w:rPr>
        <w:t>Sângerare rectală</w:t>
      </w:r>
      <w:r w:rsidRPr="00B56399">
        <w:rPr>
          <w:szCs w:val="22"/>
          <w:lang w:val="ro-RO"/>
        </w:rPr>
        <w:br/>
        <w:t>Sângerare în tractul gastro-intestinal</w:t>
      </w:r>
      <w:r w:rsidRPr="00B56399">
        <w:rPr>
          <w:szCs w:val="22"/>
          <w:lang w:val="ro-RO"/>
        </w:rPr>
        <w:br/>
        <w:t>Intestin rupt</w:t>
      </w:r>
    </w:p>
    <w:p w14:paraId="065CD2DB" w14:textId="77777777" w:rsidR="008D7735" w:rsidRPr="00B56399" w:rsidRDefault="008D7735" w:rsidP="008D7735">
      <w:pPr>
        <w:rPr>
          <w:szCs w:val="22"/>
          <w:lang w:val="ro-RO"/>
        </w:rPr>
      </w:pPr>
      <w:r w:rsidRPr="00B56399">
        <w:rPr>
          <w:szCs w:val="22"/>
          <w:lang w:val="ro-RO"/>
        </w:rPr>
        <w:t>Inflamaţia mucoasei esofagului</w:t>
      </w:r>
    </w:p>
    <w:p w14:paraId="3211CDC3" w14:textId="77777777" w:rsidR="008D7735" w:rsidRPr="00B56399" w:rsidRDefault="008D7735" w:rsidP="008D7735">
      <w:pPr>
        <w:rPr>
          <w:szCs w:val="22"/>
          <w:lang w:val="ro-RO"/>
        </w:rPr>
      </w:pPr>
      <w:r w:rsidRPr="00B56399">
        <w:rPr>
          <w:szCs w:val="22"/>
          <w:lang w:val="ro-RO"/>
        </w:rPr>
        <w:lastRenderedPageBreak/>
        <w:t>Inflamația mucoasei intestinului gros, care poate fi însoțită de sângerări intestinale sau rectale (observate numai în asociere cu cisplatină)</w:t>
      </w:r>
    </w:p>
    <w:p w14:paraId="700F8023" w14:textId="77777777" w:rsidR="008D7735" w:rsidRPr="00CA210E" w:rsidRDefault="008D7735" w:rsidP="008D7735">
      <w:pPr>
        <w:rPr>
          <w:szCs w:val="22"/>
          <w:lang w:val="ro-RO"/>
        </w:rPr>
      </w:pPr>
      <w:bookmarkStart w:id="17" w:name="_Hlk33607598"/>
      <w:r w:rsidRPr="00CA210E">
        <w:rPr>
          <w:szCs w:val="22"/>
          <w:lang w:val="ro-RO"/>
        </w:rPr>
        <w:t>Inflamație</w:t>
      </w:r>
      <w:bookmarkEnd w:id="17"/>
      <w:r w:rsidRPr="00CA210E">
        <w:rPr>
          <w:szCs w:val="22"/>
          <w:lang w:val="ro-RO"/>
        </w:rPr>
        <w:t>, edem, mâncărime și eroziunea mucoasei esofagului ca urmare a radioterapiei</w:t>
      </w:r>
    </w:p>
    <w:p w14:paraId="1DB3B7CD" w14:textId="77777777" w:rsidR="00D45503" w:rsidRPr="00CA210E" w:rsidRDefault="008D7735" w:rsidP="00F1557D">
      <w:pPr>
        <w:tabs>
          <w:tab w:val="clear" w:pos="567"/>
        </w:tabs>
        <w:autoSpaceDE w:val="0"/>
        <w:autoSpaceDN w:val="0"/>
        <w:adjustRightInd w:val="0"/>
        <w:spacing w:line="240" w:lineRule="auto"/>
        <w:rPr>
          <w:szCs w:val="22"/>
          <w:lang w:val="ro-RO"/>
        </w:rPr>
      </w:pPr>
      <w:r w:rsidRPr="00CA210E">
        <w:rPr>
          <w:szCs w:val="22"/>
          <w:lang w:val="ro-RO"/>
        </w:rPr>
        <w:t>Inflamație pulmonară ca urmare a radioterapiei</w:t>
      </w:r>
      <w:bookmarkEnd w:id="16"/>
      <w:r w:rsidR="00D45503" w:rsidRPr="00CA210E">
        <w:rPr>
          <w:szCs w:val="22"/>
          <w:lang w:val="ro-RO"/>
        </w:rPr>
        <w:t xml:space="preserve"> </w:t>
      </w:r>
    </w:p>
    <w:p w14:paraId="129EFB55" w14:textId="77777777" w:rsidR="00D45503" w:rsidRPr="00CA210E" w:rsidRDefault="00D45503" w:rsidP="00F1557D">
      <w:pPr>
        <w:tabs>
          <w:tab w:val="clear" w:pos="567"/>
        </w:tabs>
        <w:autoSpaceDE w:val="0"/>
        <w:autoSpaceDN w:val="0"/>
        <w:adjustRightInd w:val="0"/>
        <w:spacing w:line="240" w:lineRule="auto"/>
        <w:rPr>
          <w:szCs w:val="22"/>
          <w:lang w:val="ro-RO"/>
        </w:rPr>
      </w:pPr>
    </w:p>
    <w:p w14:paraId="781CA6C5" w14:textId="6A9437F4" w:rsidR="008D5DB0" w:rsidRPr="00B56399" w:rsidRDefault="008D5DB0" w:rsidP="000D1992">
      <w:pPr>
        <w:keepNext/>
        <w:keepLines/>
        <w:tabs>
          <w:tab w:val="clear" w:pos="567"/>
        </w:tabs>
        <w:autoSpaceDE w:val="0"/>
        <w:autoSpaceDN w:val="0"/>
        <w:adjustRightInd w:val="0"/>
        <w:spacing w:line="240" w:lineRule="auto"/>
        <w:rPr>
          <w:i/>
          <w:iCs/>
          <w:color w:val="000000"/>
          <w:szCs w:val="22"/>
          <w:lang w:val="ro-RO"/>
        </w:rPr>
      </w:pPr>
      <w:r w:rsidRPr="00B56399">
        <w:rPr>
          <w:i/>
          <w:iCs/>
          <w:color w:val="000000"/>
          <w:szCs w:val="22"/>
          <w:lang w:val="ro-RO"/>
        </w:rPr>
        <w:t xml:space="preserve">Rare </w:t>
      </w:r>
      <w:r w:rsidRPr="00B56399">
        <w:rPr>
          <w:i/>
          <w:color w:val="000000"/>
          <w:szCs w:val="22"/>
          <w:lang w:val="ro-RO"/>
        </w:rPr>
        <w:t>(pot afecta până la 1 din 1</w:t>
      </w:r>
      <w:r w:rsidR="00147D1E">
        <w:rPr>
          <w:i/>
          <w:color w:val="000000"/>
          <w:szCs w:val="22"/>
          <w:lang w:val="ro-RO"/>
        </w:rPr>
        <w:t xml:space="preserve"> </w:t>
      </w:r>
      <w:r w:rsidRPr="00B56399">
        <w:rPr>
          <w:i/>
          <w:color w:val="000000"/>
          <w:szCs w:val="22"/>
          <w:lang w:val="ro-RO"/>
        </w:rPr>
        <w:t>000</w:t>
      </w:r>
      <w:r w:rsidR="00FA7741" w:rsidRPr="00B56399">
        <w:rPr>
          <w:i/>
          <w:color w:val="000000"/>
          <w:szCs w:val="22"/>
          <w:lang w:val="ro-RO"/>
        </w:rPr>
        <w:t xml:space="preserve"> pacienţi</w:t>
      </w:r>
      <w:r w:rsidRPr="00B56399">
        <w:rPr>
          <w:i/>
          <w:color w:val="000000"/>
          <w:szCs w:val="22"/>
          <w:lang w:val="ro-RO"/>
        </w:rPr>
        <w:t>)</w:t>
      </w:r>
    </w:p>
    <w:p w14:paraId="7E36CAEC" w14:textId="77777777" w:rsidR="008D7735" w:rsidRPr="00B56399" w:rsidRDefault="008D7735" w:rsidP="008D7735">
      <w:pPr>
        <w:rPr>
          <w:szCs w:val="22"/>
          <w:lang w:val="ro-RO"/>
        </w:rPr>
      </w:pPr>
      <w:r w:rsidRPr="00CA210E">
        <w:rPr>
          <w:szCs w:val="22"/>
          <w:lang w:val="ro-RO"/>
        </w:rPr>
        <w:t>Distrugerea globulelor roșii</w:t>
      </w:r>
      <w:r w:rsidRPr="00CA210E">
        <w:rPr>
          <w:szCs w:val="22"/>
          <w:lang w:val="ro-RO"/>
        </w:rPr>
        <w:br/>
        <w:t>Șoc anafilactic (reacție alergică severă)</w:t>
      </w:r>
      <w:r w:rsidRPr="00CA210E">
        <w:rPr>
          <w:szCs w:val="22"/>
          <w:lang w:val="ro-RO"/>
        </w:rPr>
        <w:br/>
      </w:r>
      <w:r w:rsidRPr="00B56399">
        <w:rPr>
          <w:szCs w:val="22"/>
          <w:lang w:val="ro-RO"/>
        </w:rPr>
        <w:t>Hepatită (inflamaţia ficatului)</w:t>
      </w:r>
    </w:p>
    <w:p w14:paraId="1713CD94" w14:textId="77777777" w:rsidR="008D7735" w:rsidRPr="00CA210E" w:rsidRDefault="008D7735" w:rsidP="008D7735">
      <w:pPr>
        <w:rPr>
          <w:szCs w:val="22"/>
          <w:lang w:val="ro-RO"/>
        </w:rPr>
      </w:pPr>
      <w:r w:rsidRPr="00CA210E">
        <w:rPr>
          <w:szCs w:val="22"/>
          <w:lang w:val="ro-RO"/>
        </w:rPr>
        <w:t>Roșeața pielii</w:t>
      </w:r>
    </w:p>
    <w:p w14:paraId="6DC25465" w14:textId="77777777" w:rsidR="008D7735" w:rsidRPr="00B56399" w:rsidRDefault="008D7735" w:rsidP="008D7735">
      <w:pPr>
        <w:rPr>
          <w:szCs w:val="22"/>
          <w:lang w:val="ro-RO"/>
        </w:rPr>
      </w:pPr>
      <w:r w:rsidRPr="00B56399">
        <w:rPr>
          <w:szCs w:val="22"/>
          <w:lang w:val="ro-RO"/>
        </w:rPr>
        <w:t>Erupţie trecătoare pe piele care apare la nivelul zonelor de piele care au fost expuse anterior radioterapiei</w:t>
      </w:r>
    </w:p>
    <w:p w14:paraId="532C9848" w14:textId="77777777" w:rsidR="00E73EF7" w:rsidRPr="00CA210E" w:rsidRDefault="00E73EF7" w:rsidP="00F1557D">
      <w:pPr>
        <w:tabs>
          <w:tab w:val="clear" w:pos="567"/>
        </w:tabs>
        <w:autoSpaceDE w:val="0"/>
        <w:autoSpaceDN w:val="0"/>
        <w:adjustRightInd w:val="0"/>
        <w:spacing w:line="240" w:lineRule="auto"/>
        <w:rPr>
          <w:color w:val="000000"/>
          <w:szCs w:val="22"/>
          <w:lang w:val="ro-RO"/>
        </w:rPr>
      </w:pPr>
    </w:p>
    <w:p w14:paraId="70DAEA14" w14:textId="1ED1D8D0" w:rsidR="00E73EF7" w:rsidRPr="00CA210E" w:rsidRDefault="00E73EF7" w:rsidP="00E73EF7">
      <w:pPr>
        <w:rPr>
          <w:szCs w:val="22"/>
          <w:lang w:val="ro-RO"/>
        </w:rPr>
      </w:pPr>
      <w:bookmarkStart w:id="18" w:name="_Hlk40691337"/>
      <w:r w:rsidRPr="00CA210E">
        <w:rPr>
          <w:i/>
          <w:szCs w:val="22"/>
          <w:lang w:val="ro-RO"/>
        </w:rPr>
        <w:t>Foarte rare (</w:t>
      </w:r>
      <w:r w:rsidRPr="00B56399">
        <w:rPr>
          <w:i/>
          <w:szCs w:val="22"/>
          <w:lang w:val="ro-RO"/>
        </w:rPr>
        <w:t>poate afecta până la 1 din</w:t>
      </w:r>
      <w:r w:rsidRPr="00CA210E">
        <w:rPr>
          <w:i/>
          <w:szCs w:val="22"/>
          <w:lang w:val="ro-RO"/>
        </w:rPr>
        <w:t xml:space="preserve"> 10</w:t>
      </w:r>
      <w:r w:rsidR="00147D1E">
        <w:rPr>
          <w:i/>
          <w:szCs w:val="22"/>
          <w:lang w:val="ro-RO"/>
        </w:rPr>
        <w:t xml:space="preserve"> </w:t>
      </w:r>
      <w:r w:rsidRPr="00CA210E">
        <w:rPr>
          <w:i/>
          <w:szCs w:val="22"/>
          <w:lang w:val="ro-RO"/>
        </w:rPr>
        <w:t>000 pacienți)</w:t>
      </w:r>
      <w:r w:rsidRPr="00CA210E">
        <w:rPr>
          <w:i/>
          <w:szCs w:val="22"/>
          <w:lang w:val="ro-RO"/>
        </w:rPr>
        <w:br/>
      </w:r>
      <w:r w:rsidRPr="00CA210E">
        <w:rPr>
          <w:szCs w:val="22"/>
          <w:lang w:val="ro-RO"/>
        </w:rPr>
        <w:t>Infecții la nivelul pielii și țesuturilor moi</w:t>
      </w:r>
    </w:p>
    <w:p w14:paraId="1952FEFF" w14:textId="77777777" w:rsidR="00E73EF7" w:rsidRPr="00CA210E" w:rsidRDefault="00E73EF7" w:rsidP="00E73EF7">
      <w:pPr>
        <w:keepNext/>
        <w:rPr>
          <w:szCs w:val="22"/>
          <w:lang w:val="ro-RO"/>
        </w:rPr>
      </w:pPr>
      <w:r w:rsidRPr="00CA210E">
        <w:rPr>
          <w:szCs w:val="22"/>
          <w:lang w:val="ro-RO"/>
        </w:rPr>
        <w:t>Sindrom Stevens-Johnson (un tip de reacție severă a pielii și mucoaselor care poate pune viața în pericol)</w:t>
      </w:r>
    </w:p>
    <w:p w14:paraId="200D4EAF" w14:textId="77777777" w:rsidR="00E73EF7" w:rsidRPr="00CA210E" w:rsidRDefault="00E73EF7" w:rsidP="00E73EF7">
      <w:pPr>
        <w:keepNext/>
        <w:rPr>
          <w:szCs w:val="22"/>
          <w:lang w:val="ro-RO"/>
        </w:rPr>
      </w:pPr>
      <w:r w:rsidRPr="00CA210E">
        <w:rPr>
          <w:szCs w:val="22"/>
          <w:lang w:val="ro-RO"/>
        </w:rPr>
        <w:t>Necroliza epidermică toxică (</w:t>
      </w:r>
      <w:r w:rsidRPr="00B56399">
        <w:rPr>
          <w:szCs w:val="22"/>
          <w:lang w:val="ro-RO"/>
        </w:rPr>
        <w:t>un tip de reacție severă la nivelul pielii care poate pune viața în pericol</w:t>
      </w:r>
      <w:r w:rsidRPr="00CA210E">
        <w:rPr>
          <w:szCs w:val="22"/>
          <w:lang w:val="ro-RO"/>
        </w:rPr>
        <w:t>)</w:t>
      </w:r>
    </w:p>
    <w:p w14:paraId="39906571" w14:textId="77777777" w:rsidR="00E73EF7" w:rsidRPr="00B56399" w:rsidRDefault="00E73EF7" w:rsidP="00E73EF7">
      <w:pPr>
        <w:keepNext/>
        <w:rPr>
          <w:szCs w:val="22"/>
          <w:lang w:val="ro-RO"/>
        </w:rPr>
      </w:pPr>
      <w:r w:rsidRPr="00B56399">
        <w:rPr>
          <w:szCs w:val="22"/>
          <w:lang w:val="ro-RO"/>
        </w:rPr>
        <w:t>Boală autoimună care are ca rezultat apariția de erupții trecătoare pe piele și vezicule pe picioare, brațe și abdomen</w:t>
      </w:r>
    </w:p>
    <w:p w14:paraId="73908008" w14:textId="77777777" w:rsidR="00E73EF7" w:rsidRPr="00B56399" w:rsidRDefault="00E73EF7" w:rsidP="00E73EF7">
      <w:pPr>
        <w:keepNext/>
        <w:rPr>
          <w:szCs w:val="22"/>
          <w:lang w:val="ro-RO"/>
        </w:rPr>
      </w:pPr>
      <w:r w:rsidRPr="00B56399">
        <w:rPr>
          <w:szCs w:val="22"/>
          <w:lang w:val="ro-RO"/>
        </w:rPr>
        <w:t>Inflamația pielii caracterizată prin prezența unor bule care sunt umplute cu lichid</w:t>
      </w:r>
    </w:p>
    <w:p w14:paraId="098CA6E6" w14:textId="77777777" w:rsidR="00E73EF7" w:rsidRPr="00CA210E" w:rsidRDefault="00E73EF7" w:rsidP="00E73EF7">
      <w:pPr>
        <w:keepNext/>
        <w:rPr>
          <w:szCs w:val="22"/>
          <w:lang w:val="ro-RO"/>
        </w:rPr>
      </w:pPr>
      <w:r w:rsidRPr="00CA210E">
        <w:rPr>
          <w:szCs w:val="22"/>
          <w:lang w:val="ro-RO"/>
        </w:rPr>
        <w:t>Subțierea pielii, blistere și eroziuni și cicatrizarea pielii</w:t>
      </w:r>
    </w:p>
    <w:p w14:paraId="73EB7FEC" w14:textId="77777777" w:rsidR="00E73EF7" w:rsidRPr="00CA210E" w:rsidRDefault="00E73EF7" w:rsidP="00E73EF7">
      <w:pPr>
        <w:keepNext/>
        <w:rPr>
          <w:szCs w:val="22"/>
          <w:lang w:val="ro-RO"/>
        </w:rPr>
      </w:pPr>
      <w:r w:rsidRPr="00CA210E">
        <w:rPr>
          <w:szCs w:val="22"/>
          <w:lang w:val="ro-RO"/>
        </w:rPr>
        <w:t>Roșeață, durere și umflare în principal a membrelor inferioare</w:t>
      </w:r>
    </w:p>
    <w:p w14:paraId="2C976DAE" w14:textId="77777777" w:rsidR="00E73EF7" w:rsidRPr="00CA210E" w:rsidRDefault="00E73EF7" w:rsidP="00E73EF7">
      <w:pPr>
        <w:keepNext/>
        <w:rPr>
          <w:szCs w:val="22"/>
          <w:lang w:val="ro-RO"/>
        </w:rPr>
      </w:pPr>
      <w:r w:rsidRPr="00CA210E">
        <w:rPr>
          <w:szCs w:val="22"/>
          <w:lang w:val="ro-RO"/>
        </w:rPr>
        <w:t>Inflamația pielii și a stratului de grasime de sub piele (pseudocelulită)</w:t>
      </w:r>
    </w:p>
    <w:p w14:paraId="48578A3F" w14:textId="77777777" w:rsidR="00E73EF7" w:rsidRPr="00CA210E" w:rsidRDefault="00E73EF7" w:rsidP="00E73EF7">
      <w:pPr>
        <w:keepNext/>
        <w:rPr>
          <w:szCs w:val="22"/>
          <w:lang w:val="ro-RO"/>
        </w:rPr>
      </w:pPr>
      <w:r w:rsidRPr="00CA210E">
        <w:rPr>
          <w:szCs w:val="22"/>
          <w:lang w:val="ro-RO"/>
        </w:rPr>
        <w:t>Inflamația pielii (dermatită)</w:t>
      </w:r>
    </w:p>
    <w:p w14:paraId="615F6B27" w14:textId="77777777" w:rsidR="00E73EF7" w:rsidRPr="00CA210E" w:rsidRDefault="00E73EF7" w:rsidP="00E73EF7">
      <w:pPr>
        <w:keepNext/>
        <w:rPr>
          <w:szCs w:val="22"/>
          <w:lang w:val="ro-RO"/>
        </w:rPr>
      </w:pPr>
      <w:r w:rsidRPr="00CA210E">
        <w:rPr>
          <w:szCs w:val="22"/>
          <w:lang w:val="ro-RO"/>
        </w:rPr>
        <w:t>Pielea devine inflamată, cu prurit, roșie, crăpată și aspră</w:t>
      </w:r>
    </w:p>
    <w:p w14:paraId="249E8FF6" w14:textId="77777777" w:rsidR="00E73EF7" w:rsidRPr="00B56399" w:rsidRDefault="00E73EF7" w:rsidP="00E73EF7">
      <w:pPr>
        <w:keepNext/>
        <w:rPr>
          <w:szCs w:val="22"/>
          <w:lang w:val="ro-RO"/>
        </w:rPr>
      </w:pPr>
      <w:r w:rsidRPr="00CA210E">
        <w:rPr>
          <w:szCs w:val="22"/>
          <w:lang w:val="ro-RO"/>
        </w:rPr>
        <w:t>Pete pe piele, cu prurit intens</w:t>
      </w:r>
    </w:p>
    <w:bookmarkEnd w:id="18"/>
    <w:p w14:paraId="72058D35" w14:textId="77777777" w:rsidR="00FA7741" w:rsidRPr="00B56399" w:rsidRDefault="00FA7741" w:rsidP="00FA7741">
      <w:pPr>
        <w:rPr>
          <w:szCs w:val="22"/>
          <w:lang w:val="ro-RO"/>
        </w:rPr>
      </w:pPr>
    </w:p>
    <w:p w14:paraId="5A0716F9" w14:textId="77777777" w:rsidR="00FA7741" w:rsidRPr="00B56399" w:rsidRDefault="00FA7741" w:rsidP="00FA7741">
      <w:pPr>
        <w:keepNext/>
        <w:rPr>
          <w:i/>
          <w:szCs w:val="22"/>
          <w:lang w:val="ro-RO"/>
        </w:rPr>
      </w:pPr>
      <w:r w:rsidRPr="00B56399">
        <w:rPr>
          <w:i/>
          <w:szCs w:val="22"/>
          <w:lang w:val="ro-RO"/>
        </w:rPr>
        <w:t>Frecvenţă necunoscută: frecvența nu poate fi estimată din datele disponibile</w:t>
      </w:r>
    </w:p>
    <w:p w14:paraId="5D093DE0" w14:textId="77777777" w:rsidR="00E73EF7" w:rsidRPr="00CA210E" w:rsidRDefault="00E73EF7" w:rsidP="00E73EF7">
      <w:pPr>
        <w:keepNext/>
        <w:rPr>
          <w:szCs w:val="22"/>
          <w:lang w:val="ro-RO"/>
        </w:rPr>
      </w:pPr>
      <w:r w:rsidRPr="00CA210E">
        <w:rPr>
          <w:szCs w:val="22"/>
          <w:lang w:val="ro-RO"/>
        </w:rPr>
        <w:t>Inflamarea membrelor inferioare cu durere și înroșire</w:t>
      </w:r>
    </w:p>
    <w:p w14:paraId="46979809" w14:textId="77777777" w:rsidR="00E73EF7" w:rsidRPr="00CA210E" w:rsidRDefault="00E73EF7" w:rsidP="00E73EF7">
      <w:pPr>
        <w:keepNext/>
        <w:rPr>
          <w:szCs w:val="22"/>
          <w:lang w:val="ro-RO"/>
        </w:rPr>
      </w:pPr>
      <w:r w:rsidRPr="00CA210E">
        <w:rPr>
          <w:szCs w:val="22"/>
          <w:lang w:val="ro-RO"/>
        </w:rPr>
        <w:t xml:space="preserve">Creșterea cantității de urină eliminate </w:t>
      </w:r>
    </w:p>
    <w:p w14:paraId="40B06D0F" w14:textId="77777777" w:rsidR="00E73EF7" w:rsidRPr="00CA210E" w:rsidRDefault="00E73EF7" w:rsidP="00E73EF7">
      <w:pPr>
        <w:keepNext/>
        <w:rPr>
          <w:szCs w:val="22"/>
          <w:lang w:val="ro-RO"/>
        </w:rPr>
      </w:pPr>
      <w:r w:rsidRPr="00CA210E">
        <w:rPr>
          <w:szCs w:val="22"/>
          <w:lang w:val="ro-RO"/>
        </w:rPr>
        <w:t xml:space="preserve">Sete și creșterea consumului de apă </w:t>
      </w:r>
    </w:p>
    <w:p w14:paraId="4B549F7B" w14:textId="77777777" w:rsidR="00E73EF7" w:rsidRPr="00CA210E" w:rsidRDefault="00E73EF7" w:rsidP="00E73EF7">
      <w:pPr>
        <w:keepNext/>
        <w:rPr>
          <w:szCs w:val="22"/>
          <w:lang w:val="ro-RO"/>
        </w:rPr>
      </w:pPr>
      <w:r w:rsidRPr="00CA210E">
        <w:rPr>
          <w:szCs w:val="22"/>
          <w:lang w:val="ro-RO"/>
        </w:rPr>
        <w:t>Hipernatremie – concentrații crescute de sodiu în sânge</w:t>
      </w:r>
    </w:p>
    <w:p w14:paraId="08771305" w14:textId="77777777" w:rsidR="00E73EF7" w:rsidRPr="00CA210E" w:rsidRDefault="00E73EF7" w:rsidP="00E73EF7">
      <w:pPr>
        <w:keepNext/>
        <w:rPr>
          <w:szCs w:val="22"/>
          <w:lang w:val="ro-RO"/>
        </w:rPr>
      </w:pPr>
      <w:r w:rsidRPr="00CA210E">
        <w:rPr>
          <w:szCs w:val="22"/>
          <w:lang w:val="ro-RO"/>
        </w:rPr>
        <w:t>Inflamație la nivelul pielii, în special a membrelor inferioare cu edemațiere, durere și înroșire</w:t>
      </w:r>
    </w:p>
    <w:p w14:paraId="5B21586B" w14:textId="77777777" w:rsidR="00E73EF7" w:rsidRPr="00B56399" w:rsidRDefault="00E73EF7" w:rsidP="00FA7741">
      <w:pPr>
        <w:keepNext/>
        <w:rPr>
          <w:szCs w:val="22"/>
          <w:lang w:val="ro-RO"/>
        </w:rPr>
      </w:pPr>
    </w:p>
    <w:p w14:paraId="2949E427" w14:textId="77777777" w:rsidR="00E73EF7" w:rsidRPr="00B56399" w:rsidRDefault="00E73EF7" w:rsidP="00E73EF7">
      <w:pPr>
        <w:rPr>
          <w:szCs w:val="22"/>
          <w:lang w:val="ro-RO"/>
        </w:rPr>
      </w:pPr>
      <w:r w:rsidRPr="00B56399">
        <w:rPr>
          <w:szCs w:val="22"/>
          <w:lang w:val="ro-RO"/>
        </w:rPr>
        <w:t>S-ar putea să aveţi oricare dintre aceste simptome şi/sau stări. Trebuie să spuneţi medicului dumneavoastră imediat ce observaţi oricare dintre aceste reacţii adverse.</w:t>
      </w:r>
    </w:p>
    <w:p w14:paraId="12C2797F" w14:textId="77777777" w:rsidR="00E73EF7" w:rsidRPr="00B56399" w:rsidRDefault="00E73EF7" w:rsidP="00E73EF7">
      <w:pPr>
        <w:rPr>
          <w:szCs w:val="22"/>
          <w:lang w:val="ro-RO"/>
        </w:rPr>
      </w:pPr>
    </w:p>
    <w:p w14:paraId="49BBC1FF" w14:textId="77777777" w:rsidR="00E73EF7" w:rsidRPr="00B56399" w:rsidRDefault="00E73EF7" w:rsidP="00E73EF7">
      <w:pPr>
        <w:rPr>
          <w:i/>
          <w:szCs w:val="22"/>
          <w:lang w:val="ro-RO"/>
        </w:rPr>
      </w:pPr>
      <w:r w:rsidRPr="00B56399">
        <w:rPr>
          <w:szCs w:val="22"/>
          <w:lang w:val="ro-RO"/>
        </w:rPr>
        <w:t>Dacă vă îngrijorează una sau mai multe reacţii adverse, discutaţi cu medicul dumneavoastră.</w:t>
      </w:r>
    </w:p>
    <w:p w14:paraId="430E2AB4" w14:textId="77777777" w:rsidR="00FA7741" w:rsidRPr="00B56399" w:rsidRDefault="00FA7741" w:rsidP="00FA7741">
      <w:pPr>
        <w:keepNext/>
        <w:rPr>
          <w:szCs w:val="22"/>
          <w:lang w:val="ro-RO"/>
        </w:rPr>
      </w:pPr>
    </w:p>
    <w:p w14:paraId="118917C8" w14:textId="77777777" w:rsidR="008D5DB0" w:rsidRPr="00B56399" w:rsidRDefault="008D5DB0" w:rsidP="005610A4">
      <w:pPr>
        <w:numPr>
          <w:ilvl w:val="12"/>
          <w:numId w:val="0"/>
        </w:numPr>
        <w:rPr>
          <w:b/>
          <w:szCs w:val="22"/>
          <w:lang w:val="ro-RO"/>
        </w:rPr>
      </w:pPr>
      <w:r w:rsidRPr="00B56399">
        <w:rPr>
          <w:b/>
          <w:szCs w:val="22"/>
          <w:lang w:val="ro-RO"/>
        </w:rPr>
        <w:t>Raportarea reacţiilor adverse</w:t>
      </w:r>
    </w:p>
    <w:p w14:paraId="536205B5" w14:textId="2172C014" w:rsidR="008D5DB0" w:rsidRPr="00CA210E" w:rsidRDefault="008D5DB0" w:rsidP="005610A4">
      <w:pPr>
        <w:rPr>
          <w:szCs w:val="22"/>
          <w:lang w:val="ro-RO"/>
        </w:rPr>
      </w:pPr>
      <w:r w:rsidRPr="00B56399">
        <w:rPr>
          <w:szCs w:val="22"/>
          <w:lang w:val="ro-RO"/>
        </w:rPr>
        <w:t>Dacă manifestaţi orice reacţii adverse, adresaţi-vă medicului dumneavoastră</w:t>
      </w:r>
      <w:r w:rsidR="00FE6B7E">
        <w:rPr>
          <w:szCs w:val="22"/>
          <w:lang w:val="ro-RO"/>
        </w:rPr>
        <w:t xml:space="preserve"> sau farmacistului</w:t>
      </w:r>
      <w:r w:rsidRPr="00B56399">
        <w:rPr>
          <w:szCs w:val="22"/>
          <w:lang w:val="ro-RO"/>
        </w:rPr>
        <w:t xml:space="preserve">. Acestea includ orice reacţii adverse nemenţionate în acest prospect. De asemenea, puteţi raporta reacţiile adverse direct </w:t>
      </w:r>
      <w:r w:rsidR="0064518F" w:rsidRPr="00B56399">
        <w:rPr>
          <w:szCs w:val="22"/>
          <w:lang w:val="ro-RO" w:eastAsia="zh-CN"/>
        </w:rPr>
        <w:t xml:space="preserve">prin intermediul </w:t>
      </w:r>
      <w:r w:rsidR="0064518F" w:rsidRPr="002261A2">
        <w:rPr>
          <w:szCs w:val="22"/>
          <w:highlight w:val="lightGray"/>
          <w:lang w:val="ro-RO" w:eastAsia="zh-CN"/>
        </w:rPr>
        <w:t xml:space="preserve">sistemului național de raportare, așa cum este menționat în </w:t>
      </w:r>
      <w:r w:rsidR="002261A2" w:rsidRPr="002261A2">
        <w:rPr>
          <w:color w:val="000000" w:themeColor="text1"/>
          <w:highlight w:val="lightGray"/>
          <w:lang w:val="ro-RO"/>
        </w:rPr>
        <w:fldChar w:fldCharType="begin"/>
      </w:r>
      <w:r w:rsidR="002261A2" w:rsidRPr="002261A2">
        <w:rPr>
          <w:color w:val="000000" w:themeColor="text1"/>
          <w:highlight w:val="lightGray"/>
          <w:lang w:val="ro-RO"/>
        </w:rPr>
        <w:instrText>HYPERLINK "https://www.ema.europa.eu/documents/template-form/qrd-appendix-v-adverse-drug-reaction-reporting-details_en.docx"</w:instrText>
      </w:r>
      <w:r w:rsidR="002261A2" w:rsidRPr="002261A2">
        <w:rPr>
          <w:color w:val="000000" w:themeColor="text1"/>
          <w:highlight w:val="lightGray"/>
          <w:lang w:val="ro-RO"/>
        </w:rPr>
      </w:r>
      <w:r w:rsidR="002261A2" w:rsidRPr="002261A2">
        <w:rPr>
          <w:color w:val="000000" w:themeColor="text1"/>
          <w:highlight w:val="lightGray"/>
          <w:lang w:val="ro-RO"/>
        </w:rPr>
        <w:fldChar w:fldCharType="separate"/>
      </w:r>
      <w:r w:rsidR="002D48FE" w:rsidRPr="002261A2">
        <w:rPr>
          <w:rStyle w:val="Hyperlink"/>
          <w:highlight w:val="lightGray"/>
          <w:lang w:val="ro-RO"/>
        </w:rPr>
        <w:t>Anexa V</w:t>
      </w:r>
      <w:r w:rsidR="002261A2" w:rsidRPr="002261A2">
        <w:rPr>
          <w:color w:val="000000" w:themeColor="text1"/>
          <w:highlight w:val="lightGray"/>
          <w:lang w:val="ro-RO"/>
        </w:rPr>
        <w:fldChar w:fldCharType="end"/>
      </w:r>
      <w:r w:rsidR="0064518F" w:rsidRPr="00B56399">
        <w:rPr>
          <w:szCs w:val="22"/>
          <w:lang w:val="ro-RO" w:eastAsia="zh-CN"/>
        </w:rPr>
        <w:t>.</w:t>
      </w:r>
      <w:r w:rsidRPr="00B56399">
        <w:rPr>
          <w:szCs w:val="22"/>
          <w:lang w:val="ro-RO"/>
        </w:rPr>
        <w:t xml:space="preserve"> </w:t>
      </w:r>
      <w:r w:rsidRPr="00CA210E">
        <w:rPr>
          <w:szCs w:val="22"/>
          <w:lang w:val="ro-RO"/>
        </w:rPr>
        <w:t>Raportând reacţiile adverse, puteţi contribui la furnizarea de informaţii suplimentare privind siguranţa acestui medicament.</w:t>
      </w:r>
    </w:p>
    <w:p w14:paraId="7281D77A" w14:textId="77777777" w:rsidR="008D5DB0" w:rsidRPr="00CA210E" w:rsidRDefault="008D5DB0" w:rsidP="005610A4">
      <w:pPr>
        <w:rPr>
          <w:szCs w:val="22"/>
          <w:lang w:val="ro-RO"/>
        </w:rPr>
      </w:pPr>
    </w:p>
    <w:p w14:paraId="7A3464A5" w14:textId="77777777" w:rsidR="008D5DB0" w:rsidRPr="00CA210E" w:rsidRDefault="008D5DB0" w:rsidP="00F1557D">
      <w:pPr>
        <w:autoSpaceDE w:val="0"/>
        <w:autoSpaceDN w:val="0"/>
        <w:adjustRightInd w:val="0"/>
        <w:rPr>
          <w:szCs w:val="22"/>
          <w:highlight w:val="yellow"/>
          <w:lang w:val="ro-RO"/>
        </w:rPr>
      </w:pPr>
    </w:p>
    <w:p w14:paraId="4705FB90" w14:textId="2922464A" w:rsidR="008D5DB0" w:rsidRPr="00CA210E" w:rsidRDefault="008D5DB0" w:rsidP="00F1557D">
      <w:pPr>
        <w:numPr>
          <w:ilvl w:val="12"/>
          <w:numId w:val="0"/>
        </w:numPr>
        <w:tabs>
          <w:tab w:val="clear" w:pos="567"/>
        </w:tabs>
        <w:spacing w:line="240" w:lineRule="auto"/>
        <w:ind w:left="567" w:right="-2" w:hanging="567"/>
        <w:rPr>
          <w:b/>
          <w:szCs w:val="22"/>
          <w:lang w:val="ro-RO"/>
        </w:rPr>
      </w:pPr>
      <w:r w:rsidRPr="00CA210E">
        <w:rPr>
          <w:b/>
          <w:szCs w:val="22"/>
          <w:lang w:val="ro-RO"/>
        </w:rPr>
        <w:t>5.</w:t>
      </w:r>
      <w:r w:rsidRPr="00CA210E">
        <w:rPr>
          <w:b/>
          <w:szCs w:val="22"/>
          <w:lang w:val="ro-RO"/>
        </w:rPr>
        <w:tab/>
        <w:t xml:space="preserve">Cum se păstrează Pemetrexed </w:t>
      </w:r>
      <w:r w:rsidR="002C7F21">
        <w:rPr>
          <w:b/>
          <w:szCs w:val="22"/>
          <w:lang w:val="ro-RO"/>
        </w:rPr>
        <w:t>Pfizer</w:t>
      </w:r>
    </w:p>
    <w:p w14:paraId="4B909343" w14:textId="77777777" w:rsidR="008D5DB0" w:rsidRPr="00CA210E" w:rsidRDefault="008D5DB0" w:rsidP="00F1557D">
      <w:pPr>
        <w:numPr>
          <w:ilvl w:val="12"/>
          <w:numId w:val="0"/>
        </w:numPr>
        <w:tabs>
          <w:tab w:val="clear" w:pos="567"/>
        </w:tabs>
        <w:spacing w:line="240" w:lineRule="auto"/>
        <w:ind w:right="-2"/>
        <w:rPr>
          <w:szCs w:val="22"/>
          <w:lang w:val="ro-RO"/>
        </w:rPr>
      </w:pPr>
    </w:p>
    <w:p w14:paraId="046E43EA" w14:textId="77777777" w:rsidR="00DE0449" w:rsidRPr="00B56399" w:rsidRDefault="00DE0449" w:rsidP="00DE0449">
      <w:pPr>
        <w:rPr>
          <w:szCs w:val="22"/>
          <w:lang w:val="ro-RO"/>
        </w:rPr>
      </w:pPr>
      <w:r w:rsidRPr="00B56399">
        <w:rPr>
          <w:szCs w:val="22"/>
          <w:lang w:val="ro-RO"/>
        </w:rPr>
        <w:t>Nu lăsați acest medicament la vederea și îndemâna copiilor.</w:t>
      </w:r>
    </w:p>
    <w:p w14:paraId="153021EE" w14:textId="77777777" w:rsidR="00DE0449" w:rsidRPr="00B56399" w:rsidRDefault="00DE0449" w:rsidP="00DE0449">
      <w:pPr>
        <w:rPr>
          <w:szCs w:val="22"/>
          <w:lang w:val="ro-RO"/>
        </w:rPr>
      </w:pPr>
    </w:p>
    <w:p w14:paraId="72926A98" w14:textId="77777777" w:rsidR="00DE0449" w:rsidRPr="00B56399" w:rsidRDefault="00DE0449" w:rsidP="00DE0449">
      <w:pPr>
        <w:rPr>
          <w:szCs w:val="22"/>
          <w:lang w:val="ro-RO"/>
        </w:rPr>
      </w:pPr>
      <w:r w:rsidRPr="00B56399">
        <w:rPr>
          <w:szCs w:val="22"/>
          <w:lang w:val="ro-RO"/>
        </w:rPr>
        <w:t xml:space="preserve">Nu utilizați acest medicament după data de expirare înscrisă pe </w:t>
      </w:r>
      <w:r w:rsidR="0064518F" w:rsidRPr="00B56399">
        <w:rPr>
          <w:szCs w:val="22"/>
          <w:lang w:val="ro-RO"/>
        </w:rPr>
        <w:t>cutie</w:t>
      </w:r>
      <w:r w:rsidRPr="00B56399">
        <w:rPr>
          <w:szCs w:val="22"/>
          <w:lang w:val="ro-RO"/>
        </w:rPr>
        <w:t xml:space="preserve"> și </w:t>
      </w:r>
      <w:r w:rsidR="0064518F" w:rsidRPr="00B56399">
        <w:rPr>
          <w:szCs w:val="22"/>
          <w:lang w:val="ro-RO"/>
        </w:rPr>
        <w:t>etichet</w:t>
      </w:r>
      <w:r w:rsidR="005F40FF">
        <w:rPr>
          <w:szCs w:val="22"/>
          <w:lang w:val="ro-RO"/>
        </w:rPr>
        <w:t>a</w:t>
      </w:r>
      <w:r w:rsidR="003F3DE4" w:rsidRPr="00B56399">
        <w:rPr>
          <w:szCs w:val="22"/>
          <w:lang w:val="ro-RO"/>
        </w:rPr>
        <w:t xml:space="preserve"> flaconului</w:t>
      </w:r>
      <w:r w:rsidRPr="00B56399">
        <w:rPr>
          <w:szCs w:val="22"/>
          <w:lang w:val="ro-RO"/>
        </w:rPr>
        <w:t xml:space="preserve"> după EXP</w:t>
      </w:r>
      <w:r w:rsidR="0064518F" w:rsidRPr="00B56399">
        <w:rPr>
          <w:szCs w:val="22"/>
          <w:lang w:val="ro-RO"/>
        </w:rPr>
        <w:t>. Data de expirare se referă la ultima zi a lunii respective.</w:t>
      </w:r>
    </w:p>
    <w:p w14:paraId="76103FD4" w14:textId="77777777" w:rsidR="008D5DB0" w:rsidRPr="00CA210E" w:rsidRDefault="008D5DB0" w:rsidP="00F1557D">
      <w:pPr>
        <w:numPr>
          <w:ilvl w:val="12"/>
          <w:numId w:val="0"/>
        </w:numPr>
        <w:tabs>
          <w:tab w:val="clear" w:pos="567"/>
        </w:tabs>
        <w:spacing w:line="240" w:lineRule="auto"/>
        <w:ind w:right="-2"/>
        <w:rPr>
          <w:szCs w:val="22"/>
          <w:lang w:val="ro-RO"/>
        </w:rPr>
      </w:pPr>
    </w:p>
    <w:p w14:paraId="686D9688" w14:textId="77777777" w:rsidR="008D5DB0" w:rsidRPr="00CA210E" w:rsidRDefault="008D5DB0" w:rsidP="00F1557D">
      <w:pPr>
        <w:numPr>
          <w:ilvl w:val="12"/>
          <w:numId w:val="0"/>
        </w:numPr>
        <w:tabs>
          <w:tab w:val="clear" w:pos="567"/>
        </w:tabs>
        <w:spacing w:line="240" w:lineRule="auto"/>
        <w:ind w:right="-2"/>
        <w:rPr>
          <w:szCs w:val="22"/>
          <w:lang w:val="ro-RO"/>
        </w:rPr>
      </w:pPr>
      <w:r w:rsidRPr="00CA210E">
        <w:rPr>
          <w:szCs w:val="22"/>
          <w:lang w:val="ro-RO"/>
        </w:rPr>
        <w:t xml:space="preserve">Acest medicament nu necesită condiţii speciale de păstrare.  </w:t>
      </w:r>
    </w:p>
    <w:p w14:paraId="4F34DC9C" w14:textId="77777777" w:rsidR="008D5DB0" w:rsidRPr="00CA210E" w:rsidRDefault="008D5DB0" w:rsidP="00F1557D">
      <w:pPr>
        <w:numPr>
          <w:ilvl w:val="12"/>
          <w:numId w:val="0"/>
        </w:numPr>
        <w:tabs>
          <w:tab w:val="clear" w:pos="567"/>
        </w:tabs>
        <w:spacing w:line="240" w:lineRule="auto"/>
        <w:ind w:right="-2"/>
        <w:rPr>
          <w:szCs w:val="22"/>
          <w:lang w:val="ro-RO"/>
        </w:rPr>
      </w:pPr>
    </w:p>
    <w:p w14:paraId="3A003A84" w14:textId="77777777" w:rsidR="008D5DB0" w:rsidRPr="00CA210E" w:rsidRDefault="008D5DB0" w:rsidP="00F1557D">
      <w:pPr>
        <w:numPr>
          <w:ilvl w:val="12"/>
          <w:numId w:val="0"/>
        </w:numPr>
        <w:tabs>
          <w:tab w:val="clear" w:pos="567"/>
        </w:tabs>
        <w:spacing w:line="240" w:lineRule="auto"/>
        <w:ind w:right="-2"/>
        <w:rPr>
          <w:szCs w:val="22"/>
          <w:lang w:val="ro-RO"/>
        </w:rPr>
      </w:pPr>
      <w:r w:rsidRPr="00CA210E">
        <w:rPr>
          <w:szCs w:val="22"/>
          <w:lang w:val="ro-RO"/>
        </w:rPr>
        <w:t xml:space="preserve">Soluţia reconstituită şi soluţia perfuzabilă: Produsul trebuie utilizat imediat. Atunci când este preparat în conformitate cu instrucţiunile, stabilitatea chimică şi fizică a soluţiei reconstituite şi a soluţiei perfuzabile de pemetrexed au fost demonstrate pentru 24 ore la temperatura de refrigerare (între </w:t>
      </w:r>
      <w:r w:rsidRPr="00CA210E">
        <w:rPr>
          <w:szCs w:val="22"/>
          <w:lang w:val="ro-RO" w:eastAsia="en-GB"/>
        </w:rPr>
        <w:t>2</w:t>
      </w:r>
      <w:r w:rsidR="00E8268F">
        <w:rPr>
          <w:szCs w:val="22"/>
          <w:lang w:val="ro-RO" w:eastAsia="en-GB"/>
        </w:rPr>
        <w:t> </w:t>
      </w:r>
      <w:r w:rsidRPr="00CA210E">
        <w:rPr>
          <w:szCs w:val="22"/>
          <w:lang w:val="ro-RO"/>
        </w:rPr>
        <w:t>°</w:t>
      </w:r>
      <w:r w:rsidRPr="00CA210E">
        <w:rPr>
          <w:szCs w:val="22"/>
          <w:lang w:val="ro-RO" w:eastAsia="en-GB"/>
        </w:rPr>
        <w:t>C şi 8</w:t>
      </w:r>
      <w:r w:rsidR="00E8268F">
        <w:rPr>
          <w:szCs w:val="22"/>
          <w:lang w:val="ro-RO" w:eastAsia="en-GB"/>
        </w:rPr>
        <w:t> </w:t>
      </w:r>
      <w:r w:rsidRPr="00CA210E">
        <w:rPr>
          <w:szCs w:val="22"/>
          <w:lang w:val="ro-RO"/>
        </w:rPr>
        <w:t>°</w:t>
      </w:r>
      <w:r w:rsidRPr="00CA210E">
        <w:rPr>
          <w:szCs w:val="22"/>
          <w:lang w:val="ro-RO" w:eastAsia="en-GB"/>
        </w:rPr>
        <w:t>C)</w:t>
      </w:r>
      <w:r w:rsidRPr="00CA210E">
        <w:rPr>
          <w:szCs w:val="22"/>
          <w:lang w:val="ro-RO"/>
        </w:rPr>
        <w:t xml:space="preserve">.  </w:t>
      </w:r>
    </w:p>
    <w:p w14:paraId="35D1BEBC" w14:textId="77777777" w:rsidR="008D5DB0" w:rsidRPr="00CA210E" w:rsidRDefault="008D5DB0" w:rsidP="00AA4B64">
      <w:pPr>
        <w:tabs>
          <w:tab w:val="clear" w:pos="567"/>
        </w:tabs>
        <w:autoSpaceDE w:val="0"/>
        <w:autoSpaceDN w:val="0"/>
        <w:adjustRightInd w:val="0"/>
        <w:spacing w:line="240" w:lineRule="auto"/>
        <w:rPr>
          <w:szCs w:val="22"/>
          <w:lang w:val="ro-RO"/>
        </w:rPr>
      </w:pPr>
    </w:p>
    <w:p w14:paraId="4A8EF189" w14:textId="77777777" w:rsidR="008D5DB0" w:rsidRPr="00CA210E" w:rsidRDefault="008D5DB0" w:rsidP="00AA4B64">
      <w:pPr>
        <w:tabs>
          <w:tab w:val="clear" w:pos="567"/>
        </w:tabs>
        <w:autoSpaceDE w:val="0"/>
        <w:autoSpaceDN w:val="0"/>
        <w:adjustRightInd w:val="0"/>
        <w:spacing w:line="240" w:lineRule="auto"/>
        <w:rPr>
          <w:szCs w:val="22"/>
          <w:lang w:val="ro-RO"/>
        </w:rPr>
      </w:pPr>
      <w:r w:rsidRPr="00CA210E">
        <w:rPr>
          <w:szCs w:val="22"/>
          <w:lang w:val="ro-RO"/>
        </w:rPr>
        <w:t>Soluţia reconstituită este limpede şi variază ca şi culoare, de la incolor la galben sau verde-gălbui fără ca aceasta să afecteze calitatea medicamentului. Medicamentele parenterale trebuie inspectate vizual pentru particule şi decolorare înainte de administrare. Dacă observaţi particule, nu administraţi medicamentul.</w:t>
      </w:r>
    </w:p>
    <w:p w14:paraId="68D4FA4C" w14:textId="77777777" w:rsidR="008D5DB0" w:rsidRPr="00CA210E" w:rsidRDefault="008D5DB0" w:rsidP="00100F3F">
      <w:pPr>
        <w:numPr>
          <w:ilvl w:val="12"/>
          <w:numId w:val="0"/>
        </w:numPr>
        <w:tabs>
          <w:tab w:val="clear" w:pos="567"/>
        </w:tabs>
        <w:spacing w:line="240" w:lineRule="auto"/>
        <w:ind w:right="-2"/>
        <w:rPr>
          <w:szCs w:val="22"/>
          <w:lang w:val="ro-RO"/>
        </w:rPr>
      </w:pPr>
    </w:p>
    <w:p w14:paraId="4D93142B" w14:textId="77777777" w:rsidR="008D5DB0" w:rsidRPr="00CA210E" w:rsidRDefault="008D5DB0" w:rsidP="00AA4B64">
      <w:pPr>
        <w:tabs>
          <w:tab w:val="clear" w:pos="567"/>
        </w:tabs>
        <w:autoSpaceDE w:val="0"/>
        <w:autoSpaceDN w:val="0"/>
        <w:adjustRightInd w:val="0"/>
        <w:spacing w:line="240" w:lineRule="auto"/>
        <w:rPr>
          <w:szCs w:val="22"/>
          <w:lang w:val="ro-RO"/>
        </w:rPr>
      </w:pPr>
      <w:r w:rsidRPr="00CA210E">
        <w:rPr>
          <w:szCs w:val="22"/>
          <w:lang w:val="ro-RO"/>
        </w:rPr>
        <w:t xml:space="preserve">Acest medicament este </w:t>
      </w:r>
      <w:r w:rsidR="0064518F" w:rsidRPr="00CA210E">
        <w:rPr>
          <w:szCs w:val="22"/>
          <w:lang w:val="ro-RO"/>
        </w:rPr>
        <w:t xml:space="preserve">numai </w:t>
      </w:r>
      <w:r w:rsidRPr="00CA210E">
        <w:rPr>
          <w:szCs w:val="22"/>
          <w:lang w:val="ro-RO"/>
        </w:rPr>
        <w:t>de unică utilizare şi orice soluţie rămasă neutilizată în flacon trebuie îndepărtată în conformitate cu reglementările locale.</w:t>
      </w:r>
    </w:p>
    <w:p w14:paraId="1E79984E" w14:textId="77777777" w:rsidR="008D5DB0" w:rsidRPr="00CA210E" w:rsidRDefault="008D5DB0" w:rsidP="00AA4B64">
      <w:pPr>
        <w:tabs>
          <w:tab w:val="clear" w:pos="567"/>
        </w:tabs>
        <w:autoSpaceDE w:val="0"/>
        <w:autoSpaceDN w:val="0"/>
        <w:adjustRightInd w:val="0"/>
        <w:spacing w:line="240" w:lineRule="auto"/>
        <w:rPr>
          <w:szCs w:val="22"/>
          <w:lang w:val="ro-RO"/>
        </w:rPr>
      </w:pPr>
    </w:p>
    <w:p w14:paraId="39D4A447" w14:textId="77777777" w:rsidR="008D5DB0" w:rsidRPr="00CA210E" w:rsidRDefault="008D5DB0" w:rsidP="00F1557D">
      <w:pPr>
        <w:numPr>
          <w:ilvl w:val="12"/>
          <w:numId w:val="0"/>
        </w:numPr>
        <w:tabs>
          <w:tab w:val="clear" w:pos="567"/>
        </w:tabs>
        <w:spacing w:line="240" w:lineRule="auto"/>
        <w:ind w:right="-2"/>
        <w:rPr>
          <w:szCs w:val="22"/>
          <w:lang w:val="ro-RO"/>
        </w:rPr>
      </w:pPr>
    </w:p>
    <w:p w14:paraId="2DAF1D9F" w14:textId="77777777" w:rsidR="008D5DB0" w:rsidRPr="00CA210E" w:rsidRDefault="008D5DB0" w:rsidP="00F1557D">
      <w:pPr>
        <w:numPr>
          <w:ilvl w:val="12"/>
          <w:numId w:val="0"/>
        </w:numPr>
        <w:spacing w:line="240" w:lineRule="auto"/>
        <w:ind w:right="-2"/>
        <w:rPr>
          <w:b/>
          <w:szCs w:val="22"/>
          <w:lang w:val="ro-RO"/>
        </w:rPr>
      </w:pPr>
      <w:r w:rsidRPr="00CA210E">
        <w:rPr>
          <w:b/>
          <w:szCs w:val="22"/>
          <w:lang w:val="ro-RO"/>
        </w:rPr>
        <w:t>6.</w:t>
      </w:r>
      <w:r w:rsidRPr="00CA210E">
        <w:rPr>
          <w:b/>
          <w:szCs w:val="22"/>
          <w:lang w:val="ro-RO"/>
        </w:rPr>
        <w:tab/>
        <w:t>Conţinutul ambalajului şi alte informaţii</w:t>
      </w:r>
    </w:p>
    <w:p w14:paraId="321030D5" w14:textId="77777777" w:rsidR="008D5DB0" w:rsidRPr="00CA210E" w:rsidRDefault="008D5DB0" w:rsidP="00F1557D">
      <w:pPr>
        <w:numPr>
          <w:ilvl w:val="12"/>
          <w:numId w:val="0"/>
        </w:numPr>
        <w:tabs>
          <w:tab w:val="clear" w:pos="567"/>
        </w:tabs>
        <w:spacing w:line="240" w:lineRule="auto"/>
        <w:rPr>
          <w:szCs w:val="22"/>
          <w:lang w:val="ro-RO"/>
        </w:rPr>
      </w:pPr>
    </w:p>
    <w:p w14:paraId="322E2D94" w14:textId="22EF5B47" w:rsidR="008D5DB0" w:rsidRPr="00CA210E" w:rsidRDefault="008D5DB0" w:rsidP="00F1557D">
      <w:pPr>
        <w:numPr>
          <w:ilvl w:val="12"/>
          <w:numId w:val="0"/>
        </w:numPr>
        <w:tabs>
          <w:tab w:val="clear" w:pos="567"/>
        </w:tabs>
        <w:spacing w:line="240" w:lineRule="auto"/>
        <w:ind w:right="-2"/>
        <w:rPr>
          <w:b/>
          <w:szCs w:val="22"/>
          <w:lang w:val="ro-RO"/>
        </w:rPr>
      </w:pPr>
      <w:r w:rsidRPr="00CA210E">
        <w:rPr>
          <w:b/>
          <w:szCs w:val="22"/>
          <w:lang w:val="ro-RO"/>
        </w:rPr>
        <w:t xml:space="preserve">Ce conţine Pemetrexed </w:t>
      </w:r>
      <w:r w:rsidR="002C7F21">
        <w:rPr>
          <w:b/>
          <w:szCs w:val="22"/>
          <w:lang w:val="ro-RO"/>
        </w:rPr>
        <w:t>Pfizer</w:t>
      </w:r>
      <w:r w:rsidRPr="00CA210E">
        <w:rPr>
          <w:b/>
          <w:szCs w:val="22"/>
          <w:lang w:val="ro-RO"/>
        </w:rPr>
        <w:t xml:space="preserve"> </w:t>
      </w:r>
    </w:p>
    <w:p w14:paraId="30974435" w14:textId="77777777" w:rsidR="008D5DB0" w:rsidRPr="00CA210E" w:rsidRDefault="008D5DB0" w:rsidP="00C80E27">
      <w:pPr>
        <w:keepNext/>
        <w:tabs>
          <w:tab w:val="clear" w:pos="567"/>
        </w:tabs>
        <w:spacing w:line="240" w:lineRule="auto"/>
        <w:ind w:left="360" w:right="-2"/>
        <w:rPr>
          <w:b/>
          <w:szCs w:val="22"/>
          <w:lang w:val="ro-RO"/>
        </w:rPr>
      </w:pPr>
    </w:p>
    <w:p w14:paraId="36207CFF" w14:textId="77777777" w:rsidR="008D5DB0" w:rsidRPr="00CA210E" w:rsidRDefault="008D5DB0" w:rsidP="00C80E27">
      <w:pPr>
        <w:keepNext/>
        <w:tabs>
          <w:tab w:val="clear" w:pos="567"/>
        </w:tabs>
        <w:spacing w:line="240" w:lineRule="auto"/>
        <w:ind w:right="-2"/>
        <w:rPr>
          <w:szCs w:val="22"/>
          <w:lang w:val="ro-RO"/>
        </w:rPr>
      </w:pPr>
      <w:r w:rsidRPr="00CA210E">
        <w:rPr>
          <w:szCs w:val="22"/>
          <w:lang w:val="ro-RO"/>
        </w:rPr>
        <w:t xml:space="preserve">Substanţa activă este pemetrexed. </w:t>
      </w:r>
    </w:p>
    <w:p w14:paraId="17681104" w14:textId="77777777" w:rsidR="008D5DB0" w:rsidRPr="00CA210E" w:rsidRDefault="008D5DB0" w:rsidP="00C80E27">
      <w:pPr>
        <w:keepNext/>
        <w:tabs>
          <w:tab w:val="clear" w:pos="567"/>
        </w:tabs>
        <w:spacing w:line="240" w:lineRule="auto"/>
        <w:ind w:right="-2"/>
        <w:rPr>
          <w:i/>
          <w:iCs/>
          <w:szCs w:val="22"/>
          <w:lang w:val="ro-RO"/>
        </w:rPr>
      </w:pPr>
    </w:p>
    <w:p w14:paraId="0E6179C8" w14:textId="538D76D4" w:rsidR="008D5DB0" w:rsidRPr="00CA210E" w:rsidRDefault="008D5DB0" w:rsidP="00AC28BC">
      <w:pPr>
        <w:tabs>
          <w:tab w:val="clear" w:pos="567"/>
        </w:tabs>
        <w:autoSpaceDE w:val="0"/>
        <w:autoSpaceDN w:val="0"/>
        <w:adjustRightInd w:val="0"/>
        <w:spacing w:line="240" w:lineRule="auto"/>
        <w:rPr>
          <w:szCs w:val="22"/>
          <w:lang w:val="ro-RO" w:eastAsia="en-GB"/>
        </w:rPr>
      </w:pPr>
      <w:r w:rsidRPr="00CA210E">
        <w:rPr>
          <w:szCs w:val="22"/>
          <w:lang w:val="ro-RO"/>
        </w:rPr>
        <w:t xml:space="preserve">Pemetrexed </w:t>
      </w:r>
      <w:r w:rsidR="002C7F21">
        <w:rPr>
          <w:szCs w:val="22"/>
          <w:lang w:val="ro-RO"/>
        </w:rPr>
        <w:t>Pfizer</w:t>
      </w:r>
      <w:r w:rsidRPr="00CA210E">
        <w:rPr>
          <w:szCs w:val="22"/>
          <w:lang w:val="ro-RO"/>
        </w:rPr>
        <w:t xml:space="preserve"> 100 mg pulbere pentru concentrat pentru soluţie perfuzabilă: </w:t>
      </w:r>
      <w:r w:rsidRPr="00CA210E">
        <w:rPr>
          <w:szCs w:val="22"/>
          <w:lang w:val="ro-RO" w:eastAsia="en-GB"/>
        </w:rPr>
        <w:t xml:space="preserve">Fiecare flacon conţine pemetrexed 100 miligrame (sub formă de pemetrexed disodic </w:t>
      </w:r>
      <w:r w:rsidRPr="00CA210E">
        <w:rPr>
          <w:szCs w:val="22"/>
          <w:lang w:val="ro-RO"/>
        </w:rPr>
        <w:t>hemipentahidrat</w:t>
      </w:r>
      <w:r w:rsidRPr="00CA210E">
        <w:rPr>
          <w:szCs w:val="22"/>
          <w:lang w:val="ro-RO" w:eastAsia="en-GB"/>
        </w:rPr>
        <w:t>).</w:t>
      </w:r>
    </w:p>
    <w:p w14:paraId="4C89B164" w14:textId="77777777" w:rsidR="008D5DB0" w:rsidRPr="00CA210E" w:rsidRDefault="008D5DB0" w:rsidP="00AC28BC">
      <w:pPr>
        <w:tabs>
          <w:tab w:val="clear" w:pos="567"/>
        </w:tabs>
        <w:autoSpaceDE w:val="0"/>
        <w:autoSpaceDN w:val="0"/>
        <w:adjustRightInd w:val="0"/>
        <w:spacing w:line="240" w:lineRule="auto"/>
        <w:rPr>
          <w:szCs w:val="22"/>
          <w:lang w:val="ro-RO"/>
        </w:rPr>
      </w:pPr>
    </w:p>
    <w:p w14:paraId="59672AF5" w14:textId="75147A28" w:rsidR="008D5DB0" w:rsidRPr="00CA210E" w:rsidRDefault="008D5DB0" w:rsidP="00C71CE3">
      <w:pPr>
        <w:tabs>
          <w:tab w:val="clear" w:pos="567"/>
        </w:tabs>
        <w:autoSpaceDE w:val="0"/>
        <w:autoSpaceDN w:val="0"/>
        <w:adjustRightInd w:val="0"/>
        <w:spacing w:line="240" w:lineRule="auto"/>
        <w:rPr>
          <w:szCs w:val="22"/>
          <w:lang w:val="ro-RO" w:eastAsia="en-GB"/>
        </w:rPr>
      </w:pPr>
      <w:r w:rsidRPr="00CA210E">
        <w:rPr>
          <w:szCs w:val="22"/>
          <w:lang w:val="ro-RO"/>
        </w:rPr>
        <w:t xml:space="preserve">Pemetrexed </w:t>
      </w:r>
      <w:r w:rsidR="002C7F21">
        <w:rPr>
          <w:szCs w:val="22"/>
          <w:lang w:val="ro-RO"/>
        </w:rPr>
        <w:t>Pfizer</w:t>
      </w:r>
      <w:r w:rsidRPr="00CA210E">
        <w:rPr>
          <w:szCs w:val="22"/>
          <w:lang w:val="ro-RO"/>
        </w:rPr>
        <w:t xml:space="preserve"> 500 mg pulbere pentru concentrat pentru soluţie perfuzabilă: </w:t>
      </w:r>
      <w:r w:rsidRPr="00CA210E">
        <w:rPr>
          <w:szCs w:val="22"/>
          <w:lang w:val="ro-RO" w:eastAsia="en-GB"/>
        </w:rPr>
        <w:t xml:space="preserve">Fiecare flacon conţine pemetrexed 500 miligrame (sub formă de pemetrexed disodic </w:t>
      </w:r>
      <w:r w:rsidRPr="00CA210E">
        <w:rPr>
          <w:szCs w:val="22"/>
          <w:lang w:val="ro-RO"/>
        </w:rPr>
        <w:t>hemipentahidrat</w:t>
      </w:r>
      <w:r w:rsidRPr="00CA210E">
        <w:rPr>
          <w:szCs w:val="22"/>
          <w:lang w:val="ro-RO" w:eastAsia="en-GB"/>
        </w:rPr>
        <w:t>).</w:t>
      </w:r>
    </w:p>
    <w:p w14:paraId="65E7ECD7" w14:textId="77777777" w:rsidR="008D5DB0" w:rsidRPr="002261A2" w:rsidRDefault="008D5DB0" w:rsidP="00735A86">
      <w:pPr>
        <w:tabs>
          <w:tab w:val="clear" w:pos="567"/>
        </w:tabs>
        <w:autoSpaceDE w:val="0"/>
        <w:autoSpaceDN w:val="0"/>
        <w:adjustRightInd w:val="0"/>
        <w:spacing w:line="240" w:lineRule="auto"/>
        <w:rPr>
          <w:sz w:val="20"/>
          <w:lang w:val="ro-RO" w:eastAsia="en-GB"/>
        </w:rPr>
      </w:pPr>
    </w:p>
    <w:p w14:paraId="0D75ED45" w14:textId="2D9F33E3" w:rsidR="008D5DB0" w:rsidRPr="00CA210E" w:rsidRDefault="008D5DB0" w:rsidP="00C71CE3">
      <w:pPr>
        <w:tabs>
          <w:tab w:val="clear" w:pos="567"/>
        </w:tabs>
        <w:autoSpaceDE w:val="0"/>
        <w:autoSpaceDN w:val="0"/>
        <w:adjustRightInd w:val="0"/>
        <w:spacing w:line="240" w:lineRule="auto"/>
        <w:rPr>
          <w:szCs w:val="22"/>
          <w:lang w:val="ro-RO" w:eastAsia="en-GB"/>
        </w:rPr>
      </w:pPr>
      <w:r w:rsidRPr="00CA210E">
        <w:rPr>
          <w:szCs w:val="22"/>
          <w:lang w:val="ro-RO"/>
        </w:rPr>
        <w:t xml:space="preserve">Pemetrexed </w:t>
      </w:r>
      <w:r w:rsidR="002C7F21">
        <w:rPr>
          <w:szCs w:val="22"/>
          <w:lang w:val="ro-RO"/>
        </w:rPr>
        <w:t>Pfizer</w:t>
      </w:r>
      <w:r w:rsidRPr="00CA210E">
        <w:rPr>
          <w:szCs w:val="22"/>
          <w:lang w:val="ro-RO"/>
        </w:rPr>
        <w:t xml:space="preserve"> 1000 mg pulbere pentru concentrat pentru soluţie perfuzabilă: </w:t>
      </w:r>
      <w:r w:rsidRPr="00CA210E">
        <w:rPr>
          <w:szCs w:val="22"/>
          <w:lang w:val="ro-RO" w:eastAsia="en-GB"/>
        </w:rPr>
        <w:t xml:space="preserve">Fiecare flacon conţine pemetrexed 1000 miligrame (sub formă de pemetrexed disodic </w:t>
      </w:r>
      <w:r w:rsidRPr="00CA210E">
        <w:rPr>
          <w:szCs w:val="22"/>
          <w:lang w:val="ro-RO"/>
        </w:rPr>
        <w:t>hemipentahidrat</w:t>
      </w:r>
      <w:r w:rsidRPr="00CA210E">
        <w:rPr>
          <w:szCs w:val="22"/>
          <w:lang w:val="ro-RO" w:eastAsia="en-GB"/>
        </w:rPr>
        <w:t>).</w:t>
      </w:r>
    </w:p>
    <w:p w14:paraId="001C1888" w14:textId="77777777" w:rsidR="008D5DB0" w:rsidRPr="00CA210E" w:rsidRDefault="008D5DB0" w:rsidP="00663ACD">
      <w:pPr>
        <w:keepNext/>
        <w:tabs>
          <w:tab w:val="clear" w:pos="567"/>
        </w:tabs>
        <w:spacing w:line="240" w:lineRule="auto"/>
        <w:ind w:right="-2"/>
        <w:rPr>
          <w:szCs w:val="22"/>
          <w:lang w:val="ro-RO"/>
        </w:rPr>
      </w:pPr>
    </w:p>
    <w:p w14:paraId="50E5D02E" w14:textId="77777777" w:rsidR="008D5DB0" w:rsidRPr="00CA210E" w:rsidRDefault="008D5DB0" w:rsidP="00C80E27">
      <w:pPr>
        <w:tabs>
          <w:tab w:val="clear" w:pos="567"/>
        </w:tabs>
        <w:autoSpaceDE w:val="0"/>
        <w:autoSpaceDN w:val="0"/>
        <w:adjustRightInd w:val="0"/>
        <w:spacing w:line="240" w:lineRule="auto"/>
        <w:rPr>
          <w:szCs w:val="22"/>
          <w:lang w:val="ro-RO"/>
        </w:rPr>
      </w:pPr>
      <w:r w:rsidRPr="00CA210E">
        <w:rPr>
          <w:szCs w:val="22"/>
          <w:lang w:val="ro-RO"/>
        </w:rPr>
        <w:t>După reconstituire conform instrucţiunilor, soluţia conţine pemetrexed 25 mg/ml. Înainte de administrare, este necesară diluarea în continuare</w:t>
      </w:r>
      <w:r w:rsidR="00267B3F" w:rsidRPr="00CA210E">
        <w:rPr>
          <w:szCs w:val="22"/>
          <w:lang w:val="ro-RO"/>
        </w:rPr>
        <w:t>,</w:t>
      </w:r>
      <w:r w:rsidRPr="00CA210E">
        <w:rPr>
          <w:szCs w:val="22"/>
          <w:lang w:val="ro-RO"/>
        </w:rPr>
        <w:t xml:space="preserve"> de către personalul medical.</w:t>
      </w:r>
    </w:p>
    <w:p w14:paraId="1B704616" w14:textId="77777777" w:rsidR="008D5DB0" w:rsidRPr="00CA210E" w:rsidRDefault="008D5DB0" w:rsidP="00C80E27">
      <w:pPr>
        <w:keepNext/>
        <w:tabs>
          <w:tab w:val="clear" w:pos="567"/>
        </w:tabs>
        <w:spacing w:line="240" w:lineRule="auto"/>
        <w:ind w:right="-2"/>
        <w:rPr>
          <w:szCs w:val="22"/>
          <w:lang w:val="ro-RO"/>
        </w:rPr>
      </w:pPr>
    </w:p>
    <w:p w14:paraId="3D3D85E5" w14:textId="4F965FE9" w:rsidR="008D5DB0" w:rsidRPr="00CA210E" w:rsidRDefault="008D5DB0" w:rsidP="00F92095">
      <w:pPr>
        <w:pStyle w:val="Default"/>
        <w:rPr>
          <w:sz w:val="22"/>
          <w:szCs w:val="22"/>
          <w:lang w:val="ro-RO"/>
        </w:rPr>
      </w:pPr>
      <w:r w:rsidRPr="00CA210E">
        <w:rPr>
          <w:sz w:val="22"/>
          <w:szCs w:val="22"/>
          <w:lang w:val="ro-RO"/>
        </w:rPr>
        <w:t xml:space="preserve">Celelalte </w:t>
      </w:r>
      <w:r w:rsidR="00DE0449" w:rsidRPr="00CA210E">
        <w:rPr>
          <w:sz w:val="22"/>
          <w:szCs w:val="22"/>
          <w:lang w:val="ro-RO"/>
        </w:rPr>
        <w:t xml:space="preserve">componente </w:t>
      </w:r>
      <w:r w:rsidRPr="00CA210E">
        <w:rPr>
          <w:sz w:val="22"/>
          <w:szCs w:val="22"/>
          <w:lang w:val="ro-RO"/>
        </w:rPr>
        <w:t xml:space="preserve">sunt manitol (E421), acid clorhidric (pentru ajustarea pH-ului) şi hidroxid de sodiu (pentru ajustarea pH-ului). A se vedea </w:t>
      </w:r>
      <w:r w:rsidR="006E3CFE" w:rsidRPr="00CA210E">
        <w:rPr>
          <w:sz w:val="22"/>
          <w:szCs w:val="22"/>
          <w:lang w:val="ro-RO"/>
        </w:rPr>
        <w:t>punctul</w:t>
      </w:r>
      <w:r w:rsidRPr="00CA210E">
        <w:rPr>
          <w:sz w:val="22"/>
          <w:szCs w:val="22"/>
          <w:lang w:val="ro-RO"/>
        </w:rPr>
        <w:t xml:space="preserve"> 2 “Pemetrexed </w:t>
      </w:r>
      <w:r w:rsidR="002C7F21">
        <w:rPr>
          <w:sz w:val="22"/>
          <w:szCs w:val="22"/>
          <w:lang w:val="ro-RO"/>
        </w:rPr>
        <w:t>Pfizer</w:t>
      </w:r>
      <w:r w:rsidRPr="00CA210E">
        <w:rPr>
          <w:sz w:val="22"/>
          <w:szCs w:val="22"/>
          <w:lang w:val="ro-RO"/>
        </w:rPr>
        <w:t xml:space="preserve"> conţine sodiu”. </w:t>
      </w:r>
    </w:p>
    <w:p w14:paraId="7C467C1A" w14:textId="77777777" w:rsidR="008D5DB0" w:rsidRPr="00CA210E" w:rsidRDefault="008D5DB0" w:rsidP="00F1557D">
      <w:pPr>
        <w:keepNext/>
        <w:tabs>
          <w:tab w:val="clear" w:pos="567"/>
        </w:tabs>
        <w:spacing w:line="240" w:lineRule="auto"/>
        <w:ind w:right="-2"/>
        <w:rPr>
          <w:szCs w:val="22"/>
          <w:lang w:val="ro-RO"/>
        </w:rPr>
      </w:pPr>
    </w:p>
    <w:p w14:paraId="3713F073" w14:textId="56EA3C51" w:rsidR="008D5DB0" w:rsidRPr="00CA210E" w:rsidRDefault="008D5DB0" w:rsidP="00F1557D">
      <w:pPr>
        <w:numPr>
          <w:ilvl w:val="12"/>
          <w:numId w:val="0"/>
        </w:numPr>
        <w:tabs>
          <w:tab w:val="clear" w:pos="567"/>
        </w:tabs>
        <w:spacing w:line="240" w:lineRule="auto"/>
        <w:ind w:right="-2"/>
        <w:rPr>
          <w:b/>
          <w:szCs w:val="22"/>
          <w:lang w:val="ro-RO"/>
        </w:rPr>
      </w:pPr>
      <w:r w:rsidRPr="00CA210E">
        <w:rPr>
          <w:b/>
          <w:szCs w:val="22"/>
          <w:lang w:val="ro-RO"/>
        </w:rPr>
        <w:t xml:space="preserve">Cum arată Pemetrexed </w:t>
      </w:r>
      <w:r w:rsidR="002C7F21">
        <w:rPr>
          <w:b/>
          <w:szCs w:val="22"/>
          <w:lang w:val="ro-RO"/>
        </w:rPr>
        <w:t>Pfizer</w:t>
      </w:r>
      <w:r w:rsidRPr="00CA210E">
        <w:rPr>
          <w:b/>
          <w:szCs w:val="22"/>
          <w:lang w:val="ro-RO"/>
        </w:rPr>
        <w:t xml:space="preserve"> şi conţinutul ambalajului</w:t>
      </w:r>
    </w:p>
    <w:p w14:paraId="12FC4120" w14:textId="77777777" w:rsidR="008D5DB0" w:rsidRPr="00CA210E" w:rsidRDefault="008D5DB0" w:rsidP="00F1557D">
      <w:pPr>
        <w:numPr>
          <w:ilvl w:val="12"/>
          <w:numId w:val="0"/>
        </w:numPr>
        <w:tabs>
          <w:tab w:val="clear" w:pos="567"/>
        </w:tabs>
        <w:spacing w:line="240" w:lineRule="auto"/>
        <w:rPr>
          <w:szCs w:val="22"/>
          <w:lang w:val="ro-RO"/>
        </w:rPr>
      </w:pPr>
    </w:p>
    <w:p w14:paraId="725B17D4" w14:textId="7318E4FC" w:rsidR="008D5DB0" w:rsidRPr="00CA210E" w:rsidRDefault="008D5DB0" w:rsidP="00C80E27">
      <w:pPr>
        <w:numPr>
          <w:ilvl w:val="12"/>
          <w:numId w:val="0"/>
        </w:numPr>
        <w:tabs>
          <w:tab w:val="clear" w:pos="567"/>
        </w:tabs>
        <w:spacing w:line="240" w:lineRule="auto"/>
        <w:rPr>
          <w:szCs w:val="22"/>
          <w:lang w:val="ro-RO"/>
        </w:rPr>
      </w:pPr>
      <w:r w:rsidRPr="00CA210E">
        <w:rPr>
          <w:szCs w:val="22"/>
          <w:lang w:val="ro-RO"/>
        </w:rPr>
        <w:t xml:space="preserve">Pemetrexed </w:t>
      </w:r>
      <w:r w:rsidR="002C7F21">
        <w:rPr>
          <w:szCs w:val="22"/>
          <w:lang w:val="ro-RO"/>
        </w:rPr>
        <w:t>Pfizer</w:t>
      </w:r>
      <w:r w:rsidRPr="00CA210E">
        <w:rPr>
          <w:szCs w:val="22"/>
          <w:lang w:val="ro-RO"/>
        </w:rPr>
        <w:t xml:space="preserve"> este o pulbere pentru concentrat pentru soluţie perfuzabilă, aflată într-un flacon din sticlă. Este o pulbere liofilizată albă spre galben deschis sau verde-gălbui.</w:t>
      </w:r>
    </w:p>
    <w:p w14:paraId="2BAE0A7E" w14:textId="77777777" w:rsidR="008D5DB0" w:rsidRPr="00CA210E" w:rsidRDefault="008D5DB0" w:rsidP="00F1557D">
      <w:pPr>
        <w:numPr>
          <w:ilvl w:val="12"/>
          <w:numId w:val="0"/>
        </w:numPr>
        <w:tabs>
          <w:tab w:val="clear" w:pos="567"/>
        </w:tabs>
        <w:spacing w:line="240" w:lineRule="auto"/>
        <w:rPr>
          <w:szCs w:val="22"/>
          <w:lang w:val="ro-RO"/>
        </w:rPr>
      </w:pPr>
    </w:p>
    <w:p w14:paraId="4ED53B98" w14:textId="77777777" w:rsidR="008D5DB0" w:rsidRPr="00CA210E" w:rsidRDefault="008D5DB0" w:rsidP="000E5E17">
      <w:pPr>
        <w:tabs>
          <w:tab w:val="clear" w:pos="567"/>
        </w:tabs>
        <w:spacing w:line="240" w:lineRule="auto"/>
        <w:rPr>
          <w:b/>
          <w:szCs w:val="22"/>
          <w:lang w:val="ro-RO"/>
        </w:rPr>
      </w:pPr>
      <w:r w:rsidRPr="00CA210E">
        <w:rPr>
          <w:szCs w:val="22"/>
          <w:lang w:val="ro-RO"/>
        </w:rPr>
        <w:t>Fiecare ambalaj conţine un flacon de 100 mg, 500 mg sau 1000 mg pemetrexed (sub formă de pemetrexed disodic hemipentahidrat)</w:t>
      </w:r>
    </w:p>
    <w:p w14:paraId="655C1C6B" w14:textId="77777777" w:rsidR="008D5DB0" w:rsidRPr="00CA210E" w:rsidRDefault="008D5DB0" w:rsidP="00D37E2D">
      <w:pPr>
        <w:autoSpaceDE w:val="0"/>
        <w:autoSpaceDN w:val="0"/>
        <w:adjustRightInd w:val="0"/>
        <w:spacing w:line="240" w:lineRule="auto"/>
        <w:rPr>
          <w:color w:val="000000"/>
          <w:lang w:val="ro-RO"/>
        </w:rPr>
      </w:pPr>
    </w:p>
    <w:p w14:paraId="19BB2BC9" w14:textId="77777777" w:rsidR="00FF23AD" w:rsidRPr="00B56399" w:rsidRDefault="008D5DB0" w:rsidP="00F1557D">
      <w:pPr>
        <w:numPr>
          <w:ilvl w:val="12"/>
          <w:numId w:val="0"/>
        </w:numPr>
        <w:tabs>
          <w:tab w:val="clear" w:pos="567"/>
        </w:tabs>
        <w:spacing w:line="240" w:lineRule="auto"/>
        <w:ind w:right="-2"/>
        <w:rPr>
          <w:b/>
          <w:szCs w:val="22"/>
          <w:lang w:val="ro-RO"/>
        </w:rPr>
      </w:pPr>
      <w:r w:rsidRPr="00B56399">
        <w:rPr>
          <w:b/>
          <w:szCs w:val="22"/>
          <w:lang w:val="ro-RO"/>
        </w:rPr>
        <w:t>Deţinătorul Autorizaţiei de Punere pe Piaţă</w:t>
      </w:r>
    </w:p>
    <w:p w14:paraId="3C8B7B9C" w14:textId="77777777" w:rsidR="00FF23AD" w:rsidRPr="00B56399" w:rsidRDefault="00FF23AD" w:rsidP="00FF23AD">
      <w:pPr>
        <w:rPr>
          <w:szCs w:val="22"/>
          <w:lang w:val="ro-RO"/>
        </w:rPr>
      </w:pPr>
      <w:r w:rsidRPr="00B56399">
        <w:rPr>
          <w:szCs w:val="22"/>
          <w:lang w:val="ro-RO"/>
        </w:rPr>
        <w:t>Pfizer Europe MA EEIG</w:t>
      </w:r>
    </w:p>
    <w:p w14:paraId="4E11F559" w14:textId="77777777" w:rsidR="00FF23AD" w:rsidRPr="00B56399" w:rsidRDefault="00FF23AD" w:rsidP="00FF23AD">
      <w:pPr>
        <w:rPr>
          <w:szCs w:val="22"/>
          <w:lang w:val="ro-RO"/>
        </w:rPr>
      </w:pPr>
      <w:r w:rsidRPr="00B56399">
        <w:rPr>
          <w:szCs w:val="22"/>
          <w:lang w:val="ro-RO"/>
        </w:rPr>
        <w:t>Boulevard de la Plaine 17</w:t>
      </w:r>
    </w:p>
    <w:p w14:paraId="21FE43D5" w14:textId="77777777" w:rsidR="00FF23AD" w:rsidRPr="00B56399" w:rsidRDefault="00FF23AD" w:rsidP="00FF23AD">
      <w:pPr>
        <w:rPr>
          <w:szCs w:val="22"/>
          <w:lang w:val="ro-RO"/>
        </w:rPr>
      </w:pPr>
      <w:r w:rsidRPr="00B56399">
        <w:rPr>
          <w:szCs w:val="22"/>
          <w:lang w:val="ro-RO"/>
        </w:rPr>
        <w:t>1050 Bruxelles</w:t>
      </w:r>
    </w:p>
    <w:p w14:paraId="327CF675" w14:textId="77777777" w:rsidR="00FF23AD" w:rsidRPr="00B56399" w:rsidRDefault="00FF23AD" w:rsidP="00FF23AD">
      <w:pPr>
        <w:rPr>
          <w:szCs w:val="22"/>
          <w:lang w:val="ro-RO"/>
        </w:rPr>
      </w:pPr>
      <w:r w:rsidRPr="00B56399">
        <w:rPr>
          <w:szCs w:val="22"/>
          <w:lang w:val="ro-RO"/>
        </w:rPr>
        <w:t>Belgia</w:t>
      </w:r>
    </w:p>
    <w:p w14:paraId="7F07A331" w14:textId="77777777" w:rsidR="00FF23AD" w:rsidRPr="00B56399" w:rsidRDefault="00FF23AD" w:rsidP="009C5D11">
      <w:pPr>
        <w:widowControl w:val="0"/>
        <w:numPr>
          <w:ilvl w:val="12"/>
          <w:numId w:val="0"/>
        </w:numPr>
        <w:tabs>
          <w:tab w:val="clear" w:pos="567"/>
        </w:tabs>
        <w:spacing w:line="240" w:lineRule="auto"/>
        <w:ind w:right="-2"/>
        <w:rPr>
          <w:b/>
          <w:szCs w:val="22"/>
          <w:lang w:val="ro-RO"/>
        </w:rPr>
      </w:pPr>
    </w:p>
    <w:p w14:paraId="630C93F2" w14:textId="77777777" w:rsidR="008D5DB0" w:rsidRPr="00B56399" w:rsidRDefault="008D5DB0" w:rsidP="009C5D11">
      <w:pPr>
        <w:widowControl w:val="0"/>
        <w:numPr>
          <w:ilvl w:val="12"/>
          <w:numId w:val="0"/>
        </w:numPr>
        <w:tabs>
          <w:tab w:val="clear" w:pos="567"/>
        </w:tabs>
        <w:spacing w:line="240" w:lineRule="auto"/>
        <w:ind w:right="-2"/>
        <w:rPr>
          <w:b/>
          <w:szCs w:val="22"/>
          <w:lang w:val="ro-RO"/>
        </w:rPr>
      </w:pPr>
      <w:r w:rsidRPr="00B56399">
        <w:rPr>
          <w:b/>
          <w:szCs w:val="22"/>
          <w:lang w:val="ro-RO"/>
        </w:rPr>
        <w:t>Fabrican</w:t>
      </w:r>
      <w:r w:rsidR="00B22657" w:rsidRPr="00B56399">
        <w:rPr>
          <w:b/>
          <w:szCs w:val="22"/>
          <w:lang w:val="ro-RO"/>
        </w:rPr>
        <w:t>ții</w:t>
      </w:r>
    </w:p>
    <w:p w14:paraId="7494A292" w14:textId="1D159787" w:rsidR="009C5D11" w:rsidRPr="00B56399" w:rsidRDefault="009C5D11" w:rsidP="00101202">
      <w:pPr>
        <w:keepNext/>
        <w:widowControl w:val="0"/>
        <w:autoSpaceDE w:val="0"/>
        <w:autoSpaceDN w:val="0"/>
        <w:adjustRightInd w:val="0"/>
        <w:rPr>
          <w:lang w:val="ro-RO"/>
        </w:rPr>
      </w:pPr>
      <w:r w:rsidRPr="00B56399">
        <w:rPr>
          <w:lang w:val="ro-RO"/>
        </w:rPr>
        <w:t>Pfizer Service Company BV</w:t>
      </w:r>
    </w:p>
    <w:p w14:paraId="052DBE51" w14:textId="7BE23DA3" w:rsidR="009C5D11" w:rsidRPr="00B56399" w:rsidRDefault="00E31954" w:rsidP="009C5D11">
      <w:pPr>
        <w:widowControl w:val="0"/>
        <w:autoSpaceDE w:val="0"/>
        <w:autoSpaceDN w:val="0"/>
        <w:adjustRightInd w:val="0"/>
        <w:rPr>
          <w:lang w:val="ro-RO"/>
        </w:rPr>
      </w:pPr>
      <w:proofErr w:type="spellStart"/>
      <w:ins w:id="19" w:author="Pfizer-SK" w:date="2025-07-22T16:40:00Z">
        <w:r w:rsidRPr="00E31954">
          <w:t>Hermeslaan</w:t>
        </w:r>
        <w:proofErr w:type="spellEnd"/>
        <w:r w:rsidRPr="00E31954">
          <w:t xml:space="preserve"> 11</w:t>
        </w:r>
      </w:ins>
      <w:del w:id="20" w:author="Pfizer-SK" w:date="2025-07-22T16:40:00Z" w16du:dateUtc="2025-07-22T12:40:00Z">
        <w:r w:rsidR="009C5D11" w:rsidRPr="00B56399" w:rsidDel="00E31954">
          <w:rPr>
            <w:lang w:val="ro-RO"/>
          </w:rPr>
          <w:delText>Hoge Wei 10</w:delText>
        </w:r>
      </w:del>
    </w:p>
    <w:p w14:paraId="46EAE5E5" w14:textId="19FBE8EA" w:rsidR="009C5D11" w:rsidRPr="00B56399" w:rsidRDefault="00E31954" w:rsidP="009C5D11">
      <w:pPr>
        <w:widowControl w:val="0"/>
        <w:autoSpaceDE w:val="0"/>
        <w:autoSpaceDN w:val="0"/>
        <w:adjustRightInd w:val="0"/>
        <w:rPr>
          <w:lang w:val="ro-RO"/>
        </w:rPr>
      </w:pPr>
      <w:ins w:id="21" w:author="Pfizer-SK" w:date="2025-07-22T16:40:00Z">
        <w:r w:rsidRPr="00E31954">
          <w:t>1932</w:t>
        </w:r>
      </w:ins>
      <w:del w:id="22" w:author="Pfizer-SK" w:date="2025-07-22T16:40:00Z" w16du:dateUtc="2025-07-22T12:40:00Z">
        <w:r w:rsidR="009C5D11" w:rsidRPr="00B56399" w:rsidDel="00E31954">
          <w:rPr>
            <w:lang w:val="ro-RO"/>
          </w:rPr>
          <w:delText>1930</w:delText>
        </w:r>
      </w:del>
      <w:r w:rsidR="009C5D11" w:rsidRPr="00B56399">
        <w:rPr>
          <w:lang w:val="ro-RO"/>
        </w:rPr>
        <w:t xml:space="preserve"> Zaventem</w:t>
      </w:r>
    </w:p>
    <w:p w14:paraId="3C824C12" w14:textId="77777777" w:rsidR="009C5D11" w:rsidRPr="00B56399" w:rsidRDefault="009C5D11" w:rsidP="009C5D11">
      <w:pPr>
        <w:widowControl w:val="0"/>
        <w:autoSpaceDE w:val="0"/>
        <w:autoSpaceDN w:val="0"/>
        <w:adjustRightInd w:val="0"/>
        <w:ind w:right="120"/>
        <w:rPr>
          <w:color w:val="000000"/>
          <w:lang w:val="ro-RO"/>
        </w:rPr>
      </w:pPr>
      <w:r w:rsidRPr="00B56399">
        <w:rPr>
          <w:lang w:val="ro-RO"/>
        </w:rPr>
        <w:t>Belgia</w:t>
      </w:r>
    </w:p>
    <w:p w14:paraId="6DAD2C1F" w14:textId="77777777" w:rsidR="008D5DB0" w:rsidRPr="00B56399" w:rsidRDefault="008D5DB0" w:rsidP="00F1557D">
      <w:pPr>
        <w:numPr>
          <w:ilvl w:val="12"/>
          <w:numId w:val="0"/>
        </w:numPr>
        <w:tabs>
          <w:tab w:val="clear" w:pos="567"/>
        </w:tabs>
        <w:spacing w:line="240" w:lineRule="auto"/>
        <w:ind w:right="-2"/>
        <w:rPr>
          <w:szCs w:val="22"/>
          <w:lang w:val="ro-RO"/>
        </w:rPr>
      </w:pPr>
    </w:p>
    <w:p w14:paraId="27829C72" w14:textId="77777777" w:rsidR="008D5DB0" w:rsidRPr="00B56399" w:rsidRDefault="008D5DB0" w:rsidP="00F1557D">
      <w:pPr>
        <w:numPr>
          <w:ilvl w:val="12"/>
          <w:numId w:val="0"/>
        </w:numPr>
        <w:tabs>
          <w:tab w:val="clear" w:pos="567"/>
        </w:tabs>
        <w:spacing w:line="240" w:lineRule="auto"/>
        <w:ind w:right="-2"/>
        <w:rPr>
          <w:szCs w:val="22"/>
          <w:lang w:val="ro-RO"/>
        </w:rPr>
      </w:pPr>
      <w:r w:rsidRPr="00B56399">
        <w:rPr>
          <w:szCs w:val="22"/>
          <w:lang w:val="ro-RO"/>
        </w:rPr>
        <w:lastRenderedPageBreak/>
        <w:t>Pentru orice informaţie despre acest medicament, vă rugăm să contactaţi reprezentantul local al deţinătorului autorizaţiei de punere pe piaţă:</w:t>
      </w:r>
    </w:p>
    <w:p w14:paraId="58B88C91" w14:textId="77777777" w:rsidR="008D5DB0" w:rsidRPr="00B56399" w:rsidRDefault="008D5DB0" w:rsidP="00F1557D">
      <w:pPr>
        <w:spacing w:line="240" w:lineRule="auto"/>
        <w:rPr>
          <w:szCs w:val="22"/>
          <w:lang w:val="ro-RO"/>
        </w:rPr>
      </w:pPr>
    </w:p>
    <w:tbl>
      <w:tblPr>
        <w:tblW w:w="9315" w:type="dxa"/>
        <w:tblLayout w:type="fixed"/>
        <w:tblLook w:val="04A0" w:firstRow="1" w:lastRow="0" w:firstColumn="1" w:lastColumn="0" w:noHBand="0" w:noVBand="1"/>
      </w:tblPr>
      <w:tblGrid>
        <w:gridCol w:w="4641"/>
        <w:gridCol w:w="4674"/>
      </w:tblGrid>
      <w:tr w:rsidR="00234AF2" w:rsidRPr="00FB5E30" w14:paraId="3DB32E3C" w14:textId="77777777" w:rsidTr="00234AF2">
        <w:tc>
          <w:tcPr>
            <w:tcW w:w="4644" w:type="dxa"/>
          </w:tcPr>
          <w:p w14:paraId="3AF577A2" w14:textId="77777777" w:rsidR="00234AF2" w:rsidRPr="00B56399" w:rsidRDefault="00234AF2" w:rsidP="00333DA6">
            <w:pPr>
              <w:keepNext/>
              <w:rPr>
                <w:b/>
                <w:szCs w:val="22"/>
                <w:lang w:val="ro-RO"/>
              </w:rPr>
            </w:pPr>
            <w:bookmarkStart w:id="23" w:name="_Hlk1557894"/>
            <w:r w:rsidRPr="00B56399">
              <w:rPr>
                <w:b/>
                <w:szCs w:val="22"/>
                <w:lang w:val="ro-RO"/>
              </w:rPr>
              <w:t>BE</w:t>
            </w:r>
          </w:p>
          <w:p w14:paraId="75FB5D56" w14:textId="77777777" w:rsidR="00234AF2" w:rsidRPr="00B56399" w:rsidRDefault="00234AF2" w:rsidP="00333DA6">
            <w:pPr>
              <w:keepNext/>
              <w:rPr>
                <w:szCs w:val="22"/>
                <w:lang w:val="ro-RO"/>
              </w:rPr>
            </w:pPr>
            <w:r w:rsidRPr="00B56399">
              <w:rPr>
                <w:szCs w:val="22"/>
                <w:lang w:val="ro-RO"/>
              </w:rPr>
              <w:t>Pfizer SA/NV</w:t>
            </w:r>
          </w:p>
          <w:p w14:paraId="4738A421" w14:textId="77777777" w:rsidR="00234AF2" w:rsidRPr="00B56399" w:rsidRDefault="00234AF2" w:rsidP="00333DA6">
            <w:pPr>
              <w:keepNext/>
              <w:rPr>
                <w:szCs w:val="22"/>
                <w:lang w:val="ro-RO"/>
              </w:rPr>
            </w:pPr>
            <w:r w:rsidRPr="00B56399">
              <w:rPr>
                <w:szCs w:val="22"/>
                <w:lang w:val="ro-RO"/>
              </w:rPr>
              <w:t>Tél/Tel: +32 2 554 62 11</w:t>
            </w:r>
          </w:p>
          <w:p w14:paraId="62FD5170" w14:textId="77777777" w:rsidR="00234AF2" w:rsidRPr="00B56399" w:rsidRDefault="00234AF2" w:rsidP="00333DA6">
            <w:pPr>
              <w:keepNext/>
              <w:rPr>
                <w:szCs w:val="22"/>
                <w:lang w:val="ro-RO"/>
              </w:rPr>
            </w:pPr>
          </w:p>
        </w:tc>
        <w:tc>
          <w:tcPr>
            <w:tcW w:w="4678" w:type="dxa"/>
          </w:tcPr>
          <w:p w14:paraId="2B2A3285" w14:textId="77777777" w:rsidR="00234AF2" w:rsidRPr="00B56399" w:rsidRDefault="00234AF2" w:rsidP="00333DA6">
            <w:pPr>
              <w:keepNext/>
              <w:rPr>
                <w:b/>
                <w:szCs w:val="22"/>
                <w:lang w:val="ro-RO"/>
              </w:rPr>
            </w:pPr>
            <w:r w:rsidRPr="00B56399">
              <w:rPr>
                <w:b/>
                <w:szCs w:val="22"/>
                <w:lang w:val="ro-RO"/>
              </w:rPr>
              <w:t>LT</w:t>
            </w:r>
          </w:p>
          <w:p w14:paraId="0CE0E353" w14:textId="77777777" w:rsidR="00234AF2" w:rsidRPr="00B56399" w:rsidRDefault="00234AF2" w:rsidP="00333DA6">
            <w:pPr>
              <w:keepNext/>
              <w:rPr>
                <w:szCs w:val="22"/>
                <w:lang w:val="ro-RO"/>
              </w:rPr>
            </w:pPr>
            <w:r w:rsidRPr="00B56399">
              <w:rPr>
                <w:szCs w:val="22"/>
                <w:lang w:val="ro-RO"/>
              </w:rPr>
              <w:t>Pfizer Luxembourg SARL filialas Lietuvoje</w:t>
            </w:r>
          </w:p>
          <w:p w14:paraId="2A7D93D0" w14:textId="77777777" w:rsidR="00234AF2" w:rsidRPr="00B56399" w:rsidRDefault="00234AF2" w:rsidP="00333DA6">
            <w:pPr>
              <w:keepNext/>
              <w:rPr>
                <w:szCs w:val="22"/>
                <w:lang w:val="ro-RO"/>
              </w:rPr>
            </w:pPr>
            <w:r w:rsidRPr="00B56399">
              <w:rPr>
                <w:szCs w:val="22"/>
                <w:lang w:val="ro-RO"/>
              </w:rPr>
              <w:t>Tel. + 370 52 51 4000</w:t>
            </w:r>
          </w:p>
          <w:p w14:paraId="2E9C4FEE" w14:textId="77777777" w:rsidR="00234AF2" w:rsidRPr="00B56399" w:rsidRDefault="00234AF2" w:rsidP="00333DA6">
            <w:pPr>
              <w:pStyle w:val="NoSpacing"/>
              <w:keepNext/>
              <w:rPr>
                <w:rFonts w:ascii="Times New Roman" w:hAnsi="Times New Roman"/>
                <w:lang w:val="ro-RO"/>
              </w:rPr>
            </w:pPr>
          </w:p>
        </w:tc>
      </w:tr>
      <w:tr w:rsidR="00234AF2" w:rsidRPr="00333DA6" w14:paraId="43A167C0" w14:textId="77777777" w:rsidTr="00234AF2">
        <w:tc>
          <w:tcPr>
            <w:tcW w:w="4644" w:type="dxa"/>
          </w:tcPr>
          <w:p w14:paraId="1E01864C" w14:textId="77777777" w:rsidR="00234AF2" w:rsidRPr="00B56399" w:rsidRDefault="00234AF2">
            <w:pPr>
              <w:pStyle w:val="NoSpacing"/>
              <w:rPr>
                <w:rFonts w:ascii="Times New Roman" w:hAnsi="Times New Roman"/>
                <w:b/>
                <w:bCs/>
                <w:lang w:val="ro-RO"/>
              </w:rPr>
            </w:pPr>
            <w:r w:rsidRPr="00CA210E">
              <w:rPr>
                <w:rFonts w:ascii="Times New Roman" w:hAnsi="Times New Roman"/>
                <w:b/>
                <w:bCs/>
                <w:lang w:val="ro-RO"/>
              </w:rPr>
              <w:t>BG</w:t>
            </w:r>
          </w:p>
          <w:p w14:paraId="3B89C490"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Пфайзер Люксембург САРЛ, Клон България</w:t>
            </w:r>
          </w:p>
          <w:p w14:paraId="2F468F92" w14:textId="77777777" w:rsidR="00234AF2" w:rsidRPr="00B56399" w:rsidRDefault="00234AF2">
            <w:pPr>
              <w:pStyle w:val="NoSpacing"/>
              <w:rPr>
                <w:rFonts w:ascii="Times New Roman" w:hAnsi="Times New Roman"/>
                <w:color w:val="000000"/>
                <w:lang w:val="ro-RO" w:eastAsia="en-GB"/>
              </w:rPr>
            </w:pPr>
            <w:r w:rsidRPr="00B56399">
              <w:rPr>
                <w:rFonts w:ascii="Times New Roman" w:hAnsi="Times New Roman"/>
                <w:lang w:val="ro-RO"/>
              </w:rPr>
              <w:t>Тел.: +359 2 970 4333</w:t>
            </w:r>
          </w:p>
          <w:p w14:paraId="40FEA3EA" w14:textId="77777777" w:rsidR="00234AF2" w:rsidRPr="00B56399" w:rsidRDefault="00234AF2">
            <w:pPr>
              <w:pStyle w:val="NoSpacing"/>
              <w:rPr>
                <w:rFonts w:ascii="Times New Roman" w:hAnsi="Times New Roman"/>
                <w:b/>
                <w:lang w:val="ro-RO"/>
              </w:rPr>
            </w:pPr>
          </w:p>
        </w:tc>
        <w:tc>
          <w:tcPr>
            <w:tcW w:w="4678" w:type="dxa"/>
          </w:tcPr>
          <w:p w14:paraId="03E3139D" w14:textId="77777777" w:rsidR="00234AF2" w:rsidRPr="00CA210E" w:rsidRDefault="00234AF2">
            <w:pPr>
              <w:rPr>
                <w:b/>
                <w:szCs w:val="22"/>
                <w:lang w:val="ro-RO"/>
              </w:rPr>
            </w:pPr>
            <w:r w:rsidRPr="00CA210E">
              <w:rPr>
                <w:b/>
                <w:szCs w:val="22"/>
                <w:lang w:val="ro-RO"/>
              </w:rPr>
              <w:t>LU</w:t>
            </w:r>
          </w:p>
          <w:p w14:paraId="39742C14" w14:textId="77777777" w:rsidR="00234AF2" w:rsidRPr="00CA210E" w:rsidRDefault="00234AF2">
            <w:pPr>
              <w:rPr>
                <w:szCs w:val="22"/>
                <w:lang w:val="ro-RO"/>
              </w:rPr>
            </w:pPr>
            <w:r w:rsidRPr="00CA210E">
              <w:rPr>
                <w:szCs w:val="22"/>
                <w:lang w:val="ro-RO"/>
              </w:rPr>
              <w:t>Pfizer SA/NV</w:t>
            </w:r>
          </w:p>
          <w:p w14:paraId="38CBBE07" w14:textId="77777777" w:rsidR="00234AF2" w:rsidRPr="00CA210E" w:rsidRDefault="00234AF2">
            <w:pPr>
              <w:rPr>
                <w:szCs w:val="22"/>
                <w:lang w:val="ro-RO"/>
              </w:rPr>
            </w:pPr>
            <w:r w:rsidRPr="00CA210E">
              <w:rPr>
                <w:szCs w:val="22"/>
                <w:lang w:val="ro-RO"/>
              </w:rPr>
              <w:t>Tél/Tel: +32 2 554 62 11</w:t>
            </w:r>
          </w:p>
          <w:p w14:paraId="7B45E64F" w14:textId="77777777" w:rsidR="00234AF2" w:rsidRPr="00CA210E" w:rsidRDefault="00234AF2">
            <w:pPr>
              <w:rPr>
                <w:b/>
                <w:szCs w:val="22"/>
                <w:lang w:val="ro-RO"/>
              </w:rPr>
            </w:pPr>
          </w:p>
        </w:tc>
      </w:tr>
      <w:tr w:rsidR="00234AF2" w:rsidRPr="00FB5E30" w14:paraId="6BC1A9B3" w14:textId="77777777" w:rsidTr="00234AF2">
        <w:tc>
          <w:tcPr>
            <w:tcW w:w="4644" w:type="dxa"/>
          </w:tcPr>
          <w:p w14:paraId="2215FEC1"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CZ</w:t>
            </w:r>
          </w:p>
          <w:p w14:paraId="40DAE8F6"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spol. s r.o.</w:t>
            </w:r>
          </w:p>
          <w:p w14:paraId="2927FDB6"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Tel: +420-283-004-111</w:t>
            </w:r>
          </w:p>
          <w:p w14:paraId="7E3CE882" w14:textId="77777777" w:rsidR="00234AF2" w:rsidRPr="00B56399" w:rsidRDefault="00234AF2">
            <w:pPr>
              <w:pStyle w:val="NoSpacing"/>
              <w:rPr>
                <w:rFonts w:ascii="Times New Roman" w:hAnsi="Times New Roman"/>
                <w:b/>
                <w:lang w:val="ro-RO"/>
              </w:rPr>
            </w:pPr>
          </w:p>
        </w:tc>
        <w:tc>
          <w:tcPr>
            <w:tcW w:w="4678" w:type="dxa"/>
          </w:tcPr>
          <w:p w14:paraId="01B0C8AE"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HU</w:t>
            </w:r>
          </w:p>
          <w:p w14:paraId="760F5BA7"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Kft.</w:t>
            </w:r>
          </w:p>
          <w:p w14:paraId="463C0876" w14:textId="77777777" w:rsidR="00234AF2" w:rsidRPr="00B56399" w:rsidRDefault="00234AF2">
            <w:pPr>
              <w:rPr>
                <w:szCs w:val="22"/>
                <w:lang w:val="ro-RO"/>
              </w:rPr>
            </w:pPr>
            <w:r w:rsidRPr="00B56399">
              <w:rPr>
                <w:szCs w:val="22"/>
                <w:lang w:val="ro-RO"/>
              </w:rPr>
              <w:t>Tel: + 36 1 488 37 00</w:t>
            </w:r>
          </w:p>
          <w:p w14:paraId="081D6BEA" w14:textId="77777777" w:rsidR="00234AF2" w:rsidRPr="00B56399" w:rsidRDefault="00234AF2">
            <w:pPr>
              <w:rPr>
                <w:b/>
                <w:szCs w:val="22"/>
                <w:lang w:val="ro-RO"/>
              </w:rPr>
            </w:pPr>
          </w:p>
        </w:tc>
      </w:tr>
      <w:tr w:rsidR="00234AF2" w:rsidRPr="00FB5E30" w14:paraId="6A7880C2" w14:textId="77777777" w:rsidTr="00234AF2">
        <w:tc>
          <w:tcPr>
            <w:tcW w:w="4644" w:type="dxa"/>
          </w:tcPr>
          <w:p w14:paraId="7F9832FB"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DK</w:t>
            </w:r>
          </w:p>
          <w:p w14:paraId="0CE8CA3D"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ApS</w:t>
            </w:r>
          </w:p>
          <w:p w14:paraId="59A32DCC" w14:textId="3E6BAF9D" w:rsidR="00234AF2" w:rsidRPr="00B56399" w:rsidRDefault="00234AF2">
            <w:pPr>
              <w:pStyle w:val="NoSpacing"/>
              <w:rPr>
                <w:rFonts w:ascii="Times New Roman" w:hAnsi="Times New Roman"/>
                <w:lang w:val="ro-RO"/>
              </w:rPr>
            </w:pPr>
            <w:r w:rsidRPr="00B56399">
              <w:rPr>
                <w:rFonts w:ascii="Times New Roman" w:hAnsi="Times New Roman"/>
                <w:lang w:val="ro-RO"/>
              </w:rPr>
              <w:t>Tlf</w:t>
            </w:r>
            <w:r w:rsidR="00333DA6">
              <w:rPr>
                <w:rFonts w:ascii="Times New Roman" w:hAnsi="Times New Roman"/>
                <w:lang w:val="ro-RO"/>
              </w:rPr>
              <w:t>.</w:t>
            </w:r>
            <w:r w:rsidRPr="00B56399">
              <w:rPr>
                <w:rFonts w:ascii="Times New Roman" w:hAnsi="Times New Roman"/>
                <w:lang w:val="ro-RO"/>
              </w:rPr>
              <w:t>: + 45 44 20 11 00</w:t>
            </w:r>
          </w:p>
          <w:p w14:paraId="6420C851" w14:textId="77777777" w:rsidR="00234AF2" w:rsidRPr="00B56399" w:rsidRDefault="00234AF2">
            <w:pPr>
              <w:pStyle w:val="NoSpacing"/>
              <w:rPr>
                <w:rFonts w:ascii="Times New Roman" w:hAnsi="Times New Roman"/>
                <w:b/>
                <w:lang w:val="ro-RO"/>
              </w:rPr>
            </w:pPr>
          </w:p>
        </w:tc>
        <w:tc>
          <w:tcPr>
            <w:tcW w:w="4678" w:type="dxa"/>
          </w:tcPr>
          <w:p w14:paraId="58B1CA21" w14:textId="77777777" w:rsidR="00234AF2" w:rsidRPr="00B56399" w:rsidRDefault="00234AF2">
            <w:pPr>
              <w:pStyle w:val="NoSpacing"/>
              <w:rPr>
                <w:rFonts w:ascii="Times New Roman" w:hAnsi="Times New Roman"/>
                <w:b/>
                <w:bCs/>
                <w:lang w:val="ro-RO"/>
              </w:rPr>
            </w:pPr>
            <w:r w:rsidRPr="00B56399">
              <w:rPr>
                <w:rFonts w:ascii="Times New Roman" w:hAnsi="Times New Roman"/>
                <w:b/>
                <w:bCs/>
                <w:lang w:val="ro-RO"/>
              </w:rPr>
              <w:t>MT</w:t>
            </w:r>
          </w:p>
          <w:p w14:paraId="37A433BF"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 xml:space="preserve">Drugsales Ltd </w:t>
            </w:r>
          </w:p>
          <w:p w14:paraId="31620579" w14:textId="77777777" w:rsidR="00234AF2" w:rsidRPr="00B56399" w:rsidRDefault="00234AF2">
            <w:pPr>
              <w:pStyle w:val="NoSpacing"/>
              <w:rPr>
                <w:rFonts w:ascii="Times New Roman" w:hAnsi="Times New Roman"/>
                <w:lang w:val="ro-RO" w:eastAsia="en-GB"/>
              </w:rPr>
            </w:pPr>
            <w:r w:rsidRPr="00B56399">
              <w:rPr>
                <w:rFonts w:ascii="Times New Roman" w:hAnsi="Times New Roman"/>
                <w:lang w:val="ro-RO"/>
              </w:rPr>
              <w:t>Tel.: + 356 21 419 070/1/2</w:t>
            </w:r>
          </w:p>
          <w:p w14:paraId="1878B9B1" w14:textId="77777777" w:rsidR="00234AF2" w:rsidRPr="00B56399" w:rsidRDefault="00234AF2">
            <w:pPr>
              <w:pStyle w:val="NoSpacing"/>
              <w:rPr>
                <w:rFonts w:ascii="Times New Roman" w:hAnsi="Times New Roman"/>
                <w:b/>
                <w:lang w:val="ro-RO"/>
              </w:rPr>
            </w:pPr>
          </w:p>
        </w:tc>
      </w:tr>
      <w:tr w:rsidR="00234AF2" w:rsidRPr="00FB5E30" w14:paraId="718F45F1" w14:textId="77777777" w:rsidTr="00234AF2">
        <w:trPr>
          <w:cantSplit/>
        </w:trPr>
        <w:tc>
          <w:tcPr>
            <w:tcW w:w="4644" w:type="dxa"/>
          </w:tcPr>
          <w:p w14:paraId="2BF07AEE"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 xml:space="preserve">DE </w:t>
            </w:r>
          </w:p>
          <w:p w14:paraId="43A8B7E1" w14:textId="77777777" w:rsidR="00234AF2" w:rsidRPr="00B56399" w:rsidRDefault="0098389E">
            <w:pPr>
              <w:pStyle w:val="NoSpacing"/>
              <w:rPr>
                <w:rFonts w:ascii="Times New Roman" w:hAnsi="Times New Roman"/>
                <w:lang w:val="ro-RO"/>
              </w:rPr>
            </w:pPr>
            <w:r w:rsidRPr="00902BB3">
              <w:rPr>
                <w:rFonts w:ascii="Times New Roman" w:hAnsi="Times New Roman"/>
                <w:color w:val="000000"/>
                <w:lang w:val="de-DE"/>
              </w:rPr>
              <w:t xml:space="preserve">PFIZER PHARMA </w:t>
            </w:r>
            <w:r w:rsidR="00234AF2" w:rsidRPr="00B56399">
              <w:rPr>
                <w:rFonts w:ascii="Times New Roman" w:hAnsi="Times New Roman"/>
                <w:lang w:val="ro-RO"/>
              </w:rPr>
              <w:t xml:space="preserve">GmbH </w:t>
            </w:r>
          </w:p>
          <w:p w14:paraId="3AA30E27"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Tel: + 49 (0)</w:t>
            </w:r>
            <w:r w:rsidR="00916C8E">
              <w:rPr>
                <w:rFonts w:ascii="Times New Roman" w:hAnsi="Times New Roman"/>
                <w:noProof/>
                <w:lang w:val="pt-PT"/>
              </w:rPr>
              <w:t xml:space="preserve"> 30 550055-51000</w:t>
            </w:r>
          </w:p>
          <w:p w14:paraId="1C62B8B9" w14:textId="77777777" w:rsidR="00234AF2" w:rsidRPr="00B56399" w:rsidRDefault="00234AF2">
            <w:pPr>
              <w:pStyle w:val="NoSpacing"/>
              <w:rPr>
                <w:rFonts w:ascii="Times New Roman" w:hAnsi="Times New Roman"/>
                <w:b/>
                <w:lang w:val="ro-RO"/>
              </w:rPr>
            </w:pPr>
          </w:p>
        </w:tc>
        <w:tc>
          <w:tcPr>
            <w:tcW w:w="4678" w:type="dxa"/>
          </w:tcPr>
          <w:p w14:paraId="125560C9" w14:textId="77777777" w:rsidR="00234AF2" w:rsidRPr="00B56399" w:rsidRDefault="00234AF2">
            <w:pPr>
              <w:rPr>
                <w:b/>
                <w:szCs w:val="22"/>
                <w:lang w:val="ro-RO"/>
              </w:rPr>
            </w:pPr>
            <w:r w:rsidRPr="00B56399">
              <w:rPr>
                <w:b/>
                <w:szCs w:val="22"/>
                <w:lang w:val="ro-RO"/>
              </w:rPr>
              <w:t>NL</w:t>
            </w:r>
          </w:p>
          <w:p w14:paraId="706EAEBF" w14:textId="77777777" w:rsidR="00234AF2" w:rsidRPr="00B56399" w:rsidRDefault="00234AF2">
            <w:pPr>
              <w:rPr>
                <w:szCs w:val="22"/>
                <w:lang w:val="ro-RO"/>
              </w:rPr>
            </w:pPr>
            <w:r w:rsidRPr="00B56399">
              <w:rPr>
                <w:szCs w:val="22"/>
                <w:lang w:val="ro-RO"/>
              </w:rPr>
              <w:t>Pfizer bv</w:t>
            </w:r>
          </w:p>
          <w:p w14:paraId="6132CA46" w14:textId="77777777" w:rsidR="00234AF2" w:rsidRPr="00B56399" w:rsidRDefault="00234AF2">
            <w:pPr>
              <w:rPr>
                <w:szCs w:val="22"/>
                <w:lang w:val="ro-RO"/>
              </w:rPr>
            </w:pPr>
            <w:r w:rsidRPr="00B56399">
              <w:rPr>
                <w:szCs w:val="22"/>
                <w:lang w:val="ro-RO"/>
              </w:rPr>
              <w:t>Tel: +31 (0)</w:t>
            </w:r>
            <w:r w:rsidR="00E3592D" w:rsidRPr="003A06CB">
              <w:t xml:space="preserve"> 800 63 34 636</w:t>
            </w:r>
          </w:p>
          <w:p w14:paraId="7486C70D" w14:textId="77777777" w:rsidR="00234AF2" w:rsidRPr="00B56399" w:rsidRDefault="00234AF2">
            <w:pPr>
              <w:pStyle w:val="NoSpacing"/>
              <w:rPr>
                <w:rFonts w:ascii="Times New Roman" w:hAnsi="Times New Roman"/>
                <w:b/>
                <w:lang w:val="ro-RO"/>
              </w:rPr>
            </w:pPr>
          </w:p>
        </w:tc>
      </w:tr>
      <w:tr w:rsidR="00234AF2" w:rsidRPr="00FB5E30" w14:paraId="066B38CA" w14:textId="77777777" w:rsidTr="00234AF2">
        <w:tc>
          <w:tcPr>
            <w:tcW w:w="4644" w:type="dxa"/>
          </w:tcPr>
          <w:p w14:paraId="207B1115"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EE</w:t>
            </w:r>
          </w:p>
          <w:p w14:paraId="2C4B2713"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Luxembourg SARL Eesti filiaal</w:t>
            </w:r>
          </w:p>
          <w:p w14:paraId="5A26D293"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Tel: +372 666 7500</w:t>
            </w:r>
          </w:p>
          <w:p w14:paraId="1E6946F8" w14:textId="77777777" w:rsidR="00234AF2" w:rsidRPr="00B56399" w:rsidRDefault="00234AF2">
            <w:pPr>
              <w:pStyle w:val="NoSpacing"/>
              <w:rPr>
                <w:rFonts w:ascii="Times New Roman" w:hAnsi="Times New Roman"/>
                <w:b/>
                <w:lang w:val="ro-RO"/>
              </w:rPr>
            </w:pPr>
          </w:p>
        </w:tc>
        <w:tc>
          <w:tcPr>
            <w:tcW w:w="4678" w:type="dxa"/>
          </w:tcPr>
          <w:p w14:paraId="47D44B58"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NO</w:t>
            </w:r>
          </w:p>
          <w:p w14:paraId="365B521A"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AS</w:t>
            </w:r>
          </w:p>
          <w:p w14:paraId="68696ED5" w14:textId="77777777" w:rsidR="00234AF2" w:rsidRPr="00B56399" w:rsidRDefault="00234AF2">
            <w:pPr>
              <w:rPr>
                <w:szCs w:val="22"/>
                <w:lang w:val="ro-RO"/>
              </w:rPr>
            </w:pPr>
            <w:r w:rsidRPr="00B56399">
              <w:rPr>
                <w:szCs w:val="22"/>
                <w:lang w:val="ro-RO"/>
              </w:rPr>
              <w:t>Tlf: +47 67 52 61 00</w:t>
            </w:r>
          </w:p>
          <w:p w14:paraId="2FCDD4D8" w14:textId="77777777" w:rsidR="00234AF2" w:rsidRPr="00B56399" w:rsidRDefault="00234AF2">
            <w:pPr>
              <w:rPr>
                <w:b/>
                <w:szCs w:val="22"/>
                <w:lang w:val="ro-RO"/>
              </w:rPr>
            </w:pPr>
          </w:p>
        </w:tc>
      </w:tr>
      <w:tr w:rsidR="00234AF2" w:rsidRPr="00FB5E30" w14:paraId="01C7299D" w14:textId="77777777" w:rsidTr="00234AF2">
        <w:tc>
          <w:tcPr>
            <w:tcW w:w="4644" w:type="dxa"/>
          </w:tcPr>
          <w:p w14:paraId="5A6E5A73" w14:textId="77777777" w:rsidR="00234AF2" w:rsidRPr="00B56399" w:rsidRDefault="00234AF2">
            <w:pPr>
              <w:pStyle w:val="NoSpacing"/>
              <w:rPr>
                <w:rFonts w:ascii="Times New Roman" w:hAnsi="Times New Roman"/>
                <w:b/>
                <w:bCs/>
                <w:lang w:val="ro-RO"/>
              </w:rPr>
            </w:pPr>
            <w:r w:rsidRPr="00CA210E">
              <w:rPr>
                <w:rFonts w:ascii="Times New Roman" w:hAnsi="Times New Roman"/>
                <w:b/>
                <w:bCs/>
                <w:lang w:val="ro-RO"/>
              </w:rPr>
              <w:t>EL</w:t>
            </w:r>
          </w:p>
          <w:p w14:paraId="5690C90A"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ΕΛΛΑΣ A.E.</w:t>
            </w:r>
          </w:p>
          <w:p w14:paraId="0B7D679E" w14:textId="77777777" w:rsidR="00234AF2" w:rsidRPr="00B56399" w:rsidRDefault="00234AF2">
            <w:pPr>
              <w:pStyle w:val="NoSpacing"/>
              <w:rPr>
                <w:rFonts w:ascii="Times New Roman" w:hAnsi="Times New Roman"/>
                <w:b/>
                <w:lang w:val="ro-RO"/>
              </w:rPr>
            </w:pPr>
            <w:r w:rsidRPr="00B56399">
              <w:rPr>
                <w:rFonts w:ascii="Times New Roman" w:hAnsi="Times New Roman"/>
                <w:lang w:val="ro-RO"/>
              </w:rPr>
              <w:t>Τηλ.: +30 210 6785 800</w:t>
            </w:r>
          </w:p>
        </w:tc>
        <w:tc>
          <w:tcPr>
            <w:tcW w:w="4678" w:type="dxa"/>
          </w:tcPr>
          <w:p w14:paraId="64FCC9D9"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AT</w:t>
            </w:r>
          </w:p>
          <w:p w14:paraId="50D8858A"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Corporation Austria Ges.m.b.H.</w:t>
            </w:r>
          </w:p>
          <w:p w14:paraId="1D87D4B4" w14:textId="77777777" w:rsidR="00234AF2" w:rsidRPr="00B56399" w:rsidRDefault="00234AF2">
            <w:pPr>
              <w:rPr>
                <w:szCs w:val="22"/>
                <w:lang w:val="ro-RO"/>
              </w:rPr>
            </w:pPr>
            <w:r w:rsidRPr="00B56399">
              <w:rPr>
                <w:szCs w:val="22"/>
                <w:lang w:val="ro-RO"/>
              </w:rPr>
              <w:t>Tel: +43 (0)1 521 15-0</w:t>
            </w:r>
          </w:p>
          <w:p w14:paraId="7EF7C17F" w14:textId="77777777" w:rsidR="00234AF2" w:rsidRPr="00B56399" w:rsidRDefault="00234AF2">
            <w:pPr>
              <w:rPr>
                <w:b/>
                <w:szCs w:val="22"/>
                <w:lang w:val="ro-RO"/>
              </w:rPr>
            </w:pPr>
          </w:p>
        </w:tc>
      </w:tr>
      <w:tr w:rsidR="00234AF2" w:rsidRPr="00FB5E30" w14:paraId="5B572EAC" w14:textId="77777777" w:rsidTr="00234AF2">
        <w:tc>
          <w:tcPr>
            <w:tcW w:w="4644" w:type="dxa"/>
          </w:tcPr>
          <w:p w14:paraId="509424E8" w14:textId="77777777" w:rsidR="00234AF2" w:rsidRPr="00CA210E" w:rsidRDefault="00234AF2">
            <w:pPr>
              <w:pStyle w:val="NoSpacing"/>
              <w:keepNext/>
              <w:rPr>
                <w:rFonts w:ascii="Times New Roman" w:hAnsi="Times New Roman"/>
                <w:b/>
                <w:lang w:val="ro-RO"/>
              </w:rPr>
            </w:pPr>
            <w:r w:rsidRPr="00CA210E">
              <w:rPr>
                <w:rFonts w:ascii="Times New Roman" w:hAnsi="Times New Roman"/>
                <w:b/>
                <w:lang w:val="ro-RO"/>
              </w:rPr>
              <w:t>ES</w:t>
            </w:r>
          </w:p>
          <w:p w14:paraId="5E58ACF3" w14:textId="77777777" w:rsidR="00234AF2" w:rsidRPr="00CA210E" w:rsidRDefault="00234AF2">
            <w:pPr>
              <w:pStyle w:val="NoSpacing"/>
              <w:keepNext/>
              <w:rPr>
                <w:rFonts w:ascii="Times New Roman" w:hAnsi="Times New Roman"/>
                <w:lang w:val="ro-RO"/>
              </w:rPr>
            </w:pPr>
            <w:r w:rsidRPr="00CA210E">
              <w:rPr>
                <w:rFonts w:ascii="Times New Roman" w:hAnsi="Times New Roman"/>
                <w:lang w:val="ro-RO"/>
              </w:rPr>
              <w:t>Pfizer, S.L.</w:t>
            </w:r>
          </w:p>
          <w:p w14:paraId="0AEFE0DD" w14:textId="77777777" w:rsidR="00234AF2" w:rsidRPr="00CA210E" w:rsidRDefault="00234AF2">
            <w:pPr>
              <w:pStyle w:val="NoSpacing"/>
              <w:keepNext/>
              <w:rPr>
                <w:rFonts w:ascii="Times New Roman" w:hAnsi="Times New Roman"/>
                <w:lang w:val="ro-RO"/>
              </w:rPr>
            </w:pPr>
            <w:r w:rsidRPr="00CA210E">
              <w:rPr>
                <w:rFonts w:ascii="Times New Roman" w:hAnsi="Times New Roman"/>
                <w:lang w:val="ro-RO"/>
              </w:rPr>
              <w:t>Tel: +34 91 490 99 00</w:t>
            </w:r>
          </w:p>
          <w:p w14:paraId="2F92380E" w14:textId="77777777" w:rsidR="00234AF2" w:rsidRPr="00B56399" w:rsidRDefault="00234AF2">
            <w:pPr>
              <w:pStyle w:val="NoSpacing"/>
              <w:rPr>
                <w:rFonts w:ascii="Times New Roman" w:hAnsi="Times New Roman"/>
                <w:b/>
                <w:lang w:val="ro-RO"/>
              </w:rPr>
            </w:pPr>
          </w:p>
        </w:tc>
        <w:tc>
          <w:tcPr>
            <w:tcW w:w="4678" w:type="dxa"/>
          </w:tcPr>
          <w:p w14:paraId="177D4CA7" w14:textId="77777777" w:rsidR="00234AF2" w:rsidRPr="00CA210E" w:rsidRDefault="00234AF2">
            <w:pPr>
              <w:pStyle w:val="NoSpacing"/>
              <w:rPr>
                <w:rFonts w:ascii="Times New Roman" w:hAnsi="Times New Roman"/>
                <w:b/>
                <w:bCs/>
                <w:lang w:val="ro-RO"/>
              </w:rPr>
            </w:pPr>
            <w:r w:rsidRPr="00CA210E">
              <w:rPr>
                <w:rFonts w:ascii="Times New Roman" w:hAnsi="Times New Roman"/>
                <w:b/>
                <w:bCs/>
                <w:lang w:val="ro-RO"/>
              </w:rPr>
              <w:t>PL</w:t>
            </w:r>
          </w:p>
          <w:p w14:paraId="3CF254CC" w14:textId="77777777" w:rsidR="00234AF2" w:rsidRPr="00CA210E" w:rsidRDefault="00234AF2">
            <w:pPr>
              <w:pStyle w:val="NoSpacing"/>
              <w:rPr>
                <w:rFonts w:ascii="Times New Roman" w:hAnsi="Times New Roman"/>
                <w:lang w:val="ro-RO"/>
              </w:rPr>
            </w:pPr>
            <w:r w:rsidRPr="00CA210E">
              <w:rPr>
                <w:rFonts w:ascii="Times New Roman" w:hAnsi="Times New Roman"/>
                <w:color w:val="000000"/>
                <w:lang w:val="ro-RO"/>
              </w:rPr>
              <w:t>Pfizer Polska Sp. z o.o.</w:t>
            </w:r>
          </w:p>
          <w:p w14:paraId="37ABDD71" w14:textId="77777777" w:rsidR="00234AF2" w:rsidRPr="00B56399" w:rsidRDefault="00234AF2">
            <w:pPr>
              <w:pStyle w:val="NoSpacing"/>
              <w:rPr>
                <w:rFonts w:ascii="Times New Roman" w:hAnsi="Times New Roman"/>
                <w:color w:val="000000"/>
                <w:lang w:val="ro-RO" w:eastAsia="en-GB"/>
              </w:rPr>
            </w:pPr>
            <w:r w:rsidRPr="00B56399">
              <w:rPr>
                <w:rFonts w:ascii="Times New Roman" w:hAnsi="Times New Roman"/>
                <w:lang w:val="ro-RO"/>
              </w:rPr>
              <w:t xml:space="preserve">Tel: </w:t>
            </w:r>
            <w:r w:rsidRPr="00B56399">
              <w:rPr>
                <w:rFonts w:ascii="Times New Roman" w:hAnsi="Times New Roman"/>
                <w:color w:val="000000"/>
                <w:lang w:val="ro-RO"/>
              </w:rPr>
              <w:t>+48 22 335 61 00</w:t>
            </w:r>
          </w:p>
          <w:p w14:paraId="575B0EE4" w14:textId="77777777" w:rsidR="00234AF2" w:rsidRPr="00B56399" w:rsidRDefault="00234AF2">
            <w:pPr>
              <w:rPr>
                <w:b/>
                <w:szCs w:val="22"/>
                <w:lang w:val="ro-RO"/>
              </w:rPr>
            </w:pPr>
          </w:p>
        </w:tc>
      </w:tr>
      <w:tr w:rsidR="00234AF2" w:rsidRPr="00333DA6" w14:paraId="1E53251C" w14:textId="77777777" w:rsidTr="00234AF2">
        <w:tc>
          <w:tcPr>
            <w:tcW w:w="4644" w:type="dxa"/>
          </w:tcPr>
          <w:p w14:paraId="3AA66143"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FR</w:t>
            </w:r>
          </w:p>
          <w:p w14:paraId="1BEE2CF2"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w:t>
            </w:r>
          </w:p>
          <w:p w14:paraId="1B3EFF15"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Tél: + 33 (0)1 58 07 34 40</w:t>
            </w:r>
          </w:p>
          <w:p w14:paraId="5ACC80D3" w14:textId="77777777" w:rsidR="00234AF2" w:rsidRPr="00B56399" w:rsidRDefault="00234AF2">
            <w:pPr>
              <w:pStyle w:val="NoSpacing"/>
              <w:rPr>
                <w:rFonts w:ascii="Times New Roman" w:hAnsi="Times New Roman"/>
                <w:b/>
                <w:lang w:val="ro-RO"/>
              </w:rPr>
            </w:pPr>
          </w:p>
        </w:tc>
        <w:tc>
          <w:tcPr>
            <w:tcW w:w="4678" w:type="dxa"/>
          </w:tcPr>
          <w:p w14:paraId="72770155" w14:textId="77777777" w:rsidR="00234AF2" w:rsidRPr="00CA210E" w:rsidRDefault="00234AF2">
            <w:pPr>
              <w:pStyle w:val="NoSpacing"/>
              <w:rPr>
                <w:rFonts w:ascii="Times New Roman" w:hAnsi="Times New Roman"/>
                <w:b/>
                <w:lang w:val="ro-RO"/>
              </w:rPr>
            </w:pPr>
            <w:r w:rsidRPr="00CA210E">
              <w:rPr>
                <w:rFonts w:ascii="Times New Roman" w:hAnsi="Times New Roman"/>
                <w:b/>
                <w:lang w:val="ro-RO"/>
              </w:rPr>
              <w:t>PT</w:t>
            </w:r>
          </w:p>
          <w:p w14:paraId="5A7AFC2F" w14:textId="77777777" w:rsidR="00234AF2" w:rsidRPr="00CA210E" w:rsidRDefault="00234AF2">
            <w:pPr>
              <w:pStyle w:val="NoSpacing"/>
              <w:rPr>
                <w:rFonts w:ascii="Times New Roman" w:hAnsi="Times New Roman"/>
                <w:lang w:val="ro-RO"/>
              </w:rPr>
            </w:pPr>
            <w:r w:rsidRPr="00CA210E">
              <w:rPr>
                <w:rFonts w:ascii="Times New Roman" w:hAnsi="Times New Roman"/>
                <w:lang w:val="ro-RO"/>
              </w:rPr>
              <w:t>Laboratórios Pfizer, Lda.</w:t>
            </w:r>
          </w:p>
          <w:p w14:paraId="3B297CE7" w14:textId="77777777" w:rsidR="00234AF2" w:rsidRPr="00CA210E" w:rsidRDefault="00234AF2">
            <w:pPr>
              <w:pStyle w:val="NoSpacing"/>
              <w:rPr>
                <w:rFonts w:ascii="Times New Roman" w:hAnsi="Times New Roman"/>
                <w:lang w:val="ro-RO"/>
              </w:rPr>
            </w:pPr>
            <w:r w:rsidRPr="00CA210E">
              <w:rPr>
                <w:rFonts w:ascii="Times New Roman" w:hAnsi="Times New Roman"/>
                <w:lang w:val="ro-RO"/>
              </w:rPr>
              <w:t>Tel: + 351 21 423 55 00</w:t>
            </w:r>
          </w:p>
          <w:p w14:paraId="41A97DFD" w14:textId="77777777" w:rsidR="00234AF2" w:rsidRPr="00CA210E" w:rsidRDefault="00234AF2">
            <w:pPr>
              <w:rPr>
                <w:b/>
                <w:szCs w:val="22"/>
                <w:lang w:val="ro-RO"/>
              </w:rPr>
            </w:pPr>
          </w:p>
        </w:tc>
      </w:tr>
      <w:tr w:rsidR="00234AF2" w:rsidRPr="00FB5E30" w14:paraId="16D73D2F" w14:textId="77777777" w:rsidTr="00234AF2">
        <w:tc>
          <w:tcPr>
            <w:tcW w:w="4644" w:type="dxa"/>
          </w:tcPr>
          <w:p w14:paraId="76C3609C" w14:textId="77777777" w:rsidR="00234AF2" w:rsidRPr="00CA210E" w:rsidRDefault="00234AF2" w:rsidP="00D45503">
            <w:pPr>
              <w:widowControl w:val="0"/>
              <w:rPr>
                <w:b/>
                <w:szCs w:val="22"/>
                <w:lang w:val="ro-RO"/>
              </w:rPr>
            </w:pPr>
            <w:r w:rsidRPr="00CA210E">
              <w:rPr>
                <w:b/>
                <w:szCs w:val="22"/>
                <w:lang w:val="ro-RO"/>
              </w:rPr>
              <w:t>HR</w:t>
            </w:r>
          </w:p>
          <w:p w14:paraId="405E3EC7" w14:textId="77777777" w:rsidR="00234AF2" w:rsidRPr="00CA210E" w:rsidRDefault="00234AF2" w:rsidP="00D45503">
            <w:pPr>
              <w:widowControl w:val="0"/>
              <w:rPr>
                <w:szCs w:val="22"/>
                <w:lang w:val="ro-RO"/>
              </w:rPr>
            </w:pPr>
            <w:r w:rsidRPr="00CA210E">
              <w:rPr>
                <w:szCs w:val="22"/>
                <w:lang w:val="ro-RO"/>
              </w:rPr>
              <w:t>Pfizer Croatia d.o.o.</w:t>
            </w:r>
          </w:p>
          <w:p w14:paraId="7A9B26BD" w14:textId="77777777" w:rsidR="00234AF2" w:rsidRPr="00B56399" w:rsidRDefault="00234AF2" w:rsidP="00D45503">
            <w:pPr>
              <w:pStyle w:val="NoSpacing"/>
              <w:widowControl w:val="0"/>
              <w:rPr>
                <w:rFonts w:ascii="Times New Roman" w:hAnsi="Times New Roman"/>
                <w:lang w:val="ro-RO"/>
              </w:rPr>
            </w:pPr>
            <w:r w:rsidRPr="00B56399">
              <w:rPr>
                <w:rFonts w:ascii="Times New Roman" w:hAnsi="Times New Roman"/>
                <w:lang w:val="ro-RO"/>
              </w:rPr>
              <w:t>Tel: +385 1 3908 777</w:t>
            </w:r>
          </w:p>
          <w:p w14:paraId="2D2A27AF" w14:textId="77777777" w:rsidR="00234AF2" w:rsidRPr="00B56399" w:rsidRDefault="00234AF2" w:rsidP="00D45503">
            <w:pPr>
              <w:pStyle w:val="NoSpacing"/>
              <w:widowControl w:val="0"/>
              <w:rPr>
                <w:rFonts w:ascii="Times New Roman" w:hAnsi="Times New Roman"/>
                <w:lang w:val="ro-RO"/>
              </w:rPr>
            </w:pPr>
          </w:p>
        </w:tc>
        <w:tc>
          <w:tcPr>
            <w:tcW w:w="4678" w:type="dxa"/>
          </w:tcPr>
          <w:p w14:paraId="45412457" w14:textId="77777777" w:rsidR="00234AF2" w:rsidRPr="00CA210E" w:rsidRDefault="00234AF2" w:rsidP="00D45503">
            <w:pPr>
              <w:widowControl w:val="0"/>
              <w:rPr>
                <w:b/>
                <w:szCs w:val="22"/>
                <w:lang w:val="ro-RO"/>
              </w:rPr>
            </w:pPr>
            <w:r w:rsidRPr="00CA210E">
              <w:rPr>
                <w:b/>
                <w:szCs w:val="22"/>
                <w:lang w:val="ro-RO"/>
              </w:rPr>
              <w:t>RO</w:t>
            </w:r>
          </w:p>
          <w:p w14:paraId="6F1BE72F" w14:textId="77777777" w:rsidR="00234AF2" w:rsidRPr="00CA210E" w:rsidRDefault="00234AF2" w:rsidP="00D45503">
            <w:pPr>
              <w:widowControl w:val="0"/>
              <w:rPr>
                <w:b/>
                <w:szCs w:val="22"/>
                <w:lang w:val="ro-RO"/>
              </w:rPr>
            </w:pPr>
            <w:r w:rsidRPr="00CA210E">
              <w:rPr>
                <w:szCs w:val="22"/>
                <w:lang w:val="ro-RO"/>
              </w:rPr>
              <w:t>Pfizer România S.R.L.</w:t>
            </w:r>
            <w:r w:rsidRPr="00CA210E">
              <w:rPr>
                <w:szCs w:val="22"/>
                <w:lang w:val="ro-RO"/>
              </w:rPr>
              <w:br/>
              <w:t>Tel: +40 (0)21 207 28 00</w:t>
            </w:r>
          </w:p>
          <w:p w14:paraId="1C80DE27" w14:textId="77777777" w:rsidR="00234AF2" w:rsidRPr="00CA210E" w:rsidRDefault="00234AF2" w:rsidP="00D45503">
            <w:pPr>
              <w:widowControl w:val="0"/>
              <w:rPr>
                <w:b/>
                <w:szCs w:val="22"/>
                <w:lang w:val="ro-RO"/>
              </w:rPr>
            </w:pPr>
          </w:p>
        </w:tc>
      </w:tr>
      <w:tr w:rsidR="00234AF2" w:rsidRPr="00FB5E30" w14:paraId="722D5A0E" w14:textId="77777777" w:rsidTr="00234AF2">
        <w:tc>
          <w:tcPr>
            <w:tcW w:w="4644" w:type="dxa"/>
          </w:tcPr>
          <w:p w14:paraId="5A5304B2" w14:textId="77777777" w:rsidR="00234AF2" w:rsidRPr="00B56399" w:rsidRDefault="00234AF2" w:rsidP="00D45503">
            <w:pPr>
              <w:pStyle w:val="NoSpacing"/>
              <w:widowControl w:val="0"/>
              <w:rPr>
                <w:rFonts w:ascii="Times New Roman" w:hAnsi="Times New Roman"/>
                <w:b/>
                <w:lang w:val="ro-RO"/>
              </w:rPr>
            </w:pPr>
            <w:r w:rsidRPr="00B56399">
              <w:rPr>
                <w:rFonts w:ascii="Times New Roman" w:hAnsi="Times New Roman"/>
                <w:b/>
                <w:lang w:val="ro-RO"/>
              </w:rPr>
              <w:t>IE</w:t>
            </w:r>
          </w:p>
          <w:p w14:paraId="3DE80B96" w14:textId="451A216C" w:rsidR="00234AF2" w:rsidRPr="00B56399" w:rsidRDefault="00234AF2" w:rsidP="00D45503">
            <w:pPr>
              <w:pStyle w:val="NoSpacing"/>
              <w:widowControl w:val="0"/>
              <w:rPr>
                <w:rFonts w:ascii="Times New Roman" w:hAnsi="Times New Roman"/>
                <w:lang w:val="ro-RO"/>
              </w:rPr>
            </w:pPr>
            <w:r w:rsidRPr="00B56399">
              <w:rPr>
                <w:rFonts w:ascii="Times New Roman" w:hAnsi="Times New Roman"/>
                <w:lang w:val="ro-RO"/>
              </w:rPr>
              <w:t xml:space="preserve">Pfizer Healthcare Ireland </w:t>
            </w:r>
            <w:r w:rsidR="009D11EE">
              <w:rPr>
                <w:rFonts w:ascii="Times New Roman" w:hAnsi="Times New Roman"/>
                <w:lang w:val="ro-RO"/>
              </w:rPr>
              <w:t>Unlimited Company</w:t>
            </w:r>
          </w:p>
          <w:p w14:paraId="0A115B0D" w14:textId="77777777" w:rsidR="00234AF2" w:rsidRPr="00B56399" w:rsidRDefault="00234AF2" w:rsidP="00D45503">
            <w:pPr>
              <w:pStyle w:val="NoSpacing"/>
              <w:widowControl w:val="0"/>
              <w:rPr>
                <w:rFonts w:ascii="Times New Roman" w:hAnsi="Times New Roman"/>
                <w:lang w:val="ro-RO"/>
              </w:rPr>
            </w:pPr>
            <w:r w:rsidRPr="00B56399">
              <w:rPr>
                <w:rFonts w:ascii="Times New Roman" w:hAnsi="Times New Roman"/>
                <w:lang w:val="ro-RO"/>
              </w:rPr>
              <w:t>Tel: 1800 633 363 (toll free)</w:t>
            </w:r>
          </w:p>
          <w:p w14:paraId="56DEC83B" w14:textId="77777777" w:rsidR="00234AF2" w:rsidRPr="00B56399" w:rsidRDefault="00234AF2" w:rsidP="00D45503">
            <w:pPr>
              <w:widowControl w:val="0"/>
              <w:rPr>
                <w:szCs w:val="22"/>
                <w:lang w:val="ro-RO"/>
              </w:rPr>
            </w:pPr>
            <w:r w:rsidRPr="00B56399">
              <w:rPr>
                <w:szCs w:val="22"/>
                <w:lang w:val="ro-RO"/>
              </w:rPr>
              <w:t>+44 (0) 1304 616161</w:t>
            </w:r>
          </w:p>
          <w:p w14:paraId="3BB4565A" w14:textId="77777777" w:rsidR="00234AF2" w:rsidRPr="00B56399" w:rsidRDefault="00234AF2" w:rsidP="00D45503">
            <w:pPr>
              <w:widowControl w:val="0"/>
              <w:rPr>
                <w:b/>
                <w:szCs w:val="22"/>
                <w:lang w:val="ro-RO"/>
              </w:rPr>
            </w:pPr>
          </w:p>
        </w:tc>
        <w:tc>
          <w:tcPr>
            <w:tcW w:w="4678" w:type="dxa"/>
          </w:tcPr>
          <w:p w14:paraId="10618926" w14:textId="77777777" w:rsidR="00234AF2" w:rsidRPr="00B56399" w:rsidRDefault="00234AF2" w:rsidP="00D45503">
            <w:pPr>
              <w:widowControl w:val="0"/>
              <w:rPr>
                <w:b/>
                <w:szCs w:val="22"/>
                <w:lang w:val="ro-RO"/>
              </w:rPr>
            </w:pPr>
            <w:r w:rsidRPr="00B56399">
              <w:rPr>
                <w:b/>
                <w:szCs w:val="22"/>
                <w:lang w:val="ro-RO"/>
              </w:rPr>
              <w:t>SI</w:t>
            </w:r>
          </w:p>
          <w:p w14:paraId="08D7311A" w14:textId="77777777" w:rsidR="00234AF2" w:rsidRPr="00B56399" w:rsidRDefault="00234AF2" w:rsidP="00D45503">
            <w:pPr>
              <w:widowControl w:val="0"/>
              <w:rPr>
                <w:szCs w:val="22"/>
                <w:lang w:val="ro-RO"/>
              </w:rPr>
            </w:pPr>
            <w:r w:rsidRPr="00B56399">
              <w:rPr>
                <w:szCs w:val="22"/>
                <w:lang w:val="ro-RO"/>
              </w:rPr>
              <w:t>Pfizer Luxembourg SARL</w:t>
            </w:r>
          </w:p>
          <w:p w14:paraId="4283720F" w14:textId="77777777" w:rsidR="00234AF2" w:rsidRPr="00B56399" w:rsidRDefault="00234AF2" w:rsidP="00D45503">
            <w:pPr>
              <w:widowControl w:val="0"/>
              <w:rPr>
                <w:szCs w:val="22"/>
                <w:lang w:val="ro-RO"/>
              </w:rPr>
            </w:pPr>
            <w:r w:rsidRPr="00B56399">
              <w:rPr>
                <w:szCs w:val="22"/>
                <w:lang w:val="ro-RO"/>
              </w:rPr>
              <w:t>Pfizer, podružnica za svetovanje s področja farmacevtske dejavnosti, Ljubljana</w:t>
            </w:r>
          </w:p>
          <w:p w14:paraId="47BB8B75" w14:textId="77777777" w:rsidR="00234AF2" w:rsidRPr="00B56399" w:rsidRDefault="00234AF2" w:rsidP="00D45503">
            <w:pPr>
              <w:widowControl w:val="0"/>
              <w:rPr>
                <w:szCs w:val="22"/>
                <w:lang w:val="ro-RO"/>
              </w:rPr>
            </w:pPr>
            <w:r w:rsidRPr="00B56399">
              <w:rPr>
                <w:szCs w:val="22"/>
                <w:lang w:val="ro-RO"/>
              </w:rPr>
              <w:t>Tel: +386 (0)1 52 11 400</w:t>
            </w:r>
          </w:p>
          <w:p w14:paraId="00E1D176" w14:textId="77777777" w:rsidR="00234AF2" w:rsidRPr="00B56399" w:rsidRDefault="00234AF2" w:rsidP="00D45503">
            <w:pPr>
              <w:widowControl w:val="0"/>
              <w:rPr>
                <w:b/>
                <w:szCs w:val="22"/>
                <w:lang w:val="ro-RO"/>
              </w:rPr>
            </w:pPr>
          </w:p>
        </w:tc>
      </w:tr>
      <w:tr w:rsidR="00234AF2" w:rsidRPr="00333DA6" w14:paraId="6333C385" w14:textId="77777777" w:rsidTr="00234AF2">
        <w:tc>
          <w:tcPr>
            <w:tcW w:w="4644" w:type="dxa"/>
          </w:tcPr>
          <w:p w14:paraId="50E4C226" w14:textId="77777777" w:rsidR="00234AF2" w:rsidRPr="00B56399" w:rsidRDefault="00234AF2" w:rsidP="00D45503">
            <w:pPr>
              <w:keepNext/>
              <w:keepLines/>
              <w:widowControl w:val="0"/>
              <w:rPr>
                <w:b/>
                <w:szCs w:val="22"/>
                <w:lang w:val="ro-RO"/>
              </w:rPr>
            </w:pPr>
            <w:r w:rsidRPr="00B56399">
              <w:rPr>
                <w:b/>
                <w:szCs w:val="22"/>
                <w:lang w:val="ro-RO"/>
              </w:rPr>
              <w:t>IS</w:t>
            </w:r>
          </w:p>
          <w:p w14:paraId="72F902F2" w14:textId="77777777" w:rsidR="00234AF2" w:rsidRPr="00B56399" w:rsidRDefault="00234AF2" w:rsidP="00D45503">
            <w:pPr>
              <w:keepNext/>
              <w:keepLines/>
              <w:widowControl w:val="0"/>
              <w:rPr>
                <w:szCs w:val="22"/>
                <w:lang w:val="ro-RO"/>
              </w:rPr>
            </w:pPr>
            <w:r w:rsidRPr="00B56399">
              <w:rPr>
                <w:szCs w:val="22"/>
                <w:lang w:val="ro-RO"/>
              </w:rPr>
              <w:t>Icepharma hf.</w:t>
            </w:r>
          </w:p>
          <w:p w14:paraId="55F2E145" w14:textId="77777777" w:rsidR="00234AF2" w:rsidRPr="00B56399" w:rsidRDefault="00234AF2" w:rsidP="00D45503">
            <w:pPr>
              <w:keepNext/>
              <w:keepLines/>
              <w:widowControl w:val="0"/>
              <w:rPr>
                <w:szCs w:val="22"/>
                <w:lang w:val="ro-RO"/>
              </w:rPr>
            </w:pPr>
            <w:r w:rsidRPr="00B56399">
              <w:rPr>
                <w:szCs w:val="22"/>
                <w:lang w:val="ro-RO"/>
              </w:rPr>
              <w:t>Sími: +354 540 8000</w:t>
            </w:r>
          </w:p>
          <w:p w14:paraId="61B8E882" w14:textId="77777777" w:rsidR="00234AF2" w:rsidRPr="00B56399" w:rsidRDefault="00234AF2" w:rsidP="00D45503">
            <w:pPr>
              <w:keepNext/>
              <w:keepLines/>
              <w:widowControl w:val="0"/>
              <w:rPr>
                <w:b/>
                <w:szCs w:val="22"/>
                <w:lang w:val="ro-RO"/>
              </w:rPr>
            </w:pPr>
          </w:p>
        </w:tc>
        <w:tc>
          <w:tcPr>
            <w:tcW w:w="4678" w:type="dxa"/>
          </w:tcPr>
          <w:p w14:paraId="0DBCB845" w14:textId="77777777" w:rsidR="00234AF2" w:rsidRPr="00B56399" w:rsidRDefault="00234AF2" w:rsidP="00D45503">
            <w:pPr>
              <w:pStyle w:val="NoSpacing"/>
              <w:keepNext/>
              <w:keepLines/>
              <w:widowControl w:val="0"/>
              <w:rPr>
                <w:rFonts w:ascii="Times New Roman" w:hAnsi="Times New Roman"/>
                <w:b/>
                <w:lang w:val="ro-RO"/>
              </w:rPr>
            </w:pPr>
            <w:r w:rsidRPr="00B56399">
              <w:rPr>
                <w:rFonts w:ascii="Times New Roman" w:hAnsi="Times New Roman"/>
                <w:b/>
                <w:lang w:val="ro-RO"/>
              </w:rPr>
              <w:t>SK</w:t>
            </w:r>
          </w:p>
          <w:p w14:paraId="1BF5D7E8" w14:textId="77777777" w:rsidR="00234AF2" w:rsidRPr="00B56399" w:rsidRDefault="00234AF2" w:rsidP="00D45503">
            <w:pPr>
              <w:pStyle w:val="NoSpacing"/>
              <w:keepNext/>
              <w:keepLines/>
              <w:widowControl w:val="0"/>
              <w:rPr>
                <w:rFonts w:ascii="Times New Roman" w:hAnsi="Times New Roman"/>
                <w:lang w:val="ro-RO"/>
              </w:rPr>
            </w:pPr>
            <w:r w:rsidRPr="00B56399">
              <w:rPr>
                <w:rFonts w:ascii="Times New Roman" w:hAnsi="Times New Roman"/>
                <w:lang w:val="ro-RO"/>
              </w:rPr>
              <w:t>Pfizer Luxembourg SARL, organizačná zložka</w:t>
            </w:r>
          </w:p>
          <w:p w14:paraId="41689288" w14:textId="77777777" w:rsidR="00234AF2" w:rsidRPr="00B56399" w:rsidRDefault="00234AF2" w:rsidP="00D45503">
            <w:pPr>
              <w:keepNext/>
              <w:keepLines/>
              <w:widowControl w:val="0"/>
              <w:rPr>
                <w:szCs w:val="22"/>
                <w:lang w:val="ro-RO"/>
              </w:rPr>
            </w:pPr>
            <w:r w:rsidRPr="00B56399">
              <w:rPr>
                <w:szCs w:val="22"/>
                <w:lang w:val="ro-RO"/>
              </w:rPr>
              <w:t>Tel: +421–2–3355 5500</w:t>
            </w:r>
          </w:p>
          <w:p w14:paraId="63CA4E89" w14:textId="77777777" w:rsidR="00234AF2" w:rsidRPr="00B56399" w:rsidRDefault="00234AF2" w:rsidP="00D45503">
            <w:pPr>
              <w:keepNext/>
              <w:keepLines/>
              <w:widowControl w:val="0"/>
              <w:rPr>
                <w:b/>
                <w:szCs w:val="22"/>
                <w:lang w:val="ro-RO"/>
              </w:rPr>
            </w:pPr>
          </w:p>
        </w:tc>
      </w:tr>
      <w:tr w:rsidR="00234AF2" w:rsidRPr="00FB5E30" w14:paraId="3CA03E7E" w14:textId="77777777" w:rsidTr="00234AF2">
        <w:tc>
          <w:tcPr>
            <w:tcW w:w="4644" w:type="dxa"/>
          </w:tcPr>
          <w:p w14:paraId="53E0B8C8" w14:textId="77777777" w:rsidR="00234AF2" w:rsidRPr="00B56399" w:rsidRDefault="00234AF2">
            <w:pPr>
              <w:pStyle w:val="NoSpacing"/>
              <w:rPr>
                <w:rFonts w:ascii="Times New Roman" w:hAnsi="Times New Roman"/>
                <w:b/>
                <w:lang w:val="ro-RO"/>
              </w:rPr>
            </w:pPr>
            <w:r w:rsidRPr="00B56399">
              <w:rPr>
                <w:rFonts w:ascii="Times New Roman" w:hAnsi="Times New Roman"/>
                <w:b/>
                <w:lang w:val="ro-RO"/>
              </w:rPr>
              <w:t>IT</w:t>
            </w:r>
          </w:p>
          <w:p w14:paraId="6F1DA6F9"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Pfizer S</w:t>
            </w:r>
            <w:r w:rsidR="00EF29F9" w:rsidRPr="00B56399">
              <w:rPr>
                <w:rFonts w:ascii="Times New Roman" w:hAnsi="Times New Roman"/>
                <w:lang w:val="ro-RO"/>
              </w:rPr>
              <w:t>.</w:t>
            </w:r>
            <w:r w:rsidRPr="00B56399">
              <w:rPr>
                <w:rFonts w:ascii="Times New Roman" w:hAnsi="Times New Roman"/>
                <w:lang w:val="ro-RO"/>
              </w:rPr>
              <w:t>r</w:t>
            </w:r>
            <w:r w:rsidR="00EF29F9" w:rsidRPr="00B56399">
              <w:rPr>
                <w:rFonts w:ascii="Times New Roman" w:hAnsi="Times New Roman"/>
                <w:lang w:val="ro-RO"/>
              </w:rPr>
              <w:t>.</w:t>
            </w:r>
            <w:r w:rsidRPr="00B56399">
              <w:rPr>
                <w:rFonts w:ascii="Times New Roman" w:hAnsi="Times New Roman"/>
                <w:lang w:val="ro-RO"/>
              </w:rPr>
              <w:t>l</w:t>
            </w:r>
            <w:r w:rsidR="00EF29F9" w:rsidRPr="00B56399">
              <w:rPr>
                <w:rFonts w:ascii="Times New Roman" w:hAnsi="Times New Roman"/>
                <w:lang w:val="ro-RO"/>
              </w:rPr>
              <w:t>.</w:t>
            </w:r>
          </w:p>
          <w:p w14:paraId="5F9B81E3" w14:textId="77777777" w:rsidR="00234AF2" w:rsidRPr="00B56399" w:rsidRDefault="00234AF2">
            <w:pPr>
              <w:pStyle w:val="NoSpacing"/>
              <w:rPr>
                <w:rFonts w:ascii="Times New Roman" w:hAnsi="Times New Roman"/>
                <w:lang w:val="ro-RO"/>
              </w:rPr>
            </w:pPr>
            <w:r w:rsidRPr="00B56399">
              <w:rPr>
                <w:rFonts w:ascii="Times New Roman" w:hAnsi="Times New Roman"/>
                <w:lang w:val="ro-RO"/>
              </w:rPr>
              <w:t>Tel: +39 06 33 18 21</w:t>
            </w:r>
          </w:p>
          <w:p w14:paraId="6BD2BCCD" w14:textId="77777777" w:rsidR="00234AF2" w:rsidRPr="00B56399" w:rsidRDefault="00234AF2">
            <w:pPr>
              <w:pStyle w:val="NoSpacing"/>
              <w:rPr>
                <w:rFonts w:ascii="Times New Roman" w:hAnsi="Times New Roman"/>
                <w:lang w:val="ro-RO"/>
              </w:rPr>
            </w:pPr>
          </w:p>
        </w:tc>
        <w:tc>
          <w:tcPr>
            <w:tcW w:w="4678" w:type="dxa"/>
          </w:tcPr>
          <w:p w14:paraId="0EA1EE6D" w14:textId="77777777" w:rsidR="00234AF2" w:rsidRPr="00CA210E" w:rsidRDefault="00234AF2">
            <w:pPr>
              <w:rPr>
                <w:b/>
                <w:szCs w:val="22"/>
                <w:lang w:val="ro-RO"/>
              </w:rPr>
            </w:pPr>
            <w:r w:rsidRPr="00CA210E">
              <w:rPr>
                <w:b/>
                <w:szCs w:val="22"/>
                <w:lang w:val="ro-RO"/>
              </w:rPr>
              <w:lastRenderedPageBreak/>
              <w:t>FI</w:t>
            </w:r>
          </w:p>
          <w:p w14:paraId="75447914" w14:textId="77777777" w:rsidR="00234AF2" w:rsidRPr="00CA210E" w:rsidRDefault="00234AF2">
            <w:pPr>
              <w:rPr>
                <w:szCs w:val="22"/>
                <w:lang w:val="ro-RO"/>
              </w:rPr>
            </w:pPr>
            <w:r w:rsidRPr="00CA210E">
              <w:rPr>
                <w:szCs w:val="22"/>
                <w:lang w:val="ro-RO"/>
              </w:rPr>
              <w:t>Pfizer Oy</w:t>
            </w:r>
          </w:p>
          <w:p w14:paraId="5EE5D7EB" w14:textId="77777777" w:rsidR="00234AF2" w:rsidRPr="00CA210E" w:rsidRDefault="00234AF2">
            <w:pPr>
              <w:rPr>
                <w:szCs w:val="22"/>
                <w:lang w:val="ro-RO"/>
              </w:rPr>
            </w:pPr>
            <w:r w:rsidRPr="00CA210E">
              <w:rPr>
                <w:szCs w:val="22"/>
                <w:lang w:val="ro-RO"/>
              </w:rPr>
              <w:t>Puh/Tel: +358 (0)9 430 040</w:t>
            </w:r>
          </w:p>
          <w:p w14:paraId="329942B1" w14:textId="77777777" w:rsidR="00234AF2" w:rsidRPr="00CA210E" w:rsidRDefault="00234AF2">
            <w:pPr>
              <w:rPr>
                <w:b/>
                <w:szCs w:val="22"/>
                <w:lang w:val="ro-RO"/>
              </w:rPr>
            </w:pPr>
          </w:p>
        </w:tc>
      </w:tr>
      <w:tr w:rsidR="00234AF2" w:rsidRPr="00FB5E30" w14:paraId="6F8E99BD" w14:textId="77777777" w:rsidTr="00234AF2">
        <w:tc>
          <w:tcPr>
            <w:tcW w:w="4644" w:type="dxa"/>
          </w:tcPr>
          <w:p w14:paraId="6A8A3878" w14:textId="77777777" w:rsidR="00234AF2" w:rsidRPr="00B56399" w:rsidRDefault="00234AF2" w:rsidP="00FB5E30">
            <w:pPr>
              <w:pStyle w:val="NoSpacing"/>
              <w:keepNext/>
              <w:widowControl w:val="0"/>
              <w:rPr>
                <w:rFonts w:ascii="Times New Roman" w:hAnsi="Times New Roman"/>
                <w:b/>
                <w:lang w:val="ro-RO"/>
              </w:rPr>
            </w:pPr>
            <w:r w:rsidRPr="00B56399">
              <w:rPr>
                <w:rFonts w:ascii="Times New Roman" w:hAnsi="Times New Roman"/>
                <w:b/>
                <w:lang w:val="ro-RO"/>
              </w:rPr>
              <w:lastRenderedPageBreak/>
              <w:t xml:space="preserve">CY </w:t>
            </w:r>
          </w:p>
          <w:p w14:paraId="53A5457C" w14:textId="77777777" w:rsidR="007508C7" w:rsidRPr="00902BB3" w:rsidRDefault="007508C7" w:rsidP="00FB5E30">
            <w:pPr>
              <w:pStyle w:val="NoSpacing"/>
              <w:keepNext/>
              <w:widowControl w:val="0"/>
              <w:rPr>
                <w:rFonts w:ascii="Times New Roman" w:hAnsi="Times New Roman"/>
                <w:lang w:val="ro-RO"/>
              </w:rPr>
            </w:pPr>
            <w:r w:rsidRPr="00902BB3">
              <w:rPr>
                <w:rFonts w:ascii="Times New Roman" w:hAnsi="Times New Roman"/>
                <w:lang w:val="ro-RO"/>
              </w:rPr>
              <w:t xml:space="preserve">Pfizer </w:t>
            </w:r>
            <w:r w:rsidRPr="00C90EA8">
              <w:rPr>
                <w:rFonts w:ascii="Times New Roman" w:hAnsi="Times New Roman"/>
                <w:lang w:val="en-GB"/>
              </w:rPr>
              <w:t>Ελλάς</w:t>
            </w:r>
            <w:r w:rsidRPr="00902BB3">
              <w:rPr>
                <w:rFonts w:ascii="Times New Roman" w:hAnsi="Times New Roman"/>
                <w:lang w:val="ro-RO"/>
              </w:rPr>
              <w:t xml:space="preserve"> </w:t>
            </w:r>
            <w:r w:rsidRPr="00C90EA8">
              <w:rPr>
                <w:rFonts w:ascii="Times New Roman" w:hAnsi="Times New Roman"/>
                <w:lang w:val="en-GB"/>
              </w:rPr>
              <w:t>Α</w:t>
            </w:r>
            <w:r w:rsidRPr="00902BB3">
              <w:rPr>
                <w:rFonts w:ascii="Times New Roman" w:hAnsi="Times New Roman"/>
                <w:lang w:val="ro-RO"/>
              </w:rPr>
              <w:t>.</w:t>
            </w:r>
            <w:r w:rsidRPr="00C90EA8">
              <w:rPr>
                <w:rFonts w:ascii="Times New Roman" w:hAnsi="Times New Roman"/>
                <w:lang w:val="en-GB"/>
              </w:rPr>
              <w:t>Ε</w:t>
            </w:r>
            <w:r w:rsidRPr="00902BB3">
              <w:rPr>
                <w:rFonts w:ascii="Times New Roman" w:hAnsi="Times New Roman"/>
                <w:lang w:val="ro-RO"/>
              </w:rPr>
              <w:t>. (Cyprus Branch)</w:t>
            </w:r>
          </w:p>
          <w:p w14:paraId="0667837C" w14:textId="77777777" w:rsidR="00234AF2" w:rsidRPr="00B56399" w:rsidRDefault="007508C7" w:rsidP="00FB5E30">
            <w:pPr>
              <w:pStyle w:val="NoSpacing"/>
              <w:keepNext/>
              <w:widowControl w:val="0"/>
              <w:rPr>
                <w:rFonts w:ascii="Times New Roman" w:hAnsi="Times New Roman"/>
                <w:lang w:val="ro-RO"/>
              </w:rPr>
            </w:pPr>
            <w:r w:rsidRPr="00C90EA8">
              <w:rPr>
                <w:rFonts w:ascii="Times New Roman" w:hAnsi="Times New Roman"/>
                <w:lang w:val="en-GB"/>
              </w:rPr>
              <w:t>Τηλ.: +357 22817690</w:t>
            </w:r>
          </w:p>
        </w:tc>
        <w:tc>
          <w:tcPr>
            <w:tcW w:w="4678" w:type="dxa"/>
          </w:tcPr>
          <w:p w14:paraId="4C2BF2EE" w14:textId="77777777" w:rsidR="00234AF2" w:rsidRPr="00B56399" w:rsidRDefault="00234AF2" w:rsidP="00FB5E30">
            <w:pPr>
              <w:keepNext/>
              <w:widowControl w:val="0"/>
              <w:rPr>
                <w:b/>
                <w:szCs w:val="22"/>
                <w:lang w:val="ro-RO"/>
              </w:rPr>
            </w:pPr>
            <w:r w:rsidRPr="00B56399">
              <w:rPr>
                <w:b/>
                <w:szCs w:val="22"/>
                <w:lang w:val="ro-RO"/>
              </w:rPr>
              <w:t>SE</w:t>
            </w:r>
          </w:p>
          <w:p w14:paraId="4D1367DB" w14:textId="77777777" w:rsidR="00234AF2" w:rsidRPr="00B56399" w:rsidRDefault="00234AF2" w:rsidP="00FB5E30">
            <w:pPr>
              <w:keepNext/>
              <w:widowControl w:val="0"/>
              <w:rPr>
                <w:szCs w:val="22"/>
                <w:lang w:val="ro-RO"/>
              </w:rPr>
            </w:pPr>
            <w:r w:rsidRPr="00B56399">
              <w:rPr>
                <w:szCs w:val="22"/>
                <w:lang w:val="ro-RO"/>
              </w:rPr>
              <w:t>Pfizer AB</w:t>
            </w:r>
          </w:p>
          <w:p w14:paraId="7C841CC3" w14:textId="77777777" w:rsidR="00234AF2" w:rsidRPr="00B56399" w:rsidRDefault="00234AF2" w:rsidP="00FB5E30">
            <w:pPr>
              <w:keepNext/>
              <w:widowControl w:val="0"/>
              <w:rPr>
                <w:szCs w:val="22"/>
                <w:lang w:val="ro-RO"/>
              </w:rPr>
            </w:pPr>
            <w:r w:rsidRPr="00B56399">
              <w:rPr>
                <w:szCs w:val="22"/>
                <w:lang w:val="ro-RO"/>
              </w:rPr>
              <w:t>Tel: +46 (0)8 550 520 00</w:t>
            </w:r>
          </w:p>
          <w:p w14:paraId="73506DBB" w14:textId="77777777" w:rsidR="00234AF2" w:rsidRPr="00B56399" w:rsidRDefault="00234AF2" w:rsidP="00FB5E30">
            <w:pPr>
              <w:keepNext/>
              <w:widowControl w:val="0"/>
              <w:rPr>
                <w:szCs w:val="22"/>
                <w:lang w:val="ro-RO"/>
              </w:rPr>
            </w:pPr>
          </w:p>
        </w:tc>
      </w:tr>
      <w:tr w:rsidR="00234AF2" w:rsidRPr="00FB5E30" w14:paraId="575168E0" w14:textId="77777777" w:rsidTr="00234AF2">
        <w:tc>
          <w:tcPr>
            <w:tcW w:w="4644" w:type="dxa"/>
          </w:tcPr>
          <w:p w14:paraId="4CACDCC6" w14:textId="77777777" w:rsidR="00234AF2" w:rsidRPr="00B56399" w:rsidRDefault="00234AF2" w:rsidP="000D1992">
            <w:pPr>
              <w:pStyle w:val="NoSpacing"/>
              <w:keepNext/>
              <w:keepLines/>
              <w:rPr>
                <w:rFonts w:ascii="Times New Roman" w:hAnsi="Times New Roman"/>
                <w:b/>
                <w:lang w:val="ro-RO"/>
              </w:rPr>
            </w:pPr>
            <w:r w:rsidRPr="00B56399">
              <w:rPr>
                <w:rFonts w:ascii="Times New Roman" w:hAnsi="Times New Roman"/>
                <w:b/>
                <w:lang w:val="ro-RO"/>
              </w:rPr>
              <w:t>LV</w:t>
            </w:r>
          </w:p>
          <w:p w14:paraId="1E9E6E2D" w14:textId="77777777" w:rsidR="00234AF2" w:rsidRPr="00B56399" w:rsidRDefault="00234AF2" w:rsidP="000D1992">
            <w:pPr>
              <w:pStyle w:val="NoSpacing"/>
              <w:keepNext/>
              <w:keepLines/>
              <w:rPr>
                <w:rFonts w:ascii="Times New Roman" w:hAnsi="Times New Roman"/>
                <w:lang w:val="ro-RO"/>
              </w:rPr>
            </w:pPr>
            <w:r w:rsidRPr="00B56399">
              <w:rPr>
                <w:rFonts w:ascii="Times New Roman" w:hAnsi="Times New Roman"/>
                <w:lang w:val="ro-RO"/>
              </w:rPr>
              <w:t>Pfizer Luxembourg SARL filiāle Latvijā</w:t>
            </w:r>
          </w:p>
          <w:p w14:paraId="3EF56A72" w14:textId="77777777" w:rsidR="00234AF2" w:rsidRPr="00B56399" w:rsidRDefault="00234AF2" w:rsidP="000D1992">
            <w:pPr>
              <w:pStyle w:val="NoSpacing"/>
              <w:keepNext/>
              <w:keepLines/>
              <w:rPr>
                <w:rFonts w:ascii="Times New Roman" w:hAnsi="Times New Roman"/>
                <w:b/>
                <w:lang w:val="ro-RO"/>
              </w:rPr>
            </w:pPr>
            <w:r w:rsidRPr="00B56399">
              <w:rPr>
                <w:rFonts w:ascii="Times New Roman" w:hAnsi="Times New Roman"/>
                <w:lang w:val="ro-RO"/>
              </w:rPr>
              <w:t>Tel.: + 371 670 35 775</w:t>
            </w:r>
          </w:p>
        </w:tc>
        <w:tc>
          <w:tcPr>
            <w:tcW w:w="4678" w:type="dxa"/>
          </w:tcPr>
          <w:p w14:paraId="346D11D2" w14:textId="7EE25121" w:rsidR="00234AF2" w:rsidRPr="002261A2" w:rsidRDefault="00234AF2" w:rsidP="000D1992">
            <w:pPr>
              <w:pStyle w:val="NoSpacing"/>
              <w:keepNext/>
              <w:keepLines/>
              <w:rPr>
                <w:b/>
                <w:lang w:val="ro-RO"/>
              </w:rPr>
            </w:pPr>
          </w:p>
        </w:tc>
        <w:bookmarkEnd w:id="23"/>
      </w:tr>
    </w:tbl>
    <w:p w14:paraId="69312D11" w14:textId="77777777" w:rsidR="008D5DB0" w:rsidRPr="00B56399" w:rsidRDefault="008D5DB0" w:rsidP="00F1557D">
      <w:pPr>
        <w:numPr>
          <w:ilvl w:val="12"/>
          <w:numId w:val="0"/>
        </w:numPr>
        <w:tabs>
          <w:tab w:val="clear" w:pos="567"/>
        </w:tabs>
        <w:spacing w:line="240" w:lineRule="auto"/>
        <w:ind w:right="-2"/>
        <w:rPr>
          <w:szCs w:val="22"/>
          <w:lang w:val="ro-RO"/>
        </w:rPr>
      </w:pPr>
    </w:p>
    <w:p w14:paraId="1E9AE142" w14:textId="77777777" w:rsidR="008D5DB0" w:rsidRPr="00B56399" w:rsidRDefault="008D5DB0" w:rsidP="002D48FE">
      <w:pPr>
        <w:keepNext/>
        <w:numPr>
          <w:ilvl w:val="12"/>
          <w:numId w:val="0"/>
        </w:numPr>
        <w:tabs>
          <w:tab w:val="clear" w:pos="567"/>
        </w:tabs>
        <w:spacing w:line="240" w:lineRule="auto"/>
        <w:outlineLvl w:val="0"/>
        <w:rPr>
          <w:szCs w:val="22"/>
          <w:lang w:val="ro-RO"/>
        </w:rPr>
      </w:pPr>
      <w:r w:rsidRPr="00B56399">
        <w:rPr>
          <w:b/>
          <w:szCs w:val="22"/>
          <w:lang w:val="ro-RO"/>
        </w:rPr>
        <w:t>Acest prospect a fost aprobat în MM/</w:t>
      </w:r>
      <w:r w:rsidRPr="00B56399">
        <w:rPr>
          <w:rFonts w:eastAsia="MS Mincho"/>
          <w:b/>
          <w:szCs w:val="22"/>
          <w:lang w:val="ro-RO" w:eastAsia="ja-JP"/>
        </w:rPr>
        <w:t>YYYY</w:t>
      </w:r>
      <w:r w:rsidRPr="00B56399">
        <w:rPr>
          <w:rFonts w:eastAsia="MS Mincho"/>
          <w:szCs w:val="22"/>
          <w:lang w:val="ro-RO" w:eastAsia="ja-JP"/>
        </w:rPr>
        <w:t>.</w:t>
      </w:r>
    </w:p>
    <w:p w14:paraId="36C07306" w14:textId="77777777" w:rsidR="008D5DB0" w:rsidRPr="00B56399" w:rsidRDefault="008D5DB0" w:rsidP="002D48FE">
      <w:pPr>
        <w:keepNext/>
        <w:numPr>
          <w:ilvl w:val="12"/>
          <w:numId w:val="0"/>
        </w:numPr>
        <w:spacing w:line="240" w:lineRule="auto"/>
        <w:rPr>
          <w:szCs w:val="22"/>
          <w:lang w:val="ro-RO"/>
        </w:rPr>
      </w:pPr>
    </w:p>
    <w:p w14:paraId="1009830D" w14:textId="428252F0" w:rsidR="008D5DB0" w:rsidRPr="00B56399" w:rsidRDefault="008D5DB0" w:rsidP="002D48FE">
      <w:pPr>
        <w:keepNext/>
        <w:numPr>
          <w:ilvl w:val="12"/>
          <w:numId w:val="0"/>
        </w:numPr>
        <w:spacing w:line="240" w:lineRule="auto"/>
        <w:rPr>
          <w:szCs w:val="22"/>
          <w:lang w:val="ro-RO"/>
        </w:rPr>
      </w:pPr>
      <w:r w:rsidRPr="00B56399">
        <w:rPr>
          <w:szCs w:val="22"/>
          <w:lang w:val="ro-RO"/>
        </w:rPr>
        <w:t xml:space="preserve">Informaţii detaliate referitoare la acest medicament sunt disponibile şi pe website-ul Agenţiei Europene a Medicamentului: </w:t>
      </w:r>
      <w:r w:rsidR="002261A2" w:rsidRPr="002261A2">
        <w:rPr>
          <w:color w:val="000000" w:themeColor="text1"/>
          <w:szCs w:val="22"/>
          <w:lang w:val="ro-RO"/>
        </w:rPr>
        <w:fldChar w:fldCharType="begin"/>
      </w:r>
      <w:r w:rsidR="002261A2" w:rsidRPr="002261A2">
        <w:rPr>
          <w:color w:val="000000" w:themeColor="text1"/>
          <w:szCs w:val="22"/>
          <w:lang w:val="ro-RO"/>
        </w:rPr>
        <w:instrText>HYPERLINK "https://www.ema.europa.eu"</w:instrText>
      </w:r>
      <w:r w:rsidR="002261A2" w:rsidRPr="002261A2">
        <w:rPr>
          <w:color w:val="000000" w:themeColor="text1"/>
          <w:szCs w:val="22"/>
          <w:lang w:val="ro-RO"/>
        </w:rPr>
      </w:r>
      <w:r w:rsidR="002261A2" w:rsidRPr="002261A2">
        <w:rPr>
          <w:color w:val="000000" w:themeColor="text1"/>
          <w:szCs w:val="22"/>
          <w:lang w:val="ro-RO"/>
        </w:rPr>
        <w:fldChar w:fldCharType="separate"/>
      </w:r>
      <w:r w:rsidR="00FE6B7E" w:rsidRPr="002261A2">
        <w:rPr>
          <w:rStyle w:val="Hyperlink"/>
          <w:szCs w:val="22"/>
          <w:lang w:val="ro-RO"/>
        </w:rPr>
        <w:t>https://www.ema.europa.eu</w:t>
      </w:r>
      <w:r w:rsidR="002261A2" w:rsidRPr="002261A2">
        <w:rPr>
          <w:color w:val="000000" w:themeColor="text1"/>
          <w:szCs w:val="22"/>
          <w:lang w:val="ro-RO"/>
        </w:rPr>
        <w:fldChar w:fldCharType="end"/>
      </w:r>
      <w:r w:rsidRPr="00B56399">
        <w:rPr>
          <w:color w:val="000000"/>
          <w:szCs w:val="22"/>
          <w:lang w:val="ro-RO"/>
        </w:rPr>
        <w:t>.</w:t>
      </w:r>
      <w:r w:rsidRPr="00B56399">
        <w:rPr>
          <w:iCs/>
          <w:szCs w:val="22"/>
          <w:lang w:val="ro-RO"/>
        </w:rPr>
        <w:t xml:space="preserve"> </w:t>
      </w:r>
    </w:p>
    <w:p w14:paraId="57F54357" w14:textId="77777777" w:rsidR="008D5DB0" w:rsidRPr="00B56399" w:rsidRDefault="008D5DB0" w:rsidP="00F1557D">
      <w:pPr>
        <w:numPr>
          <w:ilvl w:val="12"/>
          <w:numId w:val="0"/>
        </w:numPr>
        <w:spacing w:line="240" w:lineRule="auto"/>
        <w:ind w:right="-2"/>
        <w:rPr>
          <w:szCs w:val="22"/>
          <w:lang w:val="ro-RO"/>
        </w:rPr>
      </w:pPr>
    </w:p>
    <w:p w14:paraId="77255497" w14:textId="77777777" w:rsidR="008D5DB0" w:rsidRPr="00B56399" w:rsidRDefault="008D5DB0" w:rsidP="00F1557D">
      <w:pPr>
        <w:numPr>
          <w:ilvl w:val="12"/>
          <w:numId w:val="0"/>
        </w:numPr>
        <w:ind w:right="-2"/>
        <w:rPr>
          <w:szCs w:val="22"/>
          <w:lang w:val="ro-RO"/>
        </w:rPr>
      </w:pPr>
      <w:r w:rsidRPr="00B56399">
        <w:rPr>
          <w:szCs w:val="22"/>
          <w:lang w:val="ro-RO"/>
        </w:rPr>
        <w:t>Acest prospect este disponibil în toate limbile UE/SEE pe website-ul Agenţiei Europene a Medicamentului.</w:t>
      </w:r>
    </w:p>
    <w:p w14:paraId="6E2B2BF3" w14:textId="77777777" w:rsidR="008D5DB0" w:rsidRPr="00CA210E" w:rsidRDefault="008D5DB0" w:rsidP="00F1557D">
      <w:pPr>
        <w:numPr>
          <w:ilvl w:val="12"/>
          <w:numId w:val="0"/>
        </w:numPr>
        <w:tabs>
          <w:tab w:val="clear" w:pos="567"/>
        </w:tabs>
        <w:spacing w:line="240" w:lineRule="auto"/>
        <w:ind w:right="-2"/>
        <w:rPr>
          <w:szCs w:val="22"/>
          <w:lang w:val="ro-RO"/>
        </w:rPr>
      </w:pPr>
      <w:r w:rsidRPr="00CA210E">
        <w:rPr>
          <w:szCs w:val="22"/>
          <w:lang w:val="ro-RO"/>
        </w:rPr>
        <w:t>------------------------------------------------------------------------------------------------------------------------</w:t>
      </w:r>
    </w:p>
    <w:p w14:paraId="0941F64D" w14:textId="77777777" w:rsidR="008D5DB0" w:rsidRPr="00CA210E" w:rsidRDefault="008D5DB0" w:rsidP="00F1557D">
      <w:pPr>
        <w:numPr>
          <w:ilvl w:val="12"/>
          <w:numId w:val="0"/>
        </w:numPr>
        <w:tabs>
          <w:tab w:val="left" w:pos="2657"/>
        </w:tabs>
        <w:spacing w:line="240" w:lineRule="auto"/>
        <w:ind w:right="-28"/>
        <w:rPr>
          <w:szCs w:val="22"/>
          <w:lang w:val="ro-RO"/>
        </w:rPr>
      </w:pPr>
    </w:p>
    <w:p w14:paraId="4292A68A" w14:textId="77777777" w:rsidR="008D5DB0" w:rsidRPr="00CA210E" w:rsidRDefault="008D5DB0" w:rsidP="00960F80">
      <w:pPr>
        <w:keepNext/>
        <w:numPr>
          <w:ilvl w:val="12"/>
          <w:numId w:val="0"/>
        </w:numPr>
        <w:tabs>
          <w:tab w:val="left" w:pos="2657"/>
        </w:tabs>
        <w:spacing w:line="240" w:lineRule="auto"/>
        <w:ind w:left="-37" w:right="-28"/>
        <w:rPr>
          <w:i/>
          <w:szCs w:val="22"/>
          <w:lang w:val="ro-RO"/>
        </w:rPr>
      </w:pPr>
      <w:r w:rsidRPr="00CA210E">
        <w:rPr>
          <w:szCs w:val="22"/>
          <w:lang w:val="ro-RO"/>
        </w:rPr>
        <w:t>Următoarele informaţii sunt destinate numai medicilor şi personalului medical:</w:t>
      </w:r>
    </w:p>
    <w:p w14:paraId="0F0BC950" w14:textId="77777777" w:rsidR="007873A1" w:rsidRPr="00CA210E" w:rsidRDefault="007873A1" w:rsidP="00960F80">
      <w:pPr>
        <w:keepNext/>
        <w:tabs>
          <w:tab w:val="clear" w:pos="567"/>
        </w:tabs>
        <w:spacing w:line="240" w:lineRule="auto"/>
        <w:rPr>
          <w:b/>
          <w:bCs/>
          <w:lang w:val="ro-RO"/>
        </w:rPr>
      </w:pPr>
    </w:p>
    <w:p w14:paraId="5236B8FC" w14:textId="77777777" w:rsidR="008D5DB0" w:rsidRPr="00CA210E" w:rsidRDefault="008D5DB0" w:rsidP="00F1557D">
      <w:pPr>
        <w:tabs>
          <w:tab w:val="clear" w:pos="567"/>
        </w:tabs>
        <w:spacing w:line="240" w:lineRule="auto"/>
        <w:rPr>
          <w:b/>
          <w:bCs/>
          <w:lang w:val="ro-RO"/>
        </w:rPr>
      </w:pPr>
      <w:r w:rsidRPr="00CA210E">
        <w:rPr>
          <w:b/>
          <w:bCs/>
          <w:lang w:val="ro-RO"/>
        </w:rPr>
        <w:t>Instrucţiuni de utilizare, manipulare şi eliminare</w:t>
      </w:r>
    </w:p>
    <w:p w14:paraId="18637ADC" w14:textId="77777777" w:rsidR="008D5DB0" w:rsidRPr="00CA210E" w:rsidRDefault="008D5DB0" w:rsidP="00F1557D">
      <w:pPr>
        <w:tabs>
          <w:tab w:val="clear" w:pos="567"/>
        </w:tabs>
        <w:spacing w:line="240" w:lineRule="auto"/>
        <w:rPr>
          <w:b/>
          <w:bCs/>
          <w:color w:val="000000"/>
          <w:lang w:val="ro-RO"/>
        </w:rPr>
      </w:pPr>
    </w:p>
    <w:p w14:paraId="3B6CFF32" w14:textId="77777777" w:rsidR="008D5DB0" w:rsidRPr="00CA210E" w:rsidRDefault="008D5DB0" w:rsidP="00F1557D">
      <w:pPr>
        <w:tabs>
          <w:tab w:val="clear" w:pos="567"/>
        </w:tabs>
        <w:spacing w:line="240" w:lineRule="auto"/>
        <w:rPr>
          <w:szCs w:val="22"/>
          <w:lang w:val="ro-RO"/>
        </w:rPr>
      </w:pPr>
      <w:r w:rsidRPr="00CA210E">
        <w:rPr>
          <w:szCs w:val="22"/>
          <w:lang w:val="ro-RO"/>
        </w:rPr>
        <w:t xml:space="preserve">1. Utilizaţi o tehnică aseptică în cursul reconstituirii şi diluării în continuare a pemetrexed pentru administrare în perfuzie intravenoasă. </w:t>
      </w:r>
    </w:p>
    <w:p w14:paraId="5F87009F" w14:textId="77777777" w:rsidR="008D5DB0" w:rsidRPr="00CA210E" w:rsidRDefault="008D5DB0" w:rsidP="00F1557D">
      <w:pPr>
        <w:tabs>
          <w:tab w:val="clear" w:pos="567"/>
        </w:tabs>
        <w:spacing w:line="240" w:lineRule="auto"/>
        <w:rPr>
          <w:szCs w:val="22"/>
          <w:lang w:val="ro-RO"/>
        </w:rPr>
      </w:pPr>
    </w:p>
    <w:p w14:paraId="592FBD56" w14:textId="3117A909" w:rsidR="008D5DB0" w:rsidRPr="00CA210E" w:rsidRDefault="008D5DB0" w:rsidP="00F1557D">
      <w:pPr>
        <w:tabs>
          <w:tab w:val="clear" w:pos="567"/>
        </w:tabs>
        <w:spacing w:line="240" w:lineRule="auto"/>
        <w:rPr>
          <w:szCs w:val="22"/>
          <w:lang w:val="ro-RO"/>
        </w:rPr>
      </w:pPr>
      <w:r w:rsidRPr="00CA210E">
        <w:rPr>
          <w:szCs w:val="22"/>
          <w:lang w:val="ro-RO"/>
        </w:rPr>
        <w:t xml:space="preserve">2. Calculaţi doza şi numărul de flacoane de </w:t>
      </w:r>
      <w:r w:rsidR="00CC1A3C">
        <w:rPr>
          <w:szCs w:val="22"/>
          <w:lang w:val="ro-RO"/>
        </w:rPr>
        <w:t>P</w:t>
      </w:r>
      <w:r w:rsidRPr="00CA210E">
        <w:rPr>
          <w:szCs w:val="22"/>
          <w:lang w:val="ro-RO"/>
        </w:rPr>
        <w:t xml:space="preserve">emetrexed </w:t>
      </w:r>
      <w:r w:rsidR="00E8268F" w:rsidRPr="00434E6D">
        <w:rPr>
          <w:szCs w:val="22"/>
          <w:lang w:val="ro-RO"/>
        </w:rPr>
        <w:t xml:space="preserve">Pfizer </w:t>
      </w:r>
      <w:r w:rsidRPr="00CA210E">
        <w:rPr>
          <w:szCs w:val="22"/>
          <w:lang w:val="ro-RO"/>
        </w:rPr>
        <w:t xml:space="preserve">care sunt necesare. Fiecare flacon conţine un exces de pemetrexed pentru a facilita furnizarea cantităţii înscrise pe etichetă. </w:t>
      </w:r>
    </w:p>
    <w:p w14:paraId="177F6376" w14:textId="77777777" w:rsidR="008D5DB0" w:rsidRPr="00CA210E" w:rsidRDefault="008D5DB0" w:rsidP="00F1557D">
      <w:pPr>
        <w:tabs>
          <w:tab w:val="clear" w:pos="567"/>
        </w:tabs>
        <w:spacing w:line="240" w:lineRule="auto"/>
        <w:rPr>
          <w:szCs w:val="22"/>
          <w:lang w:val="ro-RO"/>
        </w:rPr>
      </w:pPr>
    </w:p>
    <w:p w14:paraId="0D1769D5" w14:textId="77777777" w:rsidR="008D5DB0" w:rsidRPr="00CA210E" w:rsidRDefault="008D5DB0" w:rsidP="00F1557D">
      <w:pPr>
        <w:tabs>
          <w:tab w:val="clear" w:pos="567"/>
        </w:tabs>
        <w:spacing w:line="240" w:lineRule="auto"/>
        <w:rPr>
          <w:szCs w:val="22"/>
          <w:lang w:val="ro-RO"/>
        </w:rPr>
      </w:pPr>
      <w:r w:rsidRPr="00CA210E">
        <w:rPr>
          <w:szCs w:val="22"/>
          <w:lang w:val="ro-RO"/>
        </w:rPr>
        <w:t xml:space="preserve">3. Reconstituiţi fiecare flacon de 100 mg cu 4,2 ml soluţie injectabilă de clorură de sodiu 9 mg/ml (0,9%), fără conservant, rezultând o soluţie de pemetrexed 25 mg/ml. </w:t>
      </w:r>
    </w:p>
    <w:p w14:paraId="5643BA30" w14:textId="77777777" w:rsidR="008D5DB0" w:rsidRPr="00CA210E" w:rsidRDefault="008D5DB0" w:rsidP="00F1557D">
      <w:pPr>
        <w:tabs>
          <w:tab w:val="clear" w:pos="567"/>
        </w:tabs>
        <w:spacing w:line="240" w:lineRule="auto"/>
        <w:rPr>
          <w:szCs w:val="22"/>
          <w:lang w:val="ro-RO"/>
        </w:rPr>
      </w:pPr>
    </w:p>
    <w:p w14:paraId="7F4AAAE9" w14:textId="77777777" w:rsidR="008D5DB0" w:rsidRPr="00CA210E" w:rsidRDefault="008D5DB0" w:rsidP="004D7D69">
      <w:pPr>
        <w:tabs>
          <w:tab w:val="clear" w:pos="567"/>
        </w:tabs>
        <w:autoSpaceDE w:val="0"/>
        <w:autoSpaceDN w:val="0"/>
        <w:adjustRightInd w:val="0"/>
        <w:spacing w:line="240" w:lineRule="auto"/>
        <w:rPr>
          <w:szCs w:val="22"/>
          <w:lang w:val="ro-RO"/>
        </w:rPr>
      </w:pPr>
      <w:r w:rsidRPr="00CA210E">
        <w:rPr>
          <w:szCs w:val="22"/>
          <w:lang w:val="ro-RO"/>
        </w:rPr>
        <w:t>Reconstituiţi fiecare flacon de 500 mg cu 20 ml soluţie injectabilă de clorură de sodiu 9 mg/ml (0,9%), fără conservant, rezultând o soluţie de pemetrexed 25 mg/ml.</w:t>
      </w:r>
    </w:p>
    <w:p w14:paraId="6E8BA6ED" w14:textId="77777777" w:rsidR="008D5DB0" w:rsidRPr="00CA210E" w:rsidRDefault="008D5DB0" w:rsidP="00F1557D">
      <w:pPr>
        <w:tabs>
          <w:tab w:val="clear" w:pos="567"/>
        </w:tabs>
        <w:spacing w:line="240" w:lineRule="auto"/>
        <w:rPr>
          <w:szCs w:val="22"/>
          <w:lang w:val="ro-RO"/>
        </w:rPr>
      </w:pPr>
    </w:p>
    <w:p w14:paraId="7E8FBCB8" w14:textId="77777777" w:rsidR="008D5DB0" w:rsidRPr="00CA210E" w:rsidRDefault="008D5DB0" w:rsidP="004D7D69">
      <w:pPr>
        <w:tabs>
          <w:tab w:val="clear" w:pos="567"/>
        </w:tabs>
        <w:autoSpaceDE w:val="0"/>
        <w:autoSpaceDN w:val="0"/>
        <w:adjustRightInd w:val="0"/>
        <w:spacing w:line="240" w:lineRule="auto"/>
        <w:rPr>
          <w:szCs w:val="22"/>
          <w:lang w:val="ro-RO"/>
        </w:rPr>
      </w:pPr>
      <w:r w:rsidRPr="00CA210E">
        <w:rPr>
          <w:szCs w:val="22"/>
          <w:lang w:val="ro-RO"/>
        </w:rPr>
        <w:t>Reconstituiţi fiecare flacon de 1000 mg cu 40 ml soluţie injectabilă de clorură de sodiu 9 mg/ml (0,9%), fără conservant, rezultând o soluţie de pemetrexed 25 mg/ml.</w:t>
      </w:r>
    </w:p>
    <w:p w14:paraId="6B47CAF7" w14:textId="77777777" w:rsidR="008D5DB0" w:rsidRPr="00CA210E" w:rsidRDefault="008D5DB0" w:rsidP="00F1557D">
      <w:pPr>
        <w:tabs>
          <w:tab w:val="clear" w:pos="567"/>
        </w:tabs>
        <w:spacing w:line="240" w:lineRule="auto"/>
        <w:rPr>
          <w:szCs w:val="22"/>
          <w:lang w:val="ro-RO"/>
        </w:rPr>
      </w:pPr>
    </w:p>
    <w:p w14:paraId="3C4243C4" w14:textId="77777777" w:rsidR="008D5DB0" w:rsidRPr="00CA210E" w:rsidRDefault="008D5DB0" w:rsidP="00F1557D">
      <w:pPr>
        <w:tabs>
          <w:tab w:val="clear" w:pos="567"/>
        </w:tabs>
        <w:spacing w:line="240" w:lineRule="auto"/>
        <w:rPr>
          <w:szCs w:val="22"/>
          <w:lang w:val="ro-RO"/>
        </w:rPr>
      </w:pPr>
      <w:r w:rsidRPr="00CA210E">
        <w:rPr>
          <w:szCs w:val="22"/>
          <w:lang w:val="ro-RO"/>
        </w:rPr>
        <w:t xml:space="preserve">Roţiţi uşor fiecare flacon până când pulberea se dizolvă complet. Soluţia rezultată este limpede şi incoloră până la galbenă sau verde-gălbuie, fără ca acest fapt să afecteze negativ calitatea produsului. pH-ul soluţiei reconstituite este între 6,6 şi 7,8. </w:t>
      </w:r>
      <w:r w:rsidRPr="00CA210E">
        <w:rPr>
          <w:b/>
          <w:szCs w:val="22"/>
          <w:lang w:val="ro-RO"/>
        </w:rPr>
        <w:t>Este necesară diluarea în continuare</w:t>
      </w:r>
      <w:r w:rsidRPr="00CA210E">
        <w:rPr>
          <w:b/>
          <w:bCs/>
          <w:szCs w:val="22"/>
          <w:lang w:val="ro-RO"/>
        </w:rPr>
        <w:t>.</w:t>
      </w:r>
      <w:r w:rsidRPr="00CA210E">
        <w:rPr>
          <w:szCs w:val="22"/>
          <w:lang w:val="ro-RO"/>
        </w:rPr>
        <w:t xml:space="preserve"> </w:t>
      </w:r>
    </w:p>
    <w:p w14:paraId="552E8E8B" w14:textId="77777777" w:rsidR="008D5DB0" w:rsidRPr="00CA210E" w:rsidRDefault="008D5DB0" w:rsidP="00F1557D">
      <w:pPr>
        <w:tabs>
          <w:tab w:val="clear" w:pos="567"/>
        </w:tabs>
        <w:spacing w:line="240" w:lineRule="auto"/>
        <w:rPr>
          <w:szCs w:val="22"/>
          <w:lang w:val="ro-RO"/>
        </w:rPr>
      </w:pPr>
    </w:p>
    <w:p w14:paraId="761F4A40" w14:textId="77777777" w:rsidR="008D5DB0" w:rsidRPr="00CA210E" w:rsidRDefault="008D5DB0" w:rsidP="00F1557D">
      <w:pPr>
        <w:tabs>
          <w:tab w:val="clear" w:pos="567"/>
        </w:tabs>
        <w:spacing w:line="240" w:lineRule="auto"/>
        <w:rPr>
          <w:szCs w:val="22"/>
          <w:lang w:val="ro-RO"/>
        </w:rPr>
      </w:pPr>
      <w:r w:rsidRPr="00CA210E">
        <w:rPr>
          <w:szCs w:val="22"/>
          <w:lang w:val="ro-RO"/>
        </w:rPr>
        <w:t xml:space="preserve">4. Volumul corespunzător de soluţie de pemetrexed reconstituită trebuie diluat în continuare până la 100 ml cu soluţie injectabilă de clorură de sodiu 9 mg/ml (0,9%), fără conservant, şi administrată ca perfuzie intravenoasă în decurs de 10 minute. </w:t>
      </w:r>
    </w:p>
    <w:p w14:paraId="29707EB3" w14:textId="77777777" w:rsidR="008D5DB0" w:rsidRPr="00CA210E" w:rsidRDefault="008D5DB0" w:rsidP="00F1557D">
      <w:pPr>
        <w:tabs>
          <w:tab w:val="clear" w:pos="567"/>
        </w:tabs>
        <w:spacing w:line="240" w:lineRule="auto"/>
        <w:rPr>
          <w:szCs w:val="22"/>
          <w:lang w:val="ro-RO"/>
        </w:rPr>
      </w:pPr>
    </w:p>
    <w:p w14:paraId="5BB95FD5" w14:textId="77777777" w:rsidR="008D5DB0" w:rsidRPr="00CA210E" w:rsidRDefault="008D5DB0" w:rsidP="00F1557D">
      <w:pPr>
        <w:tabs>
          <w:tab w:val="clear" w:pos="567"/>
        </w:tabs>
        <w:spacing w:line="240" w:lineRule="auto"/>
        <w:rPr>
          <w:szCs w:val="22"/>
          <w:lang w:val="ro-RO"/>
        </w:rPr>
      </w:pPr>
      <w:r w:rsidRPr="00CA210E">
        <w:rPr>
          <w:szCs w:val="22"/>
          <w:lang w:val="ro-RO"/>
        </w:rPr>
        <w:t>5. Soluţiile perfuzabile de pemetrexed preparate conform instrucţiunilor de mai sus sunt compatibile cu seturile de administrare şi sacii de perfuzie din policlorură de vinil capitonaţi cu poliolefine. Pemetrexed este incompatibil cu soluţiile ce conţin calciu, inclusiv soluţia Ringer lactat şi soluţia Ringer.</w:t>
      </w:r>
    </w:p>
    <w:p w14:paraId="719E612B" w14:textId="77777777" w:rsidR="008D5DB0" w:rsidRPr="00CA210E" w:rsidRDefault="008D5DB0" w:rsidP="00F1557D">
      <w:pPr>
        <w:tabs>
          <w:tab w:val="clear" w:pos="567"/>
        </w:tabs>
        <w:spacing w:line="240" w:lineRule="auto"/>
        <w:rPr>
          <w:szCs w:val="22"/>
          <w:lang w:val="ro-RO"/>
        </w:rPr>
      </w:pPr>
    </w:p>
    <w:p w14:paraId="640292F3" w14:textId="77777777" w:rsidR="008D5DB0" w:rsidRPr="00CA210E" w:rsidRDefault="008D5DB0" w:rsidP="00F1557D">
      <w:pPr>
        <w:tabs>
          <w:tab w:val="clear" w:pos="567"/>
        </w:tabs>
        <w:spacing w:line="240" w:lineRule="auto"/>
        <w:rPr>
          <w:szCs w:val="22"/>
          <w:lang w:val="ro-RO"/>
        </w:rPr>
      </w:pPr>
      <w:r w:rsidRPr="00CA210E">
        <w:rPr>
          <w:szCs w:val="22"/>
          <w:lang w:val="ro-RO"/>
        </w:rPr>
        <w:t xml:space="preserve">6. Înainte de administrare, medicamentele parenterale trebuie inspectate vizual pentru particule şi modificări de culoare. A nu se administra dacă se observă particule. </w:t>
      </w:r>
    </w:p>
    <w:p w14:paraId="51CC5682" w14:textId="77777777" w:rsidR="008D5DB0" w:rsidRPr="00CA210E" w:rsidRDefault="008D5DB0" w:rsidP="00F1557D">
      <w:pPr>
        <w:tabs>
          <w:tab w:val="clear" w:pos="567"/>
        </w:tabs>
        <w:spacing w:line="240" w:lineRule="auto"/>
        <w:rPr>
          <w:szCs w:val="22"/>
          <w:lang w:val="ro-RO"/>
        </w:rPr>
      </w:pPr>
    </w:p>
    <w:p w14:paraId="271F9816" w14:textId="77777777" w:rsidR="008D5DB0" w:rsidRPr="00CA210E" w:rsidRDefault="008D5DB0" w:rsidP="00F1557D">
      <w:pPr>
        <w:tabs>
          <w:tab w:val="clear" w:pos="567"/>
        </w:tabs>
        <w:spacing w:line="240" w:lineRule="auto"/>
        <w:rPr>
          <w:szCs w:val="22"/>
          <w:lang w:val="ro-RO"/>
        </w:rPr>
      </w:pPr>
      <w:r w:rsidRPr="00B56399">
        <w:rPr>
          <w:szCs w:val="22"/>
          <w:lang w:val="ro-RO"/>
        </w:rPr>
        <w:t xml:space="preserve">7. Soluţiile de pemetrexed sunt </w:t>
      </w:r>
      <w:r w:rsidR="00267B3F" w:rsidRPr="00B56399">
        <w:rPr>
          <w:szCs w:val="22"/>
          <w:lang w:val="ro-RO"/>
        </w:rPr>
        <w:t xml:space="preserve">numai </w:t>
      </w:r>
      <w:r w:rsidRPr="00B56399">
        <w:rPr>
          <w:szCs w:val="22"/>
          <w:lang w:val="ro-RO"/>
        </w:rPr>
        <w:t>de unică utilizare.</w:t>
      </w:r>
      <w:r w:rsidR="004D478E" w:rsidRPr="00B56399">
        <w:rPr>
          <w:szCs w:val="22"/>
          <w:lang w:val="ro-RO"/>
        </w:rPr>
        <w:t xml:space="preserve"> Orice cantitate de produs medicamentos neutilizată sau deşeu trebuie aruncată în conformitate cu normele locale.</w:t>
      </w:r>
      <w:r w:rsidRPr="00CA210E">
        <w:rPr>
          <w:szCs w:val="22"/>
          <w:lang w:val="ro-RO"/>
        </w:rPr>
        <w:t xml:space="preserve"> </w:t>
      </w:r>
    </w:p>
    <w:p w14:paraId="021A5C30" w14:textId="77777777" w:rsidR="008D5DB0" w:rsidRPr="00CA210E" w:rsidRDefault="008D5DB0" w:rsidP="00F1557D">
      <w:pPr>
        <w:tabs>
          <w:tab w:val="clear" w:pos="567"/>
        </w:tabs>
        <w:spacing w:line="240" w:lineRule="auto"/>
        <w:rPr>
          <w:b/>
          <w:bCs/>
          <w:i/>
          <w:iCs/>
          <w:szCs w:val="22"/>
          <w:lang w:val="ro-RO"/>
        </w:rPr>
      </w:pPr>
    </w:p>
    <w:p w14:paraId="484F48E5" w14:textId="77777777" w:rsidR="008D5DB0" w:rsidRPr="00CA210E" w:rsidRDefault="008D5DB0" w:rsidP="00F1557D">
      <w:pPr>
        <w:tabs>
          <w:tab w:val="clear" w:pos="567"/>
        </w:tabs>
        <w:spacing w:line="240" w:lineRule="auto"/>
        <w:rPr>
          <w:szCs w:val="22"/>
          <w:u w:val="single"/>
          <w:lang w:val="ro-RO"/>
        </w:rPr>
      </w:pPr>
      <w:r w:rsidRPr="00CA210E">
        <w:rPr>
          <w:b/>
          <w:bCs/>
          <w:i/>
          <w:iCs/>
          <w:szCs w:val="22"/>
          <w:lang w:val="ro-RO"/>
        </w:rPr>
        <w:lastRenderedPageBreak/>
        <w:t>Precauţii pentru preparare şi administrare</w:t>
      </w:r>
      <w:r w:rsidRPr="00CA210E">
        <w:rPr>
          <w:b/>
          <w:i/>
          <w:szCs w:val="22"/>
          <w:lang w:val="ro-RO"/>
        </w:rPr>
        <w:t>:</w:t>
      </w:r>
      <w:r w:rsidRPr="00CA210E">
        <w:rPr>
          <w:szCs w:val="22"/>
          <w:lang w:val="ro-RO"/>
        </w:rPr>
        <w:t xml:space="preserve"> </w:t>
      </w:r>
      <w:r w:rsidR="006E3CFE" w:rsidRPr="00CA210E">
        <w:rPr>
          <w:szCs w:val="22"/>
          <w:lang w:val="ro-RO"/>
        </w:rPr>
        <w:t>Similar</w:t>
      </w:r>
      <w:r w:rsidRPr="00CA210E">
        <w:rPr>
          <w:szCs w:val="22"/>
          <w:lang w:val="ro-RO"/>
        </w:rPr>
        <w:t xml:space="preserve"> altor medicamente </w:t>
      </w:r>
      <w:r w:rsidR="006E3CFE" w:rsidRPr="00CA210E">
        <w:rPr>
          <w:szCs w:val="22"/>
          <w:lang w:val="ro-RO"/>
        </w:rPr>
        <w:t xml:space="preserve">anticanceroase </w:t>
      </w:r>
      <w:r w:rsidRPr="00CA210E">
        <w:rPr>
          <w:szCs w:val="22"/>
          <w:lang w:val="ro-RO"/>
        </w:rPr>
        <w:t>potenţial toxice, manipularea şi prepararea soluţiilor perfuzabile de pemetrexed necesită atenţie. Se recomandă utilizarea mănuşilor. Dacă o soluţie de pemetrexed vine în contact cu pielea, se va spăla imediat şi abundent pielea cu săpun şi apă. Dacă soluţiile de pemetrexed vin în contact cu mucoasele, acestea se vor spăla abundent cu apă. Pemetrexed nu produce vezicule. Nu există un antidot specific al extravazărilor pemetrexed. Au existat puţine cazuri raportate de extravazare a pemetrexed, pe care investigatorul nu le-a considerat grave. Extravazarea trebuie tratată conform practicii locale standard, similar altor substanţe nevezicante.</w:t>
      </w:r>
    </w:p>
    <w:p w14:paraId="24AC6086" w14:textId="77777777" w:rsidR="00817FB1" w:rsidRPr="00CA210E" w:rsidRDefault="00817FB1" w:rsidP="00817FB1">
      <w:pPr>
        <w:tabs>
          <w:tab w:val="clear" w:pos="567"/>
        </w:tabs>
        <w:spacing w:line="240" w:lineRule="auto"/>
        <w:jc w:val="center"/>
        <w:outlineLvl w:val="0"/>
        <w:rPr>
          <w:szCs w:val="22"/>
          <w:lang w:val="ro-RO"/>
        </w:rPr>
      </w:pPr>
      <w:r w:rsidRPr="00CA210E">
        <w:rPr>
          <w:szCs w:val="22"/>
          <w:lang w:val="ro-RO"/>
        </w:rPr>
        <w:br w:type="page"/>
      </w:r>
      <w:r w:rsidRPr="00CA210E">
        <w:rPr>
          <w:b/>
          <w:szCs w:val="22"/>
          <w:lang w:val="ro-RO"/>
        </w:rPr>
        <w:lastRenderedPageBreak/>
        <w:t>Prospect: Informaţii pentru utilizator</w:t>
      </w:r>
    </w:p>
    <w:p w14:paraId="03FFAB4E" w14:textId="77777777" w:rsidR="00817FB1" w:rsidRPr="00CA210E" w:rsidRDefault="00817FB1" w:rsidP="00817FB1">
      <w:pPr>
        <w:numPr>
          <w:ilvl w:val="12"/>
          <w:numId w:val="0"/>
        </w:numPr>
        <w:shd w:val="clear" w:color="auto" w:fill="FFFFFF"/>
        <w:tabs>
          <w:tab w:val="clear" w:pos="567"/>
        </w:tabs>
        <w:spacing w:line="240" w:lineRule="auto"/>
        <w:jc w:val="center"/>
        <w:rPr>
          <w:szCs w:val="22"/>
          <w:lang w:val="ro-RO"/>
        </w:rPr>
      </w:pPr>
    </w:p>
    <w:p w14:paraId="025B92C7" w14:textId="73BC9988" w:rsidR="00A0526A" w:rsidRPr="00916C8E" w:rsidRDefault="00A0526A" w:rsidP="00817FB1">
      <w:pPr>
        <w:tabs>
          <w:tab w:val="clear" w:pos="567"/>
        </w:tabs>
        <w:spacing w:line="240" w:lineRule="auto"/>
        <w:jc w:val="center"/>
        <w:rPr>
          <w:b/>
          <w:szCs w:val="22"/>
          <w:lang w:val="ro-RO"/>
        </w:rPr>
      </w:pPr>
      <w:r w:rsidRPr="00916C8E">
        <w:rPr>
          <w:b/>
          <w:szCs w:val="22"/>
          <w:lang w:val="ro-RO"/>
        </w:rPr>
        <w:t xml:space="preserve">Pemetrexed </w:t>
      </w:r>
      <w:r w:rsidR="002C7F21">
        <w:rPr>
          <w:b/>
          <w:szCs w:val="22"/>
          <w:lang w:val="ro-RO"/>
        </w:rPr>
        <w:t>Pfizer</w:t>
      </w:r>
      <w:r w:rsidRPr="00916C8E">
        <w:rPr>
          <w:b/>
          <w:szCs w:val="22"/>
          <w:lang w:val="ro-RO"/>
        </w:rPr>
        <w:t xml:space="preserve"> 25 mg/ml concentrat pentru soluţie perfuzabilă</w:t>
      </w:r>
    </w:p>
    <w:p w14:paraId="0E1A7BB1" w14:textId="77777777" w:rsidR="00817FB1" w:rsidRPr="00B56399" w:rsidRDefault="00817FB1" w:rsidP="00817FB1">
      <w:pPr>
        <w:tabs>
          <w:tab w:val="clear" w:pos="567"/>
        </w:tabs>
        <w:spacing w:line="240" w:lineRule="auto"/>
        <w:jc w:val="center"/>
        <w:rPr>
          <w:szCs w:val="22"/>
          <w:lang w:val="ro-RO"/>
        </w:rPr>
      </w:pPr>
      <w:r w:rsidRPr="00916C8E">
        <w:rPr>
          <w:szCs w:val="22"/>
          <w:lang w:val="ro-RO"/>
        </w:rPr>
        <w:t>pemetrexed</w:t>
      </w:r>
    </w:p>
    <w:p w14:paraId="2907ECE7" w14:textId="77777777" w:rsidR="00817FB1" w:rsidRPr="00B56399" w:rsidRDefault="00817FB1" w:rsidP="00817FB1">
      <w:pPr>
        <w:tabs>
          <w:tab w:val="clear" w:pos="567"/>
        </w:tabs>
        <w:suppressAutoHyphens/>
        <w:spacing w:line="240" w:lineRule="auto"/>
        <w:rPr>
          <w:b/>
          <w:szCs w:val="22"/>
          <w:lang w:val="ro-RO"/>
        </w:rPr>
      </w:pPr>
    </w:p>
    <w:p w14:paraId="30181BDB" w14:textId="77777777" w:rsidR="00817FB1" w:rsidRPr="00B56399" w:rsidRDefault="00817FB1" w:rsidP="00817FB1">
      <w:pPr>
        <w:tabs>
          <w:tab w:val="clear" w:pos="567"/>
        </w:tabs>
        <w:suppressAutoHyphens/>
        <w:spacing w:line="240" w:lineRule="auto"/>
        <w:rPr>
          <w:szCs w:val="22"/>
          <w:lang w:val="ro-RO"/>
        </w:rPr>
      </w:pPr>
      <w:r w:rsidRPr="00B56399">
        <w:rPr>
          <w:b/>
          <w:szCs w:val="22"/>
          <w:lang w:val="ro-RO"/>
        </w:rPr>
        <w:t>Citiţi cu atenţie şi în întregime acest prospect înainte de a începe să vi se administreze acest medicament deoarece conţine informaţii importante pentru dumneavoastră.</w:t>
      </w:r>
    </w:p>
    <w:p w14:paraId="27F17468" w14:textId="77777777" w:rsidR="00817FB1" w:rsidRPr="00B56399" w:rsidRDefault="00817FB1" w:rsidP="00817FB1">
      <w:pPr>
        <w:numPr>
          <w:ilvl w:val="0"/>
          <w:numId w:val="1"/>
        </w:numPr>
        <w:tabs>
          <w:tab w:val="clear" w:pos="567"/>
        </w:tabs>
        <w:spacing w:line="240" w:lineRule="auto"/>
        <w:ind w:left="562" w:hanging="562"/>
        <w:rPr>
          <w:szCs w:val="22"/>
          <w:lang w:val="ro-RO"/>
        </w:rPr>
      </w:pPr>
      <w:r w:rsidRPr="00B56399">
        <w:rPr>
          <w:szCs w:val="22"/>
          <w:lang w:val="ro-RO"/>
        </w:rPr>
        <w:t xml:space="preserve">Păstraţi acest prospect. S-ar putea să fie necesar să-l recitiţi. </w:t>
      </w:r>
    </w:p>
    <w:p w14:paraId="750B7712" w14:textId="77777777" w:rsidR="00817FB1" w:rsidRPr="00B56399" w:rsidRDefault="00817FB1" w:rsidP="00817FB1">
      <w:pPr>
        <w:numPr>
          <w:ilvl w:val="0"/>
          <w:numId w:val="1"/>
        </w:numPr>
        <w:tabs>
          <w:tab w:val="clear" w:pos="567"/>
        </w:tabs>
        <w:spacing w:line="240" w:lineRule="auto"/>
        <w:ind w:left="562" w:hanging="562"/>
        <w:rPr>
          <w:szCs w:val="22"/>
          <w:lang w:val="ro-RO"/>
        </w:rPr>
      </w:pPr>
      <w:r w:rsidRPr="00B56399">
        <w:rPr>
          <w:szCs w:val="22"/>
          <w:lang w:val="ro-RO"/>
        </w:rPr>
        <w:t>Dacă aveţi întrebări suplimentare, adresaţi-vă medicului dumneavoastră sau farmacistului sau asistentei medicale.</w:t>
      </w:r>
    </w:p>
    <w:p w14:paraId="53E3DDB5" w14:textId="77777777" w:rsidR="00817FB1" w:rsidRPr="00B56399" w:rsidRDefault="00817FB1" w:rsidP="00817FB1">
      <w:pPr>
        <w:spacing w:line="240" w:lineRule="auto"/>
        <w:ind w:left="567" w:right="-2" w:hanging="567"/>
        <w:rPr>
          <w:szCs w:val="22"/>
          <w:lang w:val="ro-RO"/>
        </w:rPr>
      </w:pPr>
      <w:r w:rsidRPr="00B56399">
        <w:rPr>
          <w:szCs w:val="22"/>
          <w:lang w:val="ro-RO"/>
        </w:rPr>
        <w:t>-</w:t>
      </w:r>
      <w:r w:rsidRPr="00B56399">
        <w:rPr>
          <w:szCs w:val="22"/>
          <w:lang w:val="ro-RO"/>
        </w:rPr>
        <w:tab/>
        <w:t>Dacă manifestaţi orice reacţii adverse, adresaţi-vă medicului dumneavoastră sau farmacistului sau asistentei medicale. Acestea includ orice posibile reacţii adverse nemenţionate în acest prospect. Vezi pct. 4.</w:t>
      </w:r>
    </w:p>
    <w:p w14:paraId="67BD3F72" w14:textId="77777777" w:rsidR="00817FB1" w:rsidRPr="00B56399" w:rsidRDefault="00817FB1" w:rsidP="00817FB1">
      <w:pPr>
        <w:tabs>
          <w:tab w:val="clear" w:pos="567"/>
        </w:tabs>
        <w:spacing w:line="240" w:lineRule="auto"/>
        <w:ind w:right="-2"/>
        <w:rPr>
          <w:szCs w:val="22"/>
          <w:lang w:val="ro-RO"/>
        </w:rPr>
      </w:pPr>
    </w:p>
    <w:p w14:paraId="6237D852" w14:textId="77777777" w:rsidR="00817FB1" w:rsidRPr="00B56399" w:rsidRDefault="00817FB1" w:rsidP="00817FB1">
      <w:pPr>
        <w:keepNext/>
        <w:numPr>
          <w:ilvl w:val="12"/>
          <w:numId w:val="0"/>
        </w:numPr>
        <w:tabs>
          <w:tab w:val="clear" w:pos="567"/>
        </w:tabs>
        <w:spacing w:line="240" w:lineRule="auto"/>
        <w:ind w:right="-2"/>
        <w:outlineLvl w:val="0"/>
        <w:rPr>
          <w:szCs w:val="22"/>
          <w:lang w:val="ro-RO"/>
        </w:rPr>
      </w:pPr>
      <w:r w:rsidRPr="00B56399">
        <w:rPr>
          <w:b/>
          <w:szCs w:val="22"/>
          <w:lang w:val="ro-RO"/>
        </w:rPr>
        <w:t>Ce găsiţi în acest prospect</w:t>
      </w:r>
    </w:p>
    <w:p w14:paraId="1372AED0" w14:textId="77777777" w:rsidR="00817FB1" w:rsidRPr="00B56399" w:rsidRDefault="00817FB1" w:rsidP="00817FB1">
      <w:pPr>
        <w:numPr>
          <w:ilvl w:val="12"/>
          <w:numId w:val="0"/>
        </w:numPr>
        <w:tabs>
          <w:tab w:val="clear" w:pos="567"/>
        </w:tabs>
        <w:spacing w:line="240" w:lineRule="auto"/>
        <w:ind w:right="-2"/>
        <w:outlineLvl w:val="0"/>
        <w:rPr>
          <w:szCs w:val="22"/>
          <w:lang w:val="ro-RO"/>
        </w:rPr>
      </w:pPr>
    </w:p>
    <w:p w14:paraId="31A9200E" w14:textId="255AD963" w:rsidR="00817FB1" w:rsidRPr="00B56399" w:rsidRDefault="00817FB1" w:rsidP="00817FB1">
      <w:pPr>
        <w:numPr>
          <w:ilvl w:val="12"/>
          <w:numId w:val="0"/>
        </w:numPr>
        <w:tabs>
          <w:tab w:val="clear" w:pos="567"/>
          <w:tab w:val="left" w:pos="426"/>
        </w:tabs>
        <w:spacing w:line="240" w:lineRule="auto"/>
        <w:ind w:right="-29"/>
        <w:rPr>
          <w:szCs w:val="22"/>
          <w:lang w:val="ro-RO"/>
        </w:rPr>
      </w:pPr>
      <w:r w:rsidRPr="00B56399">
        <w:rPr>
          <w:szCs w:val="22"/>
          <w:lang w:val="ro-RO"/>
        </w:rPr>
        <w:t>1.</w:t>
      </w:r>
      <w:r w:rsidRPr="00B56399">
        <w:rPr>
          <w:szCs w:val="22"/>
          <w:lang w:val="ro-RO"/>
        </w:rPr>
        <w:tab/>
        <w:t xml:space="preserve">Ce este Pemetrexed </w:t>
      </w:r>
      <w:r w:rsidR="002C7F21">
        <w:rPr>
          <w:szCs w:val="22"/>
          <w:lang w:val="ro-RO"/>
        </w:rPr>
        <w:t>Pfizer</w:t>
      </w:r>
      <w:r w:rsidRPr="00B56399">
        <w:rPr>
          <w:szCs w:val="22"/>
          <w:lang w:val="ro-RO"/>
        </w:rPr>
        <w:t xml:space="preserve"> şi pentru ce se utilizează </w:t>
      </w:r>
    </w:p>
    <w:p w14:paraId="403F7F4B" w14:textId="295282DC" w:rsidR="00817FB1" w:rsidRPr="00B56399" w:rsidRDefault="00817FB1" w:rsidP="00817FB1">
      <w:pPr>
        <w:numPr>
          <w:ilvl w:val="12"/>
          <w:numId w:val="0"/>
        </w:numPr>
        <w:tabs>
          <w:tab w:val="clear" w:pos="567"/>
          <w:tab w:val="left" w:pos="426"/>
        </w:tabs>
        <w:spacing w:line="240" w:lineRule="auto"/>
        <w:ind w:right="-29"/>
        <w:rPr>
          <w:szCs w:val="22"/>
          <w:lang w:val="ro-RO"/>
        </w:rPr>
      </w:pPr>
      <w:r w:rsidRPr="00B56399">
        <w:rPr>
          <w:szCs w:val="22"/>
          <w:lang w:val="ro-RO"/>
        </w:rPr>
        <w:t>2.</w:t>
      </w:r>
      <w:r w:rsidRPr="00B56399">
        <w:rPr>
          <w:szCs w:val="22"/>
          <w:lang w:val="ro-RO"/>
        </w:rPr>
        <w:tab/>
        <w:t xml:space="preserve">Ce trebuie să ştiţi înainte să utilizaţi Pemetrexed </w:t>
      </w:r>
      <w:r w:rsidR="002C7F21">
        <w:rPr>
          <w:szCs w:val="22"/>
          <w:lang w:val="ro-RO"/>
        </w:rPr>
        <w:t>Pfizer</w:t>
      </w:r>
    </w:p>
    <w:p w14:paraId="5F0341A7" w14:textId="5D72E7DE" w:rsidR="00817FB1" w:rsidRPr="00CA210E" w:rsidRDefault="00817FB1" w:rsidP="00817FB1">
      <w:pPr>
        <w:numPr>
          <w:ilvl w:val="12"/>
          <w:numId w:val="0"/>
        </w:numPr>
        <w:tabs>
          <w:tab w:val="clear" w:pos="567"/>
          <w:tab w:val="left" w:pos="426"/>
        </w:tabs>
        <w:spacing w:line="240" w:lineRule="auto"/>
        <w:ind w:right="-29"/>
        <w:rPr>
          <w:szCs w:val="22"/>
          <w:lang w:val="ro-RO"/>
        </w:rPr>
      </w:pPr>
      <w:r w:rsidRPr="00CA210E">
        <w:rPr>
          <w:szCs w:val="22"/>
          <w:lang w:val="ro-RO"/>
        </w:rPr>
        <w:t>3.</w:t>
      </w:r>
      <w:r w:rsidRPr="00CA210E">
        <w:rPr>
          <w:szCs w:val="22"/>
          <w:lang w:val="ro-RO"/>
        </w:rPr>
        <w:tab/>
        <w:t xml:space="preserve">Cum să utilizaţi Pemetrexed </w:t>
      </w:r>
      <w:r w:rsidR="002C7F21">
        <w:rPr>
          <w:szCs w:val="22"/>
          <w:lang w:val="ro-RO"/>
        </w:rPr>
        <w:t>Pfizer</w:t>
      </w:r>
    </w:p>
    <w:p w14:paraId="1AFA829B" w14:textId="77777777" w:rsidR="00817FB1" w:rsidRPr="00CA210E" w:rsidRDefault="00817FB1" w:rsidP="00817FB1">
      <w:pPr>
        <w:numPr>
          <w:ilvl w:val="12"/>
          <w:numId w:val="0"/>
        </w:numPr>
        <w:tabs>
          <w:tab w:val="clear" w:pos="567"/>
          <w:tab w:val="left" w:pos="426"/>
        </w:tabs>
        <w:spacing w:line="240" w:lineRule="auto"/>
        <w:ind w:right="-29"/>
        <w:rPr>
          <w:szCs w:val="22"/>
          <w:lang w:val="ro-RO"/>
        </w:rPr>
      </w:pPr>
      <w:r w:rsidRPr="00CA210E">
        <w:rPr>
          <w:szCs w:val="22"/>
          <w:lang w:val="ro-RO"/>
        </w:rPr>
        <w:t>4.</w:t>
      </w:r>
      <w:r w:rsidRPr="00CA210E">
        <w:rPr>
          <w:szCs w:val="22"/>
          <w:lang w:val="ro-RO"/>
        </w:rPr>
        <w:tab/>
        <w:t xml:space="preserve">Reacţii adverse posibile </w:t>
      </w:r>
    </w:p>
    <w:p w14:paraId="17712D1B" w14:textId="1C362776" w:rsidR="00817FB1" w:rsidRPr="00CA210E" w:rsidRDefault="00817FB1" w:rsidP="00817FB1">
      <w:pPr>
        <w:tabs>
          <w:tab w:val="clear" w:pos="567"/>
          <w:tab w:val="left" w:pos="426"/>
        </w:tabs>
        <w:spacing w:line="240" w:lineRule="auto"/>
        <w:ind w:right="-29"/>
        <w:rPr>
          <w:szCs w:val="22"/>
          <w:lang w:val="ro-RO"/>
        </w:rPr>
      </w:pPr>
      <w:r w:rsidRPr="00CA210E">
        <w:rPr>
          <w:szCs w:val="22"/>
          <w:lang w:val="ro-RO"/>
        </w:rPr>
        <w:t>5.</w:t>
      </w:r>
      <w:r w:rsidRPr="00CA210E">
        <w:rPr>
          <w:szCs w:val="22"/>
          <w:lang w:val="ro-RO"/>
        </w:rPr>
        <w:tab/>
        <w:t xml:space="preserve">Cum se păstrează Pemetrexed </w:t>
      </w:r>
      <w:r w:rsidR="002C7F21">
        <w:rPr>
          <w:szCs w:val="22"/>
          <w:lang w:val="ro-RO"/>
        </w:rPr>
        <w:t>Pfizer</w:t>
      </w:r>
    </w:p>
    <w:p w14:paraId="6BDC3282" w14:textId="77777777" w:rsidR="00817FB1" w:rsidRPr="00CA210E" w:rsidRDefault="00817FB1" w:rsidP="00817FB1">
      <w:pPr>
        <w:tabs>
          <w:tab w:val="clear" w:pos="567"/>
          <w:tab w:val="left" w:pos="426"/>
        </w:tabs>
        <w:spacing w:line="240" w:lineRule="auto"/>
        <w:ind w:right="-29"/>
        <w:rPr>
          <w:szCs w:val="22"/>
          <w:lang w:val="ro-RO"/>
        </w:rPr>
      </w:pPr>
      <w:r w:rsidRPr="00CA210E">
        <w:rPr>
          <w:szCs w:val="22"/>
          <w:lang w:val="ro-RO"/>
        </w:rPr>
        <w:t>6.</w:t>
      </w:r>
      <w:r w:rsidRPr="00CA210E">
        <w:rPr>
          <w:szCs w:val="22"/>
          <w:lang w:val="ro-RO"/>
        </w:rPr>
        <w:tab/>
        <w:t>Conţinutul ambalajului şi alte informaţii</w:t>
      </w:r>
    </w:p>
    <w:p w14:paraId="798A8CED" w14:textId="77777777" w:rsidR="00817FB1" w:rsidRPr="00CA210E" w:rsidRDefault="00817FB1" w:rsidP="00817FB1">
      <w:pPr>
        <w:numPr>
          <w:ilvl w:val="12"/>
          <w:numId w:val="0"/>
        </w:numPr>
        <w:tabs>
          <w:tab w:val="clear" w:pos="567"/>
        </w:tabs>
        <w:spacing w:line="240" w:lineRule="auto"/>
        <w:ind w:right="-2"/>
        <w:rPr>
          <w:szCs w:val="22"/>
          <w:lang w:val="ro-RO"/>
        </w:rPr>
      </w:pPr>
    </w:p>
    <w:p w14:paraId="534D48EC" w14:textId="77777777" w:rsidR="00817FB1" w:rsidRPr="00CA210E" w:rsidRDefault="00817FB1" w:rsidP="00817FB1">
      <w:pPr>
        <w:numPr>
          <w:ilvl w:val="12"/>
          <w:numId w:val="0"/>
        </w:numPr>
        <w:tabs>
          <w:tab w:val="clear" w:pos="567"/>
        </w:tabs>
        <w:spacing w:line="240" w:lineRule="auto"/>
        <w:rPr>
          <w:szCs w:val="22"/>
          <w:lang w:val="ro-RO"/>
        </w:rPr>
      </w:pPr>
    </w:p>
    <w:p w14:paraId="56F36411" w14:textId="64949E5A" w:rsidR="00817FB1" w:rsidRPr="00CA210E" w:rsidRDefault="00817FB1" w:rsidP="00817FB1">
      <w:pPr>
        <w:spacing w:line="240" w:lineRule="auto"/>
        <w:ind w:right="-2"/>
        <w:rPr>
          <w:b/>
          <w:szCs w:val="22"/>
          <w:lang w:val="ro-RO"/>
        </w:rPr>
      </w:pPr>
      <w:r w:rsidRPr="00CA210E">
        <w:rPr>
          <w:b/>
          <w:szCs w:val="22"/>
          <w:lang w:val="ro-RO"/>
        </w:rPr>
        <w:t>1.</w:t>
      </w:r>
      <w:r w:rsidRPr="00CA210E">
        <w:rPr>
          <w:b/>
          <w:szCs w:val="22"/>
          <w:lang w:val="ro-RO"/>
        </w:rPr>
        <w:tab/>
        <w:t xml:space="preserve">Ce este Pemetrexed </w:t>
      </w:r>
      <w:r w:rsidR="002C7F21">
        <w:rPr>
          <w:b/>
          <w:szCs w:val="22"/>
          <w:lang w:val="ro-RO"/>
        </w:rPr>
        <w:t>Pfizer</w:t>
      </w:r>
      <w:r w:rsidRPr="00CA210E">
        <w:rPr>
          <w:b/>
          <w:szCs w:val="22"/>
          <w:lang w:val="ro-RO"/>
        </w:rPr>
        <w:t xml:space="preserve"> şi pentru ce se utilizează</w:t>
      </w:r>
    </w:p>
    <w:p w14:paraId="5252D450" w14:textId="77777777" w:rsidR="00817FB1" w:rsidRPr="00CA210E" w:rsidRDefault="00817FB1" w:rsidP="00817FB1">
      <w:pPr>
        <w:numPr>
          <w:ilvl w:val="12"/>
          <w:numId w:val="0"/>
        </w:numPr>
        <w:tabs>
          <w:tab w:val="clear" w:pos="567"/>
        </w:tabs>
        <w:spacing w:line="240" w:lineRule="auto"/>
        <w:rPr>
          <w:szCs w:val="22"/>
          <w:lang w:val="ro-RO"/>
        </w:rPr>
      </w:pPr>
    </w:p>
    <w:p w14:paraId="4EA7EFBB" w14:textId="348BBD49" w:rsidR="00817FB1" w:rsidRPr="00CA210E" w:rsidRDefault="00817FB1" w:rsidP="00817FB1">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un medicament utilizat în tratamentul cancerului.</w:t>
      </w:r>
    </w:p>
    <w:p w14:paraId="1BA4BDA4" w14:textId="77777777" w:rsidR="00817FB1" w:rsidRPr="00CA210E" w:rsidRDefault="00817FB1" w:rsidP="00817FB1">
      <w:pPr>
        <w:autoSpaceDE w:val="0"/>
        <w:autoSpaceDN w:val="0"/>
        <w:adjustRightInd w:val="0"/>
        <w:spacing w:line="240" w:lineRule="auto"/>
        <w:rPr>
          <w:szCs w:val="22"/>
          <w:lang w:val="ro-RO"/>
        </w:rPr>
      </w:pPr>
    </w:p>
    <w:p w14:paraId="1A0BF4DA" w14:textId="6FE96425" w:rsidR="00817FB1" w:rsidRPr="00CA210E" w:rsidRDefault="00817FB1" w:rsidP="00817FB1">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administrat în asociere cu cisplatină, alt medicament anticanceros, ca tratament pentru mezoteliomul pleural malign, o formă de cancer care afectează învelişul plămânului, la pacienţii la care nu s-a administrat anterior chimioterapie.</w:t>
      </w:r>
    </w:p>
    <w:p w14:paraId="57BD127B" w14:textId="77777777" w:rsidR="00817FB1" w:rsidRPr="00CA210E" w:rsidRDefault="00817FB1" w:rsidP="00817FB1">
      <w:pPr>
        <w:autoSpaceDE w:val="0"/>
        <w:autoSpaceDN w:val="0"/>
        <w:adjustRightInd w:val="0"/>
        <w:spacing w:line="240" w:lineRule="auto"/>
        <w:rPr>
          <w:color w:val="000000"/>
          <w:szCs w:val="22"/>
          <w:lang w:val="ro-RO"/>
        </w:rPr>
      </w:pPr>
    </w:p>
    <w:p w14:paraId="0B7AD6DF" w14:textId="67B3DC58" w:rsidR="00817FB1" w:rsidRPr="00CA210E" w:rsidRDefault="00817FB1" w:rsidP="00817FB1">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utilizat ca tratament de primă intenţie în asociere cu cisplatină, la pacienţii cu cancer pulmonar în stadiu avansat.</w:t>
      </w:r>
    </w:p>
    <w:p w14:paraId="0291E8DB" w14:textId="77777777" w:rsidR="00817FB1" w:rsidRPr="00CA210E" w:rsidRDefault="00817FB1" w:rsidP="00817FB1">
      <w:pPr>
        <w:autoSpaceDE w:val="0"/>
        <w:autoSpaceDN w:val="0"/>
        <w:adjustRightInd w:val="0"/>
        <w:spacing w:line="240" w:lineRule="auto"/>
        <w:rPr>
          <w:color w:val="000000"/>
          <w:szCs w:val="22"/>
          <w:lang w:val="ro-RO"/>
        </w:rPr>
      </w:pPr>
    </w:p>
    <w:p w14:paraId="329EC3BF" w14:textId="7A191460" w:rsidR="00817FB1" w:rsidRPr="00CA210E" w:rsidRDefault="00817FB1" w:rsidP="00817FB1">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poate fi prescris dacă aveţi cancer pulmonar într-un stadiu avansat, dacă boala dumneavoastră a răspuns la tratament sau aceasta rămâne în mare parte neschimbată după chimioterapia iniţială.</w:t>
      </w:r>
    </w:p>
    <w:p w14:paraId="0FC833FC" w14:textId="77777777" w:rsidR="00817FB1" w:rsidRPr="00CA210E" w:rsidRDefault="00817FB1" w:rsidP="00817FB1">
      <w:pPr>
        <w:autoSpaceDE w:val="0"/>
        <w:autoSpaceDN w:val="0"/>
        <w:adjustRightInd w:val="0"/>
        <w:spacing w:line="240" w:lineRule="auto"/>
        <w:rPr>
          <w:color w:val="000000"/>
          <w:szCs w:val="22"/>
          <w:lang w:val="ro-RO"/>
        </w:rPr>
      </w:pPr>
    </w:p>
    <w:p w14:paraId="0E7EFA81" w14:textId="2F2FA31C" w:rsidR="00817FB1" w:rsidRPr="00CA210E" w:rsidRDefault="00817FB1" w:rsidP="00817FB1">
      <w:pPr>
        <w:autoSpaceDE w:val="0"/>
        <w:autoSpaceDN w:val="0"/>
        <w:adjustRightInd w:val="0"/>
        <w:spacing w:line="240" w:lineRule="auto"/>
        <w:rPr>
          <w:color w:val="000000"/>
          <w:szCs w:val="22"/>
          <w:lang w:val="ro-RO"/>
        </w:rPr>
      </w:pPr>
      <w:r w:rsidRPr="00CA210E">
        <w:rPr>
          <w:szCs w:val="22"/>
          <w:lang w:val="ro-RO"/>
        </w:rPr>
        <w:t xml:space="preserve">Pemetrexed </w:t>
      </w:r>
      <w:r w:rsidR="002C7F21">
        <w:rPr>
          <w:szCs w:val="22"/>
          <w:lang w:val="ro-RO"/>
        </w:rPr>
        <w:t>Pfizer</w:t>
      </w:r>
      <w:r w:rsidRPr="00CA210E">
        <w:rPr>
          <w:color w:val="000000"/>
          <w:szCs w:val="22"/>
          <w:lang w:val="ro-RO"/>
        </w:rPr>
        <w:t xml:space="preserve"> este, de asemenea, utilizat ca tratament pentru pacienţii cu cancer pulmonar în stadiu avansat a căror boală a progresat, după ce s-a utilizat iniţial alt tip de chimioterapie.</w:t>
      </w:r>
    </w:p>
    <w:p w14:paraId="385CE3EE" w14:textId="77777777" w:rsidR="00817FB1" w:rsidRPr="00CA210E" w:rsidRDefault="00817FB1" w:rsidP="00817FB1">
      <w:pPr>
        <w:tabs>
          <w:tab w:val="clear" w:pos="567"/>
        </w:tabs>
        <w:spacing w:line="240" w:lineRule="auto"/>
        <w:ind w:right="-2"/>
        <w:rPr>
          <w:szCs w:val="22"/>
          <w:lang w:val="ro-RO"/>
        </w:rPr>
      </w:pPr>
    </w:p>
    <w:p w14:paraId="5EA0FCB9" w14:textId="77777777" w:rsidR="00817FB1" w:rsidRPr="00CA210E" w:rsidRDefault="00817FB1" w:rsidP="00817FB1">
      <w:pPr>
        <w:tabs>
          <w:tab w:val="clear" w:pos="567"/>
        </w:tabs>
        <w:spacing w:line="240" w:lineRule="auto"/>
        <w:ind w:right="-2"/>
        <w:rPr>
          <w:szCs w:val="22"/>
          <w:lang w:val="ro-RO"/>
        </w:rPr>
      </w:pPr>
    </w:p>
    <w:p w14:paraId="610C2830" w14:textId="519122F1" w:rsidR="00817FB1" w:rsidRPr="00B56399" w:rsidRDefault="00817FB1" w:rsidP="00817FB1">
      <w:pPr>
        <w:spacing w:line="240" w:lineRule="auto"/>
        <w:ind w:right="-2"/>
        <w:rPr>
          <w:b/>
          <w:szCs w:val="22"/>
          <w:lang w:val="ro-RO"/>
        </w:rPr>
      </w:pPr>
      <w:r w:rsidRPr="00B56399">
        <w:rPr>
          <w:b/>
          <w:szCs w:val="22"/>
          <w:lang w:val="ro-RO"/>
        </w:rPr>
        <w:t>2.</w:t>
      </w:r>
      <w:r w:rsidRPr="00B56399">
        <w:rPr>
          <w:b/>
          <w:szCs w:val="22"/>
          <w:lang w:val="ro-RO"/>
        </w:rPr>
        <w:tab/>
        <w:t xml:space="preserve">Ce trebuie să ştiţi înainte de a vi se administra Pemetrexed </w:t>
      </w:r>
      <w:r w:rsidR="002C7F21">
        <w:rPr>
          <w:b/>
          <w:szCs w:val="22"/>
          <w:lang w:val="ro-RO"/>
        </w:rPr>
        <w:t>Pfizer</w:t>
      </w:r>
    </w:p>
    <w:p w14:paraId="2A6E9141" w14:textId="77777777" w:rsidR="00817FB1" w:rsidRPr="00B56399" w:rsidRDefault="00817FB1" w:rsidP="00817FB1">
      <w:pPr>
        <w:numPr>
          <w:ilvl w:val="12"/>
          <w:numId w:val="0"/>
        </w:numPr>
        <w:tabs>
          <w:tab w:val="clear" w:pos="567"/>
        </w:tabs>
        <w:spacing w:line="240" w:lineRule="auto"/>
        <w:outlineLvl w:val="0"/>
        <w:rPr>
          <w:i/>
          <w:szCs w:val="22"/>
          <w:lang w:val="ro-RO"/>
        </w:rPr>
      </w:pPr>
    </w:p>
    <w:p w14:paraId="6EC73FF4" w14:textId="47F6531D" w:rsidR="00817FB1" w:rsidRPr="00B56399" w:rsidRDefault="00817FB1" w:rsidP="00817FB1">
      <w:pPr>
        <w:numPr>
          <w:ilvl w:val="12"/>
          <w:numId w:val="0"/>
        </w:numPr>
        <w:tabs>
          <w:tab w:val="clear" w:pos="567"/>
        </w:tabs>
        <w:spacing w:line="240" w:lineRule="auto"/>
        <w:outlineLvl w:val="0"/>
        <w:rPr>
          <w:szCs w:val="22"/>
          <w:lang w:val="ro-RO"/>
        </w:rPr>
      </w:pPr>
      <w:r w:rsidRPr="00B56399">
        <w:rPr>
          <w:b/>
          <w:szCs w:val="22"/>
          <w:lang w:val="ro-RO"/>
        </w:rPr>
        <w:t xml:space="preserve">Nu utilizaţi Pemetrexed </w:t>
      </w:r>
      <w:r w:rsidR="002C7F21">
        <w:rPr>
          <w:b/>
          <w:szCs w:val="22"/>
          <w:lang w:val="ro-RO"/>
        </w:rPr>
        <w:t>Pfizer</w:t>
      </w:r>
    </w:p>
    <w:p w14:paraId="6CED6F92" w14:textId="77777777" w:rsidR="00817FB1" w:rsidRPr="00B56399" w:rsidRDefault="00817FB1" w:rsidP="00817FB1">
      <w:pPr>
        <w:numPr>
          <w:ilvl w:val="12"/>
          <w:numId w:val="0"/>
        </w:numPr>
        <w:tabs>
          <w:tab w:val="clear" w:pos="567"/>
        </w:tabs>
        <w:spacing w:line="240" w:lineRule="auto"/>
        <w:ind w:left="567" w:hanging="567"/>
        <w:rPr>
          <w:szCs w:val="22"/>
          <w:lang w:val="ro-RO"/>
        </w:rPr>
      </w:pPr>
      <w:r w:rsidRPr="00B56399">
        <w:rPr>
          <w:szCs w:val="22"/>
          <w:lang w:val="ro-RO"/>
        </w:rPr>
        <w:t>-</w:t>
      </w:r>
      <w:r w:rsidRPr="00B56399">
        <w:rPr>
          <w:szCs w:val="22"/>
          <w:lang w:val="ro-RO"/>
        </w:rPr>
        <w:tab/>
        <w:t>dacă sunteţi alergic (</w:t>
      </w:r>
      <w:r w:rsidRPr="00B56399">
        <w:rPr>
          <w:bCs/>
          <w:szCs w:val="22"/>
          <w:lang w:val="ro-RO"/>
        </w:rPr>
        <w:t>hipersensibil)</w:t>
      </w:r>
      <w:r w:rsidRPr="00B56399">
        <w:rPr>
          <w:szCs w:val="22"/>
          <w:lang w:val="ro-RO"/>
        </w:rPr>
        <w:t xml:space="preserve"> la pemetrexed sau la oricare dintre celelalte componente ale acestui medicament (enumerate la pct. 6).</w:t>
      </w:r>
    </w:p>
    <w:p w14:paraId="6BDE1EA9" w14:textId="4FDF5806" w:rsidR="00817FB1" w:rsidRPr="00B56399" w:rsidRDefault="00817FB1" w:rsidP="00817FB1">
      <w:pPr>
        <w:autoSpaceDE w:val="0"/>
        <w:autoSpaceDN w:val="0"/>
        <w:adjustRightInd w:val="0"/>
        <w:spacing w:line="240" w:lineRule="auto"/>
        <w:ind w:left="567" w:hanging="567"/>
        <w:rPr>
          <w:color w:val="000000"/>
          <w:szCs w:val="22"/>
          <w:lang w:val="ro-RO"/>
        </w:rPr>
      </w:pPr>
      <w:r w:rsidRPr="00B56399">
        <w:rPr>
          <w:color w:val="000000"/>
          <w:szCs w:val="22"/>
          <w:lang w:val="ro-RO"/>
        </w:rPr>
        <w:t xml:space="preserve">- </w:t>
      </w:r>
      <w:r w:rsidRPr="00B56399">
        <w:rPr>
          <w:color w:val="000000"/>
          <w:szCs w:val="22"/>
          <w:lang w:val="ro-RO"/>
        </w:rPr>
        <w:tab/>
        <w:t xml:space="preserve">dacă alăptaţi; trebuie să întrerupeţi alăptarea pe durata tratamentului cu </w:t>
      </w:r>
      <w:r w:rsidRPr="00B56399">
        <w:rPr>
          <w:szCs w:val="22"/>
          <w:lang w:val="ro-RO"/>
        </w:rPr>
        <w:t xml:space="preserve">Pemetrexed </w:t>
      </w:r>
      <w:r w:rsidR="002C7F21">
        <w:rPr>
          <w:szCs w:val="22"/>
          <w:lang w:val="ro-RO"/>
        </w:rPr>
        <w:t>Pfizer</w:t>
      </w:r>
      <w:r w:rsidRPr="00B56399">
        <w:rPr>
          <w:color w:val="000000"/>
          <w:szCs w:val="22"/>
          <w:lang w:val="ro-RO"/>
        </w:rPr>
        <w:t>.</w:t>
      </w:r>
    </w:p>
    <w:p w14:paraId="434B2584" w14:textId="77777777" w:rsidR="00817FB1" w:rsidRPr="00CA210E" w:rsidRDefault="00817FB1" w:rsidP="00817FB1">
      <w:pPr>
        <w:autoSpaceDE w:val="0"/>
        <w:autoSpaceDN w:val="0"/>
        <w:adjustRightInd w:val="0"/>
        <w:spacing w:line="240" w:lineRule="auto"/>
        <w:ind w:left="567" w:hanging="567"/>
        <w:rPr>
          <w:color w:val="000000"/>
          <w:szCs w:val="22"/>
          <w:lang w:val="ro-RO"/>
        </w:rPr>
      </w:pPr>
      <w:r w:rsidRPr="00CA210E">
        <w:rPr>
          <w:color w:val="000000"/>
          <w:szCs w:val="22"/>
          <w:lang w:val="ro-RO"/>
        </w:rPr>
        <w:t xml:space="preserve">- </w:t>
      </w:r>
      <w:r w:rsidRPr="00CA210E">
        <w:rPr>
          <w:color w:val="000000"/>
          <w:szCs w:val="22"/>
          <w:lang w:val="ro-RO"/>
        </w:rPr>
        <w:tab/>
        <w:t>dacă vi s-a administrat recent sau vi se va administra în curând un vaccin împotriva febrei galbene.</w:t>
      </w:r>
    </w:p>
    <w:p w14:paraId="34EB16FD" w14:textId="77777777" w:rsidR="00817FB1" w:rsidRPr="00CA210E" w:rsidRDefault="00817FB1" w:rsidP="00817FB1">
      <w:pPr>
        <w:numPr>
          <w:ilvl w:val="12"/>
          <w:numId w:val="0"/>
        </w:numPr>
        <w:tabs>
          <w:tab w:val="clear" w:pos="567"/>
        </w:tabs>
        <w:spacing w:line="240" w:lineRule="auto"/>
        <w:ind w:left="567" w:hanging="567"/>
        <w:rPr>
          <w:szCs w:val="22"/>
          <w:lang w:val="ro-RO"/>
        </w:rPr>
      </w:pPr>
    </w:p>
    <w:p w14:paraId="39DDC02D" w14:textId="77777777" w:rsidR="00817FB1" w:rsidRPr="00CA210E" w:rsidRDefault="00817FB1" w:rsidP="00817FB1">
      <w:pPr>
        <w:keepNext/>
        <w:numPr>
          <w:ilvl w:val="12"/>
          <w:numId w:val="0"/>
        </w:numPr>
        <w:tabs>
          <w:tab w:val="clear" w:pos="567"/>
        </w:tabs>
        <w:spacing w:line="240" w:lineRule="auto"/>
        <w:outlineLvl w:val="0"/>
        <w:rPr>
          <w:b/>
          <w:szCs w:val="22"/>
          <w:lang w:val="ro-RO"/>
        </w:rPr>
      </w:pPr>
      <w:r w:rsidRPr="00CA210E">
        <w:rPr>
          <w:b/>
          <w:szCs w:val="22"/>
          <w:lang w:val="ro-RO"/>
        </w:rPr>
        <w:t>Atenţionări şi precauţii</w:t>
      </w:r>
    </w:p>
    <w:p w14:paraId="0B225724" w14:textId="4640CBE0" w:rsidR="00817FB1" w:rsidRPr="00CA210E" w:rsidRDefault="00817FB1" w:rsidP="00817FB1">
      <w:pPr>
        <w:keepNext/>
        <w:tabs>
          <w:tab w:val="clear" w:pos="567"/>
        </w:tabs>
        <w:autoSpaceDE w:val="0"/>
        <w:autoSpaceDN w:val="0"/>
        <w:adjustRightInd w:val="0"/>
        <w:spacing w:line="240" w:lineRule="auto"/>
        <w:rPr>
          <w:szCs w:val="22"/>
          <w:lang w:val="ro-RO"/>
        </w:rPr>
      </w:pPr>
      <w:r w:rsidRPr="00CA210E">
        <w:rPr>
          <w:szCs w:val="22"/>
          <w:lang w:val="ro-RO"/>
        </w:rPr>
        <w:t xml:space="preserve">Adresaţi-vă medicului dumneavoastră sau farmacistului înainte de a vi se administra Pemetrexed </w:t>
      </w:r>
      <w:r w:rsidR="002C7F21">
        <w:rPr>
          <w:szCs w:val="22"/>
          <w:lang w:val="ro-RO"/>
        </w:rPr>
        <w:t>Pfizer</w:t>
      </w:r>
      <w:r w:rsidRPr="00CA210E">
        <w:rPr>
          <w:szCs w:val="22"/>
          <w:lang w:val="ro-RO"/>
        </w:rPr>
        <w:t>.</w:t>
      </w:r>
    </w:p>
    <w:p w14:paraId="3F75BCEC" w14:textId="77777777" w:rsidR="00817FB1" w:rsidRPr="00CA210E" w:rsidRDefault="00817FB1" w:rsidP="00817FB1">
      <w:pPr>
        <w:tabs>
          <w:tab w:val="clear" w:pos="567"/>
        </w:tabs>
        <w:autoSpaceDE w:val="0"/>
        <w:autoSpaceDN w:val="0"/>
        <w:adjustRightInd w:val="0"/>
        <w:spacing w:line="240" w:lineRule="auto"/>
        <w:rPr>
          <w:szCs w:val="22"/>
          <w:lang w:val="ro-RO"/>
        </w:rPr>
      </w:pPr>
    </w:p>
    <w:p w14:paraId="22DD7018" w14:textId="3EDA2738" w:rsidR="00817FB1" w:rsidRPr="00CA210E" w:rsidRDefault="00817FB1" w:rsidP="000D1992">
      <w:pPr>
        <w:widowControl w:val="0"/>
        <w:tabs>
          <w:tab w:val="clear" w:pos="567"/>
        </w:tabs>
        <w:autoSpaceDE w:val="0"/>
        <w:autoSpaceDN w:val="0"/>
        <w:adjustRightInd w:val="0"/>
        <w:spacing w:line="240" w:lineRule="auto"/>
        <w:rPr>
          <w:szCs w:val="22"/>
          <w:lang w:val="ro-RO"/>
        </w:rPr>
      </w:pPr>
      <w:r w:rsidRPr="00CA210E">
        <w:rPr>
          <w:szCs w:val="22"/>
          <w:lang w:val="ro-RO"/>
        </w:rPr>
        <w:t xml:space="preserve">Dacă aveţi sau aţi avut vreodată probleme cu rinichii, discutaţi cu medicul dumneavoastră sau cu </w:t>
      </w:r>
      <w:r w:rsidRPr="00CA210E">
        <w:rPr>
          <w:szCs w:val="22"/>
          <w:lang w:val="ro-RO"/>
        </w:rPr>
        <w:lastRenderedPageBreak/>
        <w:t xml:space="preserve">farmacistul spitalului, pentru că s-ar putea să nu se poată să vi se administreze Pemetrexed </w:t>
      </w:r>
      <w:r w:rsidR="002C7F21">
        <w:rPr>
          <w:szCs w:val="22"/>
          <w:lang w:val="ro-RO"/>
        </w:rPr>
        <w:t>Pfizer</w:t>
      </w:r>
      <w:r w:rsidRPr="00CA210E">
        <w:rPr>
          <w:szCs w:val="22"/>
          <w:lang w:val="ro-RO"/>
        </w:rPr>
        <w:t>.</w:t>
      </w:r>
    </w:p>
    <w:p w14:paraId="242211B3" w14:textId="77777777" w:rsidR="00817FB1" w:rsidRPr="00CA210E" w:rsidRDefault="00817FB1" w:rsidP="00817FB1">
      <w:pPr>
        <w:tabs>
          <w:tab w:val="clear" w:pos="567"/>
        </w:tabs>
        <w:autoSpaceDE w:val="0"/>
        <w:autoSpaceDN w:val="0"/>
        <w:adjustRightInd w:val="0"/>
        <w:spacing w:line="240" w:lineRule="auto"/>
        <w:rPr>
          <w:szCs w:val="22"/>
          <w:lang w:val="ro-RO"/>
        </w:rPr>
      </w:pPr>
    </w:p>
    <w:p w14:paraId="4A0DD6B8" w14:textId="521F56D3"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 xml:space="preserve">Înaintea fiecărei perfuzii vi se vor recolta probe de sânge pentru a se evalua dacă funcţia rinichilor şi ficatului este satisfăcătoare şi pentru a verifica dacă aveţi suficiente celule sanguine pentru a vi se administra Pemetrexed </w:t>
      </w:r>
      <w:r w:rsidR="002C7F21">
        <w:rPr>
          <w:szCs w:val="22"/>
          <w:lang w:val="ro-RO"/>
        </w:rPr>
        <w:t>Pfizer</w:t>
      </w:r>
      <w:r w:rsidRPr="00CA210E">
        <w:rPr>
          <w:szCs w:val="22"/>
          <w:lang w:val="ro-RO"/>
        </w:rPr>
        <w:t>. Medicul dumneavoastră poate decide modificarea dozei sau amânarea tratamentului în funcţie de starea dumneavoastră generală şi în cazul în care numărul de celule din sânge este prea scăzut. Dacă vi se administrează şi cisplatină, medicul dumneavoastră va verifica dacă sunteţi hidratat(ă) corespunzător şi dacă primiţi tratament corespunzător înainte şi după cisplatină, pentru prevenirea vărsăturilor.</w:t>
      </w:r>
    </w:p>
    <w:p w14:paraId="0FF330C1" w14:textId="77777777" w:rsidR="00817FB1" w:rsidRPr="00CA210E" w:rsidRDefault="00817FB1" w:rsidP="00817FB1">
      <w:pPr>
        <w:tabs>
          <w:tab w:val="clear" w:pos="567"/>
        </w:tabs>
        <w:autoSpaceDE w:val="0"/>
        <w:autoSpaceDN w:val="0"/>
        <w:adjustRightInd w:val="0"/>
        <w:spacing w:line="240" w:lineRule="auto"/>
        <w:rPr>
          <w:szCs w:val="22"/>
          <w:lang w:val="ro-RO"/>
        </w:rPr>
      </w:pPr>
    </w:p>
    <w:p w14:paraId="7FA222C4" w14:textId="1752C16F"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 xml:space="preserve">Dacă aţi făcut sau faceţi radioterapie, vă rugăm să-i spuneţi medicului dumneavoastră, deoarece cu Pemetrexed </w:t>
      </w:r>
      <w:r w:rsidR="002C7F21">
        <w:rPr>
          <w:szCs w:val="22"/>
          <w:lang w:val="ro-RO"/>
        </w:rPr>
        <w:t>Pfizer</w:t>
      </w:r>
      <w:r w:rsidRPr="00CA210E">
        <w:rPr>
          <w:szCs w:val="22"/>
          <w:lang w:val="ro-RO"/>
        </w:rPr>
        <w:t xml:space="preserve"> poate apare o reacţie post-iradiere timpurie sau întârziată.</w:t>
      </w:r>
    </w:p>
    <w:p w14:paraId="0A1CC46C" w14:textId="77777777" w:rsidR="00817FB1" w:rsidRPr="00CA210E" w:rsidRDefault="00817FB1" w:rsidP="00817FB1">
      <w:pPr>
        <w:tabs>
          <w:tab w:val="clear" w:pos="567"/>
        </w:tabs>
        <w:autoSpaceDE w:val="0"/>
        <w:autoSpaceDN w:val="0"/>
        <w:adjustRightInd w:val="0"/>
        <w:spacing w:line="240" w:lineRule="auto"/>
        <w:rPr>
          <w:szCs w:val="22"/>
          <w:lang w:val="ro-RO"/>
        </w:rPr>
      </w:pPr>
    </w:p>
    <w:p w14:paraId="0CA82998" w14:textId="5CD37E90"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 xml:space="preserve">Dacă aţi fost vaccinat(ă) recent, vă rugăm să-i spuneţi medicului dumneavoastră, deoarece asocierea vaccinului cu Pemetrexed </w:t>
      </w:r>
      <w:r w:rsidR="002C7F21">
        <w:rPr>
          <w:szCs w:val="22"/>
          <w:lang w:val="ro-RO"/>
        </w:rPr>
        <w:t>Pfizer</w:t>
      </w:r>
      <w:r w:rsidRPr="00CA210E">
        <w:rPr>
          <w:szCs w:val="22"/>
          <w:lang w:val="ro-RO"/>
        </w:rPr>
        <w:t xml:space="preserve"> poate avea efecte dăunătoare.</w:t>
      </w:r>
    </w:p>
    <w:p w14:paraId="2A507533" w14:textId="77777777" w:rsidR="00817FB1" w:rsidRPr="00CA210E" w:rsidRDefault="00817FB1" w:rsidP="00817FB1">
      <w:pPr>
        <w:tabs>
          <w:tab w:val="clear" w:pos="567"/>
        </w:tabs>
        <w:autoSpaceDE w:val="0"/>
        <w:autoSpaceDN w:val="0"/>
        <w:adjustRightInd w:val="0"/>
        <w:spacing w:line="240" w:lineRule="auto"/>
        <w:rPr>
          <w:szCs w:val="22"/>
          <w:lang w:val="ro-RO"/>
        </w:rPr>
      </w:pPr>
    </w:p>
    <w:p w14:paraId="6BACFC38" w14:textId="77777777"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Dacă aveţi o boală de inimă sau aveţi antecedente de boală de inimă, vă rugăm spuneţi medicului dumneavoastră.</w:t>
      </w:r>
    </w:p>
    <w:p w14:paraId="6654D040" w14:textId="77777777" w:rsidR="00817FB1" w:rsidRPr="00CA210E" w:rsidRDefault="00817FB1" w:rsidP="00817FB1">
      <w:pPr>
        <w:tabs>
          <w:tab w:val="clear" w:pos="567"/>
        </w:tabs>
        <w:autoSpaceDE w:val="0"/>
        <w:autoSpaceDN w:val="0"/>
        <w:adjustRightInd w:val="0"/>
        <w:spacing w:line="240" w:lineRule="auto"/>
        <w:rPr>
          <w:szCs w:val="22"/>
          <w:lang w:val="ro-RO"/>
        </w:rPr>
      </w:pPr>
    </w:p>
    <w:p w14:paraId="5EC61445" w14:textId="38AB3FD7"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 xml:space="preserve">Dacă aveţi o acumulare de lichid în jurul plămânilor, medicul dumneavoastră poate să decidă îndepărtarea acestuia înainte de a vă administra Pemetrexed </w:t>
      </w:r>
      <w:r w:rsidR="002C7F21">
        <w:rPr>
          <w:szCs w:val="22"/>
          <w:lang w:val="ro-RO"/>
        </w:rPr>
        <w:t>Pfizer</w:t>
      </w:r>
      <w:r w:rsidRPr="00CA210E">
        <w:rPr>
          <w:szCs w:val="22"/>
          <w:lang w:val="ro-RO"/>
        </w:rPr>
        <w:t>.</w:t>
      </w:r>
    </w:p>
    <w:p w14:paraId="70047FEB" w14:textId="77777777" w:rsidR="00817FB1" w:rsidRPr="00CA210E" w:rsidRDefault="00817FB1" w:rsidP="00817FB1">
      <w:pPr>
        <w:tabs>
          <w:tab w:val="clear" w:pos="567"/>
        </w:tabs>
        <w:autoSpaceDE w:val="0"/>
        <w:autoSpaceDN w:val="0"/>
        <w:adjustRightInd w:val="0"/>
        <w:spacing w:line="240" w:lineRule="auto"/>
        <w:rPr>
          <w:b/>
          <w:bCs/>
          <w:szCs w:val="22"/>
          <w:lang w:val="ro-RO"/>
        </w:rPr>
      </w:pPr>
    </w:p>
    <w:p w14:paraId="77AC46F0" w14:textId="77777777" w:rsidR="00817FB1" w:rsidRPr="00CA210E" w:rsidRDefault="00817FB1" w:rsidP="00817FB1">
      <w:pPr>
        <w:tabs>
          <w:tab w:val="clear" w:pos="567"/>
        </w:tabs>
        <w:autoSpaceDE w:val="0"/>
        <w:autoSpaceDN w:val="0"/>
        <w:adjustRightInd w:val="0"/>
        <w:spacing w:line="240" w:lineRule="auto"/>
        <w:rPr>
          <w:b/>
          <w:bCs/>
          <w:szCs w:val="22"/>
          <w:lang w:val="ro-RO"/>
        </w:rPr>
      </w:pPr>
      <w:r w:rsidRPr="00CA210E">
        <w:rPr>
          <w:b/>
          <w:bCs/>
          <w:szCs w:val="22"/>
          <w:lang w:val="ro-RO"/>
        </w:rPr>
        <w:t>Copii şi adolescenţi</w:t>
      </w:r>
    </w:p>
    <w:p w14:paraId="272A6D09" w14:textId="77777777" w:rsidR="00817FB1" w:rsidRPr="00B56399" w:rsidRDefault="00817FB1" w:rsidP="00817FB1">
      <w:pPr>
        <w:rPr>
          <w:szCs w:val="22"/>
          <w:lang w:val="ro-RO"/>
        </w:rPr>
      </w:pPr>
      <w:r w:rsidRPr="00B56399">
        <w:rPr>
          <w:szCs w:val="22"/>
          <w:lang w:val="ro-RO"/>
        </w:rPr>
        <w:t>Acest medicament nu trebuie utilizat la copii şi adolescenţi, deoarece nu există experiență cu utilizarea acestui medicament la copii și adolescenți cu vârsta sub 18 ani.</w:t>
      </w:r>
    </w:p>
    <w:p w14:paraId="21A5B1E3" w14:textId="77777777" w:rsidR="00817FB1" w:rsidRPr="00CA210E" w:rsidRDefault="00817FB1" w:rsidP="00817FB1">
      <w:pPr>
        <w:tabs>
          <w:tab w:val="clear" w:pos="567"/>
        </w:tabs>
        <w:autoSpaceDE w:val="0"/>
        <w:autoSpaceDN w:val="0"/>
        <w:adjustRightInd w:val="0"/>
        <w:spacing w:line="240" w:lineRule="auto"/>
        <w:rPr>
          <w:b/>
          <w:bCs/>
          <w:szCs w:val="22"/>
          <w:lang w:val="ro-RO"/>
        </w:rPr>
      </w:pPr>
    </w:p>
    <w:p w14:paraId="6CA60D1B" w14:textId="1CBCF9AB" w:rsidR="00817FB1" w:rsidRPr="00CA210E" w:rsidRDefault="00817FB1" w:rsidP="00817FB1">
      <w:pPr>
        <w:tabs>
          <w:tab w:val="clear" w:pos="567"/>
        </w:tabs>
        <w:autoSpaceDE w:val="0"/>
        <w:autoSpaceDN w:val="0"/>
        <w:adjustRightInd w:val="0"/>
        <w:spacing w:line="240" w:lineRule="auto"/>
        <w:rPr>
          <w:b/>
          <w:bCs/>
          <w:szCs w:val="22"/>
          <w:lang w:val="ro-RO"/>
        </w:rPr>
      </w:pPr>
      <w:r w:rsidRPr="00CA210E">
        <w:rPr>
          <w:b/>
          <w:bCs/>
          <w:szCs w:val="22"/>
          <w:lang w:val="ro-RO"/>
        </w:rPr>
        <w:t xml:space="preserve">Pemetrexed </w:t>
      </w:r>
      <w:r w:rsidR="002C7F21">
        <w:rPr>
          <w:b/>
          <w:bCs/>
          <w:szCs w:val="22"/>
          <w:lang w:val="ro-RO"/>
        </w:rPr>
        <w:t>Pfizer</w:t>
      </w:r>
      <w:r w:rsidRPr="00CA210E">
        <w:rPr>
          <w:b/>
          <w:bCs/>
          <w:szCs w:val="22"/>
          <w:lang w:val="ro-RO"/>
        </w:rPr>
        <w:t xml:space="preserve"> împreună cu alte medicamente</w:t>
      </w:r>
    </w:p>
    <w:p w14:paraId="3951B520" w14:textId="77777777" w:rsidR="00817FB1" w:rsidRDefault="00817FB1" w:rsidP="00817FB1">
      <w:pPr>
        <w:tabs>
          <w:tab w:val="clear" w:pos="567"/>
        </w:tabs>
        <w:autoSpaceDE w:val="0"/>
        <w:autoSpaceDN w:val="0"/>
        <w:adjustRightInd w:val="0"/>
        <w:spacing w:line="240" w:lineRule="auto"/>
        <w:rPr>
          <w:szCs w:val="22"/>
          <w:lang w:val="ro-RO"/>
        </w:rPr>
      </w:pPr>
      <w:r w:rsidRPr="00CA210E">
        <w:rPr>
          <w:szCs w:val="22"/>
          <w:lang w:val="ro-RO"/>
        </w:rPr>
        <w:t>Vă rugăm să spuneţi medicului dumneavoastră dacă utilizaţi orice medicament pentru dureri sau inflamaţii (umflături), cum ar fi medicamentele denumite „antiinflamatoare nesteroidiene” (AINS), inclusiv medicamentele eliberate fără prescripţie medicală (cum ar fi ibuprofenul). Există mai multe tipuri de AINS cu durate de acţiune diferite. În funcţie de data planificată a perfuziei dumneavoastră cu pemetrexed şi/sau în funcţie de starea funcţiei dumneavoastră renale, este necesar ca medicul dumneavoastră să vă recomande medicamentele pe care puteţi să le luaţi şi când puteţi să le luaţi. Dacă nu sunteţi sigur(ă), întrebaţi medicul dumneavoastră sau farmacistul dacă vreunul din medicamentele dumneavoastră este un AINS.</w:t>
      </w:r>
    </w:p>
    <w:p w14:paraId="34D5B955" w14:textId="77777777" w:rsidR="00E777F9" w:rsidRDefault="00E777F9" w:rsidP="00817FB1">
      <w:pPr>
        <w:tabs>
          <w:tab w:val="clear" w:pos="567"/>
        </w:tabs>
        <w:autoSpaceDE w:val="0"/>
        <w:autoSpaceDN w:val="0"/>
        <w:adjustRightInd w:val="0"/>
        <w:spacing w:line="240" w:lineRule="auto"/>
        <w:rPr>
          <w:szCs w:val="22"/>
          <w:lang w:val="ro-RO"/>
        </w:rPr>
      </w:pPr>
    </w:p>
    <w:p w14:paraId="07BB370E" w14:textId="6FF2483A" w:rsidR="00E777F9" w:rsidRPr="00CA210E" w:rsidRDefault="00E777F9" w:rsidP="00817FB1">
      <w:pPr>
        <w:tabs>
          <w:tab w:val="clear" w:pos="567"/>
        </w:tabs>
        <w:autoSpaceDE w:val="0"/>
        <w:autoSpaceDN w:val="0"/>
        <w:adjustRightInd w:val="0"/>
        <w:spacing w:line="240" w:lineRule="auto"/>
        <w:rPr>
          <w:szCs w:val="22"/>
          <w:lang w:val="ro-RO"/>
        </w:rPr>
      </w:pPr>
      <w:r w:rsidRPr="00DC094A">
        <w:rPr>
          <w:szCs w:val="22"/>
          <w:lang w:val="ro-RO"/>
        </w:rPr>
        <w:t>Vă rugăm să spuneţi medicului dumneavoastră dacă luați medicamente numite inhibitori ai pompei de protoni (omeprazol, esomeprazol, lansoprazol, pantoprazol și rabeprazol) utilizate pentru tratamentul arsurilor la stomac și regurgitării acide.</w:t>
      </w:r>
    </w:p>
    <w:p w14:paraId="0E9E7142" w14:textId="77777777" w:rsidR="00817FB1" w:rsidRPr="00CA210E" w:rsidRDefault="00817FB1" w:rsidP="00817FB1">
      <w:pPr>
        <w:tabs>
          <w:tab w:val="clear" w:pos="567"/>
        </w:tabs>
        <w:autoSpaceDE w:val="0"/>
        <w:autoSpaceDN w:val="0"/>
        <w:adjustRightInd w:val="0"/>
        <w:spacing w:line="240" w:lineRule="auto"/>
        <w:rPr>
          <w:szCs w:val="22"/>
          <w:lang w:val="ro-RO"/>
        </w:rPr>
      </w:pPr>
    </w:p>
    <w:p w14:paraId="6F6BA247" w14:textId="77777777" w:rsidR="00817FB1" w:rsidRPr="00CA210E" w:rsidRDefault="00817FB1" w:rsidP="00817FB1">
      <w:pPr>
        <w:tabs>
          <w:tab w:val="clear" w:pos="567"/>
        </w:tabs>
        <w:autoSpaceDE w:val="0"/>
        <w:autoSpaceDN w:val="0"/>
        <w:adjustRightInd w:val="0"/>
        <w:spacing w:line="240" w:lineRule="auto"/>
        <w:rPr>
          <w:szCs w:val="22"/>
          <w:lang w:val="ro-RO"/>
        </w:rPr>
      </w:pPr>
      <w:r w:rsidRPr="00CA210E">
        <w:rPr>
          <w:szCs w:val="22"/>
          <w:lang w:val="ro-RO"/>
        </w:rPr>
        <w:t>Vă rugăm să spuneţi medicului dumneavoastră sau farmacistului dacă luaţi sau aţi luat recent orice alte medicamente, inclusiv dintre cele eliberate fără prescripţie medicală.</w:t>
      </w:r>
    </w:p>
    <w:p w14:paraId="0F3D6B91" w14:textId="77777777" w:rsidR="00817FB1" w:rsidRPr="00CA210E" w:rsidRDefault="00817FB1" w:rsidP="00817FB1">
      <w:pPr>
        <w:tabs>
          <w:tab w:val="clear" w:pos="567"/>
        </w:tabs>
        <w:autoSpaceDE w:val="0"/>
        <w:autoSpaceDN w:val="0"/>
        <w:adjustRightInd w:val="0"/>
        <w:spacing w:line="240" w:lineRule="auto"/>
        <w:rPr>
          <w:b/>
          <w:bCs/>
          <w:szCs w:val="22"/>
          <w:lang w:val="ro-RO"/>
        </w:rPr>
      </w:pPr>
    </w:p>
    <w:p w14:paraId="42545133" w14:textId="77777777" w:rsidR="00817FB1" w:rsidRPr="00CA210E" w:rsidRDefault="00817FB1" w:rsidP="00817FB1">
      <w:pPr>
        <w:tabs>
          <w:tab w:val="clear" w:pos="567"/>
        </w:tabs>
        <w:autoSpaceDE w:val="0"/>
        <w:autoSpaceDN w:val="0"/>
        <w:adjustRightInd w:val="0"/>
        <w:spacing w:line="240" w:lineRule="auto"/>
        <w:rPr>
          <w:b/>
          <w:bCs/>
          <w:szCs w:val="22"/>
          <w:lang w:val="ro-RO"/>
        </w:rPr>
      </w:pPr>
      <w:r w:rsidRPr="00CA210E">
        <w:rPr>
          <w:b/>
          <w:bCs/>
          <w:szCs w:val="22"/>
          <w:lang w:val="ro-RO"/>
        </w:rPr>
        <w:t>Sarcina</w:t>
      </w:r>
    </w:p>
    <w:p w14:paraId="37BBDBDB" w14:textId="05FAA685" w:rsidR="00817FB1" w:rsidRPr="00647A5D" w:rsidRDefault="00817FB1" w:rsidP="00817FB1">
      <w:pPr>
        <w:tabs>
          <w:tab w:val="clear" w:pos="567"/>
        </w:tabs>
        <w:autoSpaceDE w:val="0"/>
        <w:autoSpaceDN w:val="0"/>
        <w:adjustRightInd w:val="0"/>
        <w:spacing w:line="240" w:lineRule="auto"/>
        <w:rPr>
          <w:szCs w:val="22"/>
          <w:lang w:val="ro-RO"/>
        </w:rPr>
      </w:pPr>
      <w:r w:rsidRPr="00CA210E">
        <w:rPr>
          <w:szCs w:val="22"/>
          <w:lang w:val="ro-RO"/>
        </w:rPr>
        <w:t xml:space="preserve">Dacă sunteţi gravidă, </w:t>
      </w:r>
      <w:r w:rsidRPr="00B56399">
        <w:rPr>
          <w:szCs w:val="22"/>
          <w:lang w:val="ro-RO"/>
        </w:rPr>
        <w:t>credeți că ați putea fi gravidă sau intenționați să rămâneți gravidă</w:t>
      </w:r>
      <w:r w:rsidRPr="00647A5D">
        <w:rPr>
          <w:szCs w:val="22"/>
          <w:lang w:val="ro-RO"/>
        </w:rPr>
        <w:t xml:space="preserve">, spuneţi medicului dumneavoastră. În cursul sarcinii, utilizarea pemetrexed trebuie evitată. Medicul dumneavoastră va discuta cu dumneavoastră despre riscul potenţial al administrării pemetrexed în cursul sarcinii. </w:t>
      </w:r>
      <w:r w:rsidR="00DE5070">
        <w:rPr>
          <w:szCs w:val="22"/>
          <w:lang w:val="ro-RO"/>
        </w:rPr>
        <w:t>F</w:t>
      </w:r>
      <w:r w:rsidRPr="00647A5D">
        <w:rPr>
          <w:szCs w:val="22"/>
          <w:lang w:val="ro-RO"/>
        </w:rPr>
        <w:t>emeile aflate în perioada fertilă trebuie să utilizeze o metodă contraceptivă eficace</w:t>
      </w:r>
      <w:r w:rsidR="00E8268F">
        <w:rPr>
          <w:szCs w:val="22"/>
          <w:lang w:val="ro-RO"/>
        </w:rPr>
        <w:t xml:space="preserve"> </w:t>
      </w:r>
      <w:r w:rsidR="00DE5070">
        <w:rPr>
          <w:szCs w:val="22"/>
          <w:lang w:val="ro-RO"/>
        </w:rPr>
        <w:t>î</w:t>
      </w:r>
      <w:r w:rsidR="00DE5070" w:rsidRPr="00643AE0">
        <w:rPr>
          <w:szCs w:val="22"/>
          <w:lang w:val="ro-RO"/>
        </w:rPr>
        <w:t xml:space="preserve">n cursul tratamentului cu </w:t>
      </w:r>
      <w:r w:rsidR="00DE5070">
        <w:rPr>
          <w:szCs w:val="22"/>
          <w:lang w:val="ro-RO"/>
        </w:rPr>
        <w:t>Pemetrexed Pfizer și în următoarele 6 luni după administrarea ultimei doze</w:t>
      </w:r>
      <w:r w:rsidR="00DE5070" w:rsidRPr="00643AE0">
        <w:rPr>
          <w:szCs w:val="22"/>
          <w:lang w:val="ro-RO"/>
        </w:rPr>
        <w:t>.</w:t>
      </w:r>
    </w:p>
    <w:p w14:paraId="3CEE4197" w14:textId="77777777" w:rsidR="00817FB1" w:rsidRPr="00647A5D" w:rsidRDefault="00817FB1" w:rsidP="00817FB1">
      <w:pPr>
        <w:tabs>
          <w:tab w:val="clear" w:pos="567"/>
        </w:tabs>
        <w:autoSpaceDE w:val="0"/>
        <w:autoSpaceDN w:val="0"/>
        <w:adjustRightInd w:val="0"/>
        <w:spacing w:line="240" w:lineRule="auto"/>
        <w:rPr>
          <w:b/>
          <w:bCs/>
          <w:szCs w:val="22"/>
          <w:lang w:val="ro-RO"/>
        </w:rPr>
      </w:pPr>
    </w:p>
    <w:p w14:paraId="1B572050" w14:textId="77777777" w:rsidR="00817FB1" w:rsidRPr="00647A5D" w:rsidRDefault="00817FB1" w:rsidP="00817FB1">
      <w:pPr>
        <w:tabs>
          <w:tab w:val="clear" w:pos="567"/>
        </w:tabs>
        <w:autoSpaceDE w:val="0"/>
        <w:autoSpaceDN w:val="0"/>
        <w:adjustRightInd w:val="0"/>
        <w:spacing w:line="240" w:lineRule="auto"/>
        <w:rPr>
          <w:b/>
          <w:bCs/>
          <w:szCs w:val="22"/>
          <w:lang w:val="ro-RO"/>
        </w:rPr>
      </w:pPr>
      <w:r w:rsidRPr="00647A5D">
        <w:rPr>
          <w:b/>
          <w:bCs/>
          <w:szCs w:val="22"/>
          <w:lang w:val="ro-RO"/>
        </w:rPr>
        <w:t>Alăptarea</w:t>
      </w:r>
    </w:p>
    <w:p w14:paraId="787F6A76" w14:textId="77777777"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Spuneţi medicului dumneavoastră dacă alăptaţi. Alăptarea trebuie întreruptă în cursul tratamentului cu pemetrexed.</w:t>
      </w:r>
    </w:p>
    <w:p w14:paraId="4B24230F" w14:textId="77777777" w:rsidR="00817FB1" w:rsidRPr="00647A5D" w:rsidRDefault="00817FB1" w:rsidP="00817FB1">
      <w:pPr>
        <w:tabs>
          <w:tab w:val="clear" w:pos="567"/>
        </w:tabs>
        <w:autoSpaceDE w:val="0"/>
        <w:autoSpaceDN w:val="0"/>
        <w:adjustRightInd w:val="0"/>
        <w:spacing w:line="240" w:lineRule="auto"/>
        <w:rPr>
          <w:b/>
          <w:bCs/>
          <w:szCs w:val="22"/>
          <w:lang w:val="ro-RO"/>
        </w:rPr>
      </w:pPr>
    </w:p>
    <w:p w14:paraId="4461C965" w14:textId="77777777" w:rsidR="00817FB1" w:rsidRPr="00647A5D" w:rsidRDefault="00817FB1" w:rsidP="00817FB1">
      <w:pPr>
        <w:keepNext/>
        <w:keepLines/>
        <w:widowControl w:val="0"/>
        <w:tabs>
          <w:tab w:val="clear" w:pos="567"/>
        </w:tabs>
        <w:autoSpaceDE w:val="0"/>
        <w:autoSpaceDN w:val="0"/>
        <w:adjustRightInd w:val="0"/>
        <w:spacing w:line="240" w:lineRule="auto"/>
        <w:rPr>
          <w:b/>
          <w:bCs/>
          <w:szCs w:val="22"/>
          <w:lang w:val="ro-RO"/>
        </w:rPr>
      </w:pPr>
      <w:r w:rsidRPr="00647A5D">
        <w:rPr>
          <w:b/>
          <w:bCs/>
          <w:szCs w:val="22"/>
          <w:lang w:val="ro-RO"/>
        </w:rPr>
        <w:lastRenderedPageBreak/>
        <w:t>Fertilitatea</w:t>
      </w:r>
    </w:p>
    <w:p w14:paraId="76780473" w14:textId="1A7E97E7" w:rsidR="00817FB1" w:rsidRPr="00647A5D" w:rsidRDefault="00817FB1" w:rsidP="00817FB1">
      <w:pPr>
        <w:keepNext/>
        <w:keepLines/>
        <w:widowControl w:val="0"/>
        <w:tabs>
          <w:tab w:val="clear" w:pos="567"/>
        </w:tabs>
        <w:autoSpaceDE w:val="0"/>
        <w:autoSpaceDN w:val="0"/>
        <w:adjustRightInd w:val="0"/>
        <w:spacing w:line="240" w:lineRule="auto"/>
        <w:rPr>
          <w:szCs w:val="22"/>
          <w:lang w:val="ro-RO"/>
        </w:rPr>
      </w:pPr>
      <w:r w:rsidRPr="00647A5D">
        <w:rPr>
          <w:szCs w:val="22"/>
          <w:lang w:val="ro-RO"/>
        </w:rPr>
        <w:t xml:space="preserve">Bărbaţii sunt sfătuiţi ca pe parcursul tratamentului sau în următoarele </w:t>
      </w:r>
      <w:r w:rsidR="00E8268F">
        <w:rPr>
          <w:szCs w:val="22"/>
          <w:lang w:val="ro-RO"/>
        </w:rPr>
        <w:t>3 </w:t>
      </w:r>
      <w:r w:rsidRPr="00647A5D">
        <w:rPr>
          <w:szCs w:val="22"/>
          <w:lang w:val="ro-RO"/>
        </w:rPr>
        <w:t xml:space="preserve">luni după încheierea tratamentului cu </w:t>
      </w:r>
      <w:r w:rsidR="00DE5070">
        <w:rPr>
          <w:szCs w:val="22"/>
          <w:lang w:val="ro-RO"/>
        </w:rPr>
        <w:t>P</w:t>
      </w:r>
      <w:r w:rsidRPr="00647A5D">
        <w:rPr>
          <w:szCs w:val="22"/>
          <w:lang w:val="ro-RO"/>
        </w:rPr>
        <w:t xml:space="preserve">emetrexed </w:t>
      </w:r>
      <w:r w:rsidR="00DE5070">
        <w:rPr>
          <w:szCs w:val="22"/>
          <w:lang w:val="ro-RO"/>
        </w:rPr>
        <w:t xml:space="preserve">Pfizer </w:t>
      </w:r>
      <w:r w:rsidRPr="00647A5D">
        <w:rPr>
          <w:szCs w:val="22"/>
          <w:lang w:val="ro-RO"/>
        </w:rPr>
        <w:t xml:space="preserve">să nu procreeze şi de aceea trebuie utilizate metode contraceptive </w:t>
      </w:r>
      <w:r w:rsidR="00DE5070">
        <w:rPr>
          <w:szCs w:val="22"/>
          <w:lang w:val="ro-RO"/>
        </w:rPr>
        <w:t xml:space="preserve">eficace </w:t>
      </w:r>
      <w:r w:rsidRPr="00647A5D">
        <w:rPr>
          <w:szCs w:val="22"/>
          <w:lang w:val="ro-RO"/>
        </w:rPr>
        <w:t xml:space="preserve">pe parcursul tratamentului </w:t>
      </w:r>
      <w:r w:rsidR="00967723">
        <w:rPr>
          <w:szCs w:val="22"/>
          <w:lang w:val="ro-RO"/>
        </w:rPr>
        <w:t xml:space="preserve">și </w:t>
      </w:r>
      <w:r w:rsidRPr="00647A5D">
        <w:rPr>
          <w:szCs w:val="22"/>
          <w:lang w:val="ro-RO"/>
        </w:rPr>
        <w:t xml:space="preserve">în următoarele </w:t>
      </w:r>
      <w:r w:rsidR="00E8268F">
        <w:rPr>
          <w:szCs w:val="22"/>
          <w:lang w:val="ro-RO"/>
        </w:rPr>
        <w:t>3 </w:t>
      </w:r>
      <w:r w:rsidRPr="00647A5D">
        <w:rPr>
          <w:szCs w:val="22"/>
          <w:lang w:val="ro-RO"/>
        </w:rPr>
        <w:t>luni după încheierea tratamentului</w:t>
      </w:r>
      <w:r w:rsidR="00DE5070">
        <w:rPr>
          <w:szCs w:val="22"/>
          <w:lang w:val="ro-RO"/>
        </w:rPr>
        <w:t>.</w:t>
      </w:r>
      <w:r w:rsidRPr="00647A5D">
        <w:rPr>
          <w:szCs w:val="22"/>
          <w:lang w:val="ro-RO"/>
        </w:rPr>
        <w:t xml:space="preserve"> </w:t>
      </w:r>
      <w:r w:rsidR="00DE5070">
        <w:rPr>
          <w:szCs w:val="22"/>
          <w:lang w:val="ro-RO"/>
        </w:rPr>
        <w:t>C</w:t>
      </w:r>
      <w:r w:rsidR="00DE5070" w:rsidRPr="00643AE0">
        <w:rPr>
          <w:szCs w:val="22"/>
          <w:lang w:val="ro-RO"/>
        </w:rPr>
        <w:t>ereţi sfatul medicului dumneavoastră sau farmacistului</w:t>
      </w:r>
      <w:r w:rsidR="00DE5070">
        <w:rPr>
          <w:szCs w:val="22"/>
          <w:lang w:val="ro-RO"/>
        </w:rPr>
        <w:t xml:space="preserve"> dacă doriți să procreați pe parcursul tratamentului sau în următoarele 3 luni după încheierea tratamentului.</w:t>
      </w:r>
      <w:r w:rsidR="00DE5070" w:rsidRPr="00434C9A">
        <w:rPr>
          <w:szCs w:val="22"/>
          <w:lang w:val="ro-RO"/>
        </w:rPr>
        <w:t xml:space="preserve"> </w:t>
      </w:r>
      <w:r w:rsidR="002C7081" w:rsidRPr="00434E6D">
        <w:rPr>
          <w:szCs w:val="22"/>
          <w:lang w:val="ro-RO"/>
        </w:rPr>
        <w:t xml:space="preserve">Pemetrexed Pfizer </w:t>
      </w:r>
      <w:r w:rsidR="00E02D3F">
        <w:rPr>
          <w:szCs w:val="22"/>
          <w:lang w:val="ro-RO"/>
        </w:rPr>
        <w:t>vă poate afecta abilitatea de procreare</w:t>
      </w:r>
      <w:r w:rsidR="002C7081" w:rsidRPr="00434E6D">
        <w:rPr>
          <w:szCs w:val="22"/>
          <w:lang w:val="ro-RO"/>
        </w:rPr>
        <w:t xml:space="preserve">. </w:t>
      </w:r>
      <w:r w:rsidR="00E02D3F">
        <w:rPr>
          <w:szCs w:val="22"/>
          <w:lang w:val="ro-RO"/>
        </w:rPr>
        <w:t>S</w:t>
      </w:r>
      <w:r w:rsidR="00E02D3F" w:rsidRPr="00643AE0">
        <w:rPr>
          <w:szCs w:val="22"/>
          <w:lang w:val="ro-RO"/>
        </w:rPr>
        <w:t xml:space="preserve">olicitaţi consiliere </w:t>
      </w:r>
      <w:r w:rsidR="00E02D3F">
        <w:rPr>
          <w:szCs w:val="22"/>
          <w:lang w:val="ro-RO"/>
        </w:rPr>
        <w:t xml:space="preserve">medicului dumneavoastră </w:t>
      </w:r>
      <w:r w:rsidR="00E02D3F" w:rsidRPr="00643AE0">
        <w:rPr>
          <w:szCs w:val="22"/>
          <w:lang w:val="ro-RO"/>
        </w:rPr>
        <w:t xml:space="preserve">cu privire la </w:t>
      </w:r>
      <w:r w:rsidR="00E02D3F">
        <w:rPr>
          <w:szCs w:val="22"/>
          <w:lang w:val="ro-RO"/>
        </w:rPr>
        <w:t>modalităţile de</w:t>
      </w:r>
      <w:r w:rsidR="00E02D3F" w:rsidRPr="00647A5D" w:rsidDel="002C7081">
        <w:rPr>
          <w:szCs w:val="22"/>
          <w:lang w:val="ro-RO"/>
        </w:rPr>
        <w:t xml:space="preserve"> </w:t>
      </w:r>
      <w:r w:rsidRPr="00647A5D">
        <w:rPr>
          <w:szCs w:val="22"/>
          <w:lang w:val="ro-RO"/>
        </w:rPr>
        <w:t>conservare a spermei înainte de începerea tratamentului.</w:t>
      </w:r>
    </w:p>
    <w:p w14:paraId="754FAB08" w14:textId="77777777" w:rsidR="00817FB1" w:rsidRPr="00647A5D" w:rsidRDefault="00817FB1" w:rsidP="00817FB1">
      <w:pPr>
        <w:numPr>
          <w:ilvl w:val="12"/>
          <w:numId w:val="0"/>
        </w:numPr>
        <w:tabs>
          <w:tab w:val="clear" w:pos="567"/>
        </w:tabs>
        <w:spacing w:line="240" w:lineRule="auto"/>
        <w:rPr>
          <w:szCs w:val="22"/>
          <w:lang w:val="ro-RO"/>
        </w:rPr>
      </w:pPr>
    </w:p>
    <w:p w14:paraId="0C614A78" w14:textId="77777777" w:rsidR="00817FB1" w:rsidRPr="00647A5D" w:rsidRDefault="00817FB1" w:rsidP="00817FB1">
      <w:pPr>
        <w:keepNext/>
        <w:tabs>
          <w:tab w:val="clear" w:pos="567"/>
        </w:tabs>
        <w:autoSpaceDE w:val="0"/>
        <w:autoSpaceDN w:val="0"/>
        <w:adjustRightInd w:val="0"/>
        <w:spacing w:line="240" w:lineRule="auto"/>
        <w:rPr>
          <w:b/>
          <w:bCs/>
          <w:szCs w:val="22"/>
          <w:lang w:val="ro-RO"/>
        </w:rPr>
      </w:pPr>
      <w:r w:rsidRPr="00647A5D">
        <w:rPr>
          <w:b/>
          <w:bCs/>
          <w:szCs w:val="22"/>
          <w:lang w:val="ro-RO"/>
        </w:rPr>
        <w:t>Conducerea vehiculelor şi folosirea utilajelor</w:t>
      </w:r>
    </w:p>
    <w:p w14:paraId="0B729B1D" w14:textId="05964BDE"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Pemetrexed </w:t>
      </w:r>
      <w:r w:rsidR="002C7F21">
        <w:rPr>
          <w:szCs w:val="22"/>
          <w:lang w:val="ro-RO"/>
        </w:rPr>
        <w:t>Pfizer</w:t>
      </w:r>
      <w:r w:rsidRPr="00647A5D">
        <w:rPr>
          <w:szCs w:val="22"/>
          <w:lang w:val="ro-RO"/>
        </w:rPr>
        <w:t xml:space="preserve"> poate produce senzaţie de oboseală. Fiţi atent(ă) atunci când conduceţi un vehicul sau când folosiţi utilaje.</w:t>
      </w:r>
    </w:p>
    <w:p w14:paraId="46B55FE2" w14:textId="77777777" w:rsidR="00817FB1" w:rsidRPr="00647A5D" w:rsidRDefault="00817FB1" w:rsidP="00817FB1">
      <w:pPr>
        <w:tabs>
          <w:tab w:val="clear" w:pos="567"/>
        </w:tabs>
        <w:autoSpaceDE w:val="0"/>
        <w:autoSpaceDN w:val="0"/>
        <w:adjustRightInd w:val="0"/>
        <w:spacing w:line="240" w:lineRule="auto"/>
        <w:rPr>
          <w:szCs w:val="22"/>
          <w:lang w:val="ro-RO"/>
        </w:rPr>
      </w:pPr>
    </w:p>
    <w:p w14:paraId="372C2B5B" w14:textId="71E93A0B" w:rsidR="00817FB1" w:rsidRPr="00647A5D" w:rsidRDefault="00817FB1" w:rsidP="00817FB1">
      <w:pPr>
        <w:tabs>
          <w:tab w:val="clear" w:pos="567"/>
        </w:tabs>
        <w:autoSpaceDE w:val="0"/>
        <w:autoSpaceDN w:val="0"/>
        <w:adjustRightInd w:val="0"/>
        <w:spacing w:line="240" w:lineRule="auto"/>
        <w:rPr>
          <w:b/>
          <w:bCs/>
          <w:szCs w:val="22"/>
          <w:lang w:val="ro-RO"/>
        </w:rPr>
      </w:pPr>
      <w:r w:rsidRPr="00647A5D">
        <w:rPr>
          <w:b/>
          <w:bCs/>
          <w:szCs w:val="22"/>
          <w:lang w:val="ro-RO"/>
        </w:rPr>
        <w:t xml:space="preserve">Pemetrexed </w:t>
      </w:r>
      <w:r w:rsidR="002C7F21">
        <w:rPr>
          <w:b/>
          <w:bCs/>
          <w:szCs w:val="22"/>
          <w:lang w:val="ro-RO"/>
        </w:rPr>
        <w:t>Pfizer</w:t>
      </w:r>
      <w:r w:rsidRPr="00647A5D">
        <w:rPr>
          <w:b/>
          <w:bCs/>
          <w:szCs w:val="22"/>
          <w:lang w:val="ro-RO"/>
        </w:rPr>
        <w:t xml:space="preserve"> conţine sodiu</w:t>
      </w:r>
    </w:p>
    <w:p w14:paraId="34881C20" w14:textId="77777777" w:rsidR="00817FB1" w:rsidRPr="00916C8E" w:rsidRDefault="00ED147E" w:rsidP="00817FB1">
      <w:pPr>
        <w:tabs>
          <w:tab w:val="clear" w:pos="567"/>
        </w:tabs>
        <w:spacing w:line="240" w:lineRule="auto"/>
        <w:rPr>
          <w:szCs w:val="22"/>
          <w:lang w:val="ro-RO"/>
        </w:rPr>
      </w:pPr>
      <w:r w:rsidRPr="00916C8E">
        <w:rPr>
          <w:szCs w:val="22"/>
          <w:lang w:val="ro-RO"/>
        </w:rPr>
        <w:t>Un flacon de 4</w:t>
      </w:r>
      <w:r w:rsidR="0085777A" w:rsidRPr="00916C8E">
        <w:rPr>
          <w:szCs w:val="22"/>
          <w:lang w:val="ro-RO"/>
        </w:rPr>
        <w:t> </w:t>
      </w:r>
      <w:r w:rsidRPr="00916C8E">
        <w:rPr>
          <w:szCs w:val="22"/>
          <w:lang w:val="ro-RO"/>
        </w:rPr>
        <w:t>ml</w:t>
      </w:r>
      <w:r w:rsidR="00817FB1" w:rsidRPr="00916C8E">
        <w:rPr>
          <w:szCs w:val="22"/>
          <w:lang w:val="ro-RO"/>
        </w:rPr>
        <w:t xml:space="preserve"> con</w:t>
      </w:r>
      <w:r w:rsidR="0085777A" w:rsidRPr="00916C8E">
        <w:rPr>
          <w:szCs w:val="22"/>
          <w:lang w:val="ro-RO"/>
        </w:rPr>
        <w:t>ţ</w:t>
      </w:r>
      <w:r w:rsidR="00817FB1" w:rsidRPr="00916C8E">
        <w:rPr>
          <w:szCs w:val="22"/>
          <w:lang w:val="ro-RO"/>
        </w:rPr>
        <w:t xml:space="preserve">ine </w:t>
      </w:r>
      <w:r w:rsidR="00A73E76">
        <w:rPr>
          <w:szCs w:val="22"/>
          <w:lang w:val="ro-RO"/>
        </w:rPr>
        <w:t xml:space="preserve">sodiu </w:t>
      </w:r>
      <w:r w:rsidR="00817FB1" w:rsidRPr="00916C8E">
        <w:rPr>
          <w:szCs w:val="22"/>
          <w:lang w:val="ro-RO"/>
        </w:rPr>
        <w:t>mai pu</w:t>
      </w:r>
      <w:r w:rsidR="0085777A" w:rsidRPr="00916C8E">
        <w:rPr>
          <w:szCs w:val="22"/>
          <w:lang w:val="ro-RO"/>
        </w:rPr>
        <w:t>ţ</w:t>
      </w:r>
      <w:r w:rsidR="00817FB1" w:rsidRPr="00916C8E">
        <w:rPr>
          <w:szCs w:val="22"/>
          <w:lang w:val="ro-RO"/>
        </w:rPr>
        <w:t>in de 1</w:t>
      </w:r>
      <w:r w:rsidR="0085777A" w:rsidRPr="00916C8E">
        <w:rPr>
          <w:szCs w:val="22"/>
          <w:lang w:val="ro-RO"/>
        </w:rPr>
        <w:t> </w:t>
      </w:r>
      <w:r w:rsidR="00817FB1" w:rsidRPr="00916C8E">
        <w:rPr>
          <w:szCs w:val="22"/>
          <w:lang w:val="ro-RO"/>
        </w:rPr>
        <w:t>mmol (23</w:t>
      </w:r>
      <w:r w:rsidR="0085777A" w:rsidRPr="00916C8E">
        <w:rPr>
          <w:szCs w:val="22"/>
          <w:lang w:val="ro-RO"/>
        </w:rPr>
        <w:t> </w:t>
      </w:r>
      <w:r w:rsidR="00817FB1" w:rsidRPr="00916C8E">
        <w:rPr>
          <w:szCs w:val="22"/>
          <w:lang w:val="ro-RO"/>
        </w:rPr>
        <w:t xml:space="preserve">mg), adică practic </w:t>
      </w:r>
      <w:r w:rsidR="00580D6B" w:rsidRPr="00916C8E">
        <w:rPr>
          <w:szCs w:val="22"/>
          <w:lang w:val="ro-RO"/>
        </w:rPr>
        <w:t>„</w:t>
      </w:r>
      <w:r w:rsidR="00A73E76">
        <w:rPr>
          <w:szCs w:val="22"/>
          <w:lang w:val="ro-RO"/>
        </w:rPr>
        <w:t>nu conține</w:t>
      </w:r>
      <w:r w:rsidR="00817FB1" w:rsidRPr="00916C8E">
        <w:rPr>
          <w:szCs w:val="22"/>
          <w:lang w:val="ro-RO"/>
        </w:rPr>
        <w:t xml:space="preserve"> sodiu</w:t>
      </w:r>
      <w:r w:rsidR="00580D6B" w:rsidRPr="00916C8E">
        <w:rPr>
          <w:szCs w:val="22"/>
          <w:lang w:val="ro-RO"/>
        </w:rPr>
        <w:t>”</w:t>
      </w:r>
      <w:r w:rsidR="00817FB1" w:rsidRPr="00916C8E">
        <w:rPr>
          <w:szCs w:val="22"/>
          <w:lang w:val="ro-RO"/>
        </w:rPr>
        <w:t>.</w:t>
      </w:r>
    </w:p>
    <w:p w14:paraId="64ABB7D6" w14:textId="77777777" w:rsidR="00817FB1" w:rsidRPr="00916C8E" w:rsidRDefault="00817FB1" w:rsidP="00817FB1">
      <w:pPr>
        <w:tabs>
          <w:tab w:val="clear" w:pos="567"/>
        </w:tabs>
        <w:spacing w:line="240" w:lineRule="auto"/>
        <w:rPr>
          <w:szCs w:val="22"/>
          <w:lang w:val="ro-RO"/>
        </w:rPr>
      </w:pPr>
    </w:p>
    <w:p w14:paraId="2AB88022" w14:textId="1E2726FB" w:rsidR="00817FB1" w:rsidRPr="00916C8E" w:rsidRDefault="00580D6B" w:rsidP="00817FB1">
      <w:pPr>
        <w:suppressLineNumbers/>
        <w:tabs>
          <w:tab w:val="clear" w:pos="567"/>
        </w:tabs>
        <w:spacing w:line="240" w:lineRule="auto"/>
        <w:rPr>
          <w:szCs w:val="22"/>
          <w:lang w:val="ro-RO"/>
        </w:rPr>
      </w:pPr>
      <w:r w:rsidRPr="00916C8E">
        <w:rPr>
          <w:szCs w:val="22"/>
          <w:lang w:val="ro-RO"/>
        </w:rPr>
        <w:t>Un flacon de 20</w:t>
      </w:r>
      <w:r w:rsidR="0085777A" w:rsidRPr="00916C8E">
        <w:rPr>
          <w:szCs w:val="22"/>
          <w:lang w:val="ro-RO"/>
        </w:rPr>
        <w:t> </w:t>
      </w:r>
      <w:r w:rsidRPr="00916C8E">
        <w:rPr>
          <w:szCs w:val="22"/>
          <w:lang w:val="ro-RO"/>
        </w:rPr>
        <w:t xml:space="preserve">ml </w:t>
      </w:r>
      <w:r w:rsidR="00817FB1" w:rsidRPr="00916C8E">
        <w:rPr>
          <w:szCs w:val="22"/>
          <w:lang w:val="ro-RO"/>
        </w:rPr>
        <w:t>con</w:t>
      </w:r>
      <w:r w:rsidR="0085777A" w:rsidRPr="00916C8E">
        <w:rPr>
          <w:szCs w:val="22"/>
          <w:lang w:val="ro-RO"/>
        </w:rPr>
        <w:t>ţ</w:t>
      </w:r>
      <w:r w:rsidR="00817FB1" w:rsidRPr="00916C8E">
        <w:rPr>
          <w:szCs w:val="22"/>
          <w:lang w:val="ro-RO"/>
        </w:rPr>
        <w:t xml:space="preserve">ine </w:t>
      </w:r>
      <w:r w:rsidRPr="00916C8E">
        <w:rPr>
          <w:szCs w:val="22"/>
          <w:lang w:val="ro-RO"/>
        </w:rPr>
        <w:t xml:space="preserve">aproximativ </w:t>
      </w:r>
      <w:r w:rsidR="00817FB1" w:rsidRPr="00916C8E">
        <w:rPr>
          <w:szCs w:val="22"/>
          <w:lang w:val="ro-RO"/>
        </w:rPr>
        <w:t>54</w:t>
      </w:r>
      <w:r w:rsidRPr="00916C8E">
        <w:rPr>
          <w:szCs w:val="22"/>
          <w:lang w:val="ro-RO"/>
        </w:rPr>
        <w:t> </w:t>
      </w:r>
      <w:r w:rsidR="00817FB1" w:rsidRPr="00916C8E">
        <w:rPr>
          <w:szCs w:val="22"/>
          <w:lang w:val="ro-RO"/>
        </w:rPr>
        <w:t xml:space="preserve">mg sodiu (componenta principală </w:t>
      </w:r>
      <w:r w:rsidR="00A73E76">
        <w:rPr>
          <w:szCs w:val="22"/>
          <w:lang w:val="ro-RO"/>
        </w:rPr>
        <w:t>stabilă/</w:t>
      </w:r>
      <w:r w:rsidR="00817FB1" w:rsidRPr="00916C8E">
        <w:rPr>
          <w:szCs w:val="22"/>
          <w:lang w:val="ro-RO"/>
        </w:rPr>
        <w:t>sare de masă). Aceast</w:t>
      </w:r>
      <w:r w:rsidR="000111AE">
        <w:rPr>
          <w:szCs w:val="22"/>
          <w:lang w:val="ro-RO"/>
        </w:rPr>
        <w:t>a</w:t>
      </w:r>
      <w:r w:rsidR="00817FB1" w:rsidRPr="00916C8E">
        <w:rPr>
          <w:szCs w:val="22"/>
          <w:lang w:val="ro-RO"/>
        </w:rPr>
        <w:t xml:space="preserve"> este echivalentă cu 2,7% din maxim</w:t>
      </w:r>
      <w:r w:rsidR="000111AE">
        <w:rPr>
          <w:szCs w:val="22"/>
          <w:lang w:val="ro-RO"/>
        </w:rPr>
        <w:t>ul</w:t>
      </w:r>
      <w:r w:rsidR="00817FB1" w:rsidRPr="00916C8E">
        <w:rPr>
          <w:szCs w:val="22"/>
          <w:lang w:val="ro-RO"/>
        </w:rPr>
        <w:t xml:space="preserve"> </w:t>
      </w:r>
      <w:r w:rsidR="00FE6B7E">
        <w:rPr>
          <w:szCs w:val="22"/>
          <w:lang w:val="ro-RO"/>
        </w:rPr>
        <w:t xml:space="preserve">zilnic </w:t>
      </w:r>
      <w:r w:rsidR="00817FB1" w:rsidRPr="00916C8E">
        <w:rPr>
          <w:szCs w:val="22"/>
          <w:lang w:val="ro-RO"/>
        </w:rPr>
        <w:t>recomandat</w:t>
      </w:r>
      <w:r w:rsidRPr="00916C8E">
        <w:rPr>
          <w:szCs w:val="22"/>
          <w:lang w:val="ro-RO"/>
        </w:rPr>
        <w:t xml:space="preserve"> pentru un adult</w:t>
      </w:r>
      <w:r w:rsidR="00817FB1" w:rsidRPr="00916C8E">
        <w:rPr>
          <w:szCs w:val="22"/>
          <w:lang w:val="ro-RO"/>
        </w:rPr>
        <w:t>.</w:t>
      </w:r>
    </w:p>
    <w:p w14:paraId="031867B4" w14:textId="77777777" w:rsidR="00817FB1" w:rsidRPr="00916C8E" w:rsidRDefault="00817FB1" w:rsidP="00817FB1">
      <w:pPr>
        <w:suppressLineNumbers/>
        <w:tabs>
          <w:tab w:val="clear" w:pos="567"/>
        </w:tabs>
        <w:spacing w:line="240" w:lineRule="auto"/>
        <w:rPr>
          <w:szCs w:val="22"/>
          <w:lang w:val="ro-RO"/>
        </w:rPr>
      </w:pPr>
    </w:p>
    <w:p w14:paraId="5A4F2594" w14:textId="58F03271" w:rsidR="00817FB1" w:rsidRPr="00041227" w:rsidRDefault="00580D6B" w:rsidP="00817FB1">
      <w:pPr>
        <w:suppressLineNumbers/>
        <w:tabs>
          <w:tab w:val="clear" w:pos="567"/>
        </w:tabs>
        <w:spacing w:line="240" w:lineRule="auto"/>
        <w:rPr>
          <w:szCs w:val="22"/>
          <w:lang w:val="ro-RO"/>
        </w:rPr>
      </w:pPr>
      <w:r w:rsidRPr="00916C8E">
        <w:rPr>
          <w:szCs w:val="22"/>
          <w:lang w:val="ro-RO"/>
        </w:rPr>
        <w:t xml:space="preserve">Un flacon de </w:t>
      </w:r>
      <w:r w:rsidR="0085777A" w:rsidRPr="00916C8E">
        <w:rPr>
          <w:szCs w:val="22"/>
          <w:lang w:val="ro-RO"/>
        </w:rPr>
        <w:t>4</w:t>
      </w:r>
      <w:r w:rsidRPr="00916C8E">
        <w:rPr>
          <w:szCs w:val="22"/>
          <w:lang w:val="ro-RO"/>
        </w:rPr>
        <w:t>0</w:t>
      </w:r>
      <w:r w:rsidR="006145E8" w:rsidRPr="00916C8E">
        <w:rPr>
          <w:szCs w:val="22"/>
          <w:lang w:val="ro-RO"/>
        </w:rPr>
        <w:t> </w:t>
      </w:r>
      <w:r w:rsidRPr="00916C8E">
        <w:rPr>
          <w:szCs w:val="22"/>
          <w:lang w:val="ro-RO"/>
        </w:rPr>
        <w:t>ml con</w:t>
      </w:r>
      <w:r w:rsidR="0085777A" w:rsidRPr="00916C8E">
        <w:rPr>
          <w:szCs w:val="22"/>
          <w:lang w:val="ro-RO"/>
        </w:rPr>
        <w:t>ţ</w:t>
      </w:r>
      <w:r w:rsidRPr="00916C8E">
        <w:rPr>
          <w:szCs w:val="22"/>
          <w:lang w:val="ro-RO"/>
        </w:rPr>
        <w:t xml:space="preserve">ine aproximativ 108 mg sodiu (componenta principală </w:t>
      </w:r>
      <w:r w:rsidR="000111AE">
        <w:rPr>
          <w:szCs w:val="22"/>
          <w:lang w:val="ro-RO"/>
        </w:rPr>
        <w:t>stabilă/sare de masă</w:t>
      </w:r>
      <w:r w:rsidRPr="00916C8E">
        <w:rPr>
          <w:szCs w:val="22"/>
          <w:lang w:val="ro-RO"/>
        </w:rPr>
        <w:t xml:space="preserve">). Această cantitate este echivalentă cu 5,4% din </w:t>
      </w:r>
      <w:r w:rsidR="000111AE">
        <w:rPr>
          <w:szCs w:val="22"/>
          <w:lang w:val="ro-RO"/>
        </w:rPr>
        <w:t>maximul</w:t>
      </w:r>
      <w:r w:rsidR="00FE6B7E">
        <w:rPr>
          <w:szCs w:val="22"/>
          <w:lang w:val="ro-RO"/>
        </w:rPr>
        <w:t xml:space="preserve"> zilnic</w:t>
      </w:r>
      <w:r w:rsidR="000111AE">
        <w:rPr>
          <w:szCs w:val="22"/>
          <w:lang w:val="ro-RO"/>
        </w:rPr>
        <w:t xml:space="preserve"> </w:t>
      </w:r>
      <w:r w:rsidRPr="00916C8E">
        <w:rPr>
          <w:szCs w:val="22"/>
          <w:lang w:val="ro-RO"/>
        </w:rPr>
        <w:t>recomandat pentru un adult.</w:t>
      </w:r>
    </w:p>
    <w:p w14:paraId="296179A8" w14:textId="77777777" w:rsidR="00580D6B" w:rsidRPr="00A706F9" w:rsidRDefault="00580D6B" w:rsidP="00817FB1">
      <w:pPr>
        <w:suppressLineNumbers/>
        <w:tabs>
          <w:tab w:val="clear" w:pos="567"/>
        </w:tabs>
        <w:spacing w:line="240" w:lineRule="auto"/>
        <w:rPr>
          <w:szCs w:val="22"/>
          <w:lang w:val="ro-RO"/>
        </w:rPr>
      </w:pPr>
    </w:p>
    <w:p w14:paraId="1B84F92D" w14:textId="77777777" w:rsidR="00817FB1" w:rsidRPr="00A5751A" w:rsidRDefault="00817FB1" w:rsidP="00817FB1">
      <w:pPr>
        <w:spacing w:line="240" w:lineRule="auto"/>
        <w:ind w:right="-2"/>
        <w:rPr>
          <w:b/>
          <w:szCs w:val="22"/>
          <w:lang w:val="ro-RO"/>
        </w:rPr>
      </w:pPr>
    </w:p>
    <w:p w14:paraId="5757F057" w14:textId="1B64B341" w:rsidR="00817FB1" w:rsidRPr="00FB5A17" w:rsidRDefault="00817FB1" w:rsidP="00817FB1">
      <w:pPr>
        <w:spacing w:line="240" w:lineRule="auto"/>
        <w:ind w:right="-2"/>
        <w:rPr>
          <w:b/>
          <w:szCs w:val="22"/>
          <w:lang w:val="ro-RO"/>
        </w:rPr>
      </w:pPr>
      <w:r w:rsidRPr="00FB5A17">
        <w:rPr>
          <w:b/>
          <w:szCs w:val="22"/>
          <w:lang w:val="ro-RO"/>
        </w:rPr>
        <w:t>3.</w:t>
      </w:r>
      <w:r w:rsidRPr="00FB5A17">
        <w:rPr>
          <w:b/>
          <w:szCs w:val="22"/>
          <w:lang w:val="ro-RO"/>
        </w:rPr>
        <w:tab/>
        <w:t xml:space="preserve">Cum să utilizaţi Pemetrexed </w:t>
      </w:r>
      <w:r w:rsidR="002C7F21">
        <w:rPr>
          <w:b/>
          <w:szCs w:val="22"/>
          <w:lang w:val="ro-RO"/>
        </w:rPr>
        <w:t>Pfizer</w:t>
      </w:r>
    </w:p>
    <w:p w14:paraId="63AC0DE6" w14:textId="77777777" w:rsidR="00817FB1" w:rsidRPr="001E7A04" w:rsidRDefault="00817FB1" w:rsidP="00817FB1">
      <w:pPr>
        <w:numPr>
          <w:ilvl w:val="12"/>
          <w:numId w:val="0"/>
        </w:numPr>
        <w:tabs>
          <w:tab w:val="clear" w:pos="567"/>
        </w:tabs>
        <w:spacing w:line="240" w:lineRule="auto"/>
        <w:ind w:right="-2"/>
        <w:rPr>
          <w:szCs w:val="22"/>
          <w:lang w:val="ro-RO"/>
        </w:rPr>
      </w:pPr>
    </w:p>
    <w:p w14:paraId="5A9E17A8" w14:textId="32CF6701" w:rsidR="00817FB1" w:rsidRPr="00B56399" w:rsidRDefault="00817FB1" w:rsidP="00817FB1">
      <w:pPr>
        <w:tabs>
          <w:tab w:val="clear" w:pos="567"/>
        </w:tabs>
        <w:autoSpaceDE w:val="0"/>
        <w:autoSpaceDN w:val="0"/>
        <w:adjustRightInd w:val="0"/>
        <w:spacing w:line="240" w:lineRule="auto"/>
        <w:rPr>
          <w:szCs w:val="22"/>
          <w:lang w:val="ro-RO"/>
        </w:rPr>
      </w:pPr>
      <w:r w:rsidRPr="00565395">
        <w:rPr>
          <w:szCs w:val="22"/>
          <w:lang w:val="ro-RO"/>
        </w:rPr>
        <w:t xml:space="preserve">Doza de Pemetrexed </w:t>
      </w:r>
      <w:r w:rsidR="002C7F21">
        <w:rPr>
          <w:szCs w:val="22"/>
          <w:lang w:val="ro-RO"/>
        </w:rPr>
        <w:t>Pfizer</w:t>
      </w:r>
      <w:r w:rsidRPr="00565395">
        <w:rPr>
          <w:szCs w:val="22"/>
          <w:lang w:val="ro-RO"/>
        </w:rPr>
        <w:t xml:space="preserve"> este de 500 miligrame pentru fiecare metru pătrat de suprafaţă a corpului </w:t>
      </w:r>
      <w:r w:rsidRPr="00FE7DB2">
        <w:rPr>
          <w:szCs w:val="22"/>
          <w:lang w:val="ro-RO"/>
        </w:rPr>
        <w:t>d</w:t>
      </w:r>
      <w:r w:rsidRPr="00FE3499">
        <w:rPr>
          <w:szCs w:val="22"/>
          <w:lang w:val="ro-RO"/>
        </w:rPr>
        <w:t xml:space="preserve">umneavoastră. Înălţimea şi greutatea vă vor fi măsurate pentru a obţine aria suprafeţei corpului dumneavoastră. Medicul dumneavoastră va folosi această arie a suprafeţei corpului pentru a calcula doza potrivită pentru dumneavoastră. Această doză poate să </w:t>
      </w:r>
      <w:r w:rsidRPr="000676A9">
        <w:rPr>
          <w:szCs w:val="22"/>
          <w:lang w:val="ro-RO"/>
        </w:rPr>
        <w:t>f</w:t>
      </w:r>
      <w:r w:rsidRPr="007942A0">
        <w:rPr>
          <w:szCs w:val="22"/>
          <w:lang w:val="ro-RO"/>
        </w:rPr>
        <w:t xml:space="preserve">ie modificată sau tratamentul poate să fie amânat, în funcţie de numărul de celule din sânge şi în funcţie de starea dumneavoastră generală. Înainte de administrare, perfuzia a fost pregătită de un farmacist din spital, o asistentă sau un medic prin amestecarea </w:t>
      </w:r>
      <w:r w:rsidR="000F2C53" w:rsidRPr="00916C8E">
        <w:rPr>
          <w:szCs w:val="22"/>
          <w:lang w:val="ro-RO"/>
        </w:rPr>
        <w:t>concentratului</w:t>
      </w:r>
      <w:r w:rsidRPr="00916C8E">
        <w:rPr>
          <w:szCs w:val="22"/>
          <w:lang w:val="ro-RO"/>
        </w:rPr>
        <w:t xml:space="preserve"> de Pemetrexed </w:t>
      </w:r>
      <w:r w:rsidR="002C7F21">
        <w:rPr>
          <w:szCs w:val="22"/>
          <w:lang w:val="ro-RO"/>
        </w:rPr>
        <w:t>Pfizer</w:t>
      </w:r>
      <w:r w:rsidRPr="00041227">
        <w:rPr>
          <w:szCs w:val="22"/>
          <w:lang w:val="ro-RO"/>
        </w:rPr>
        <w:t xml:space="preserve"> cu soluţie injectabilă de cl</w:t>
      </w:r>
      <w:r w:rsidR="000F2C53" w:rsidRPr="00A706F9">
        <w:rPr>
          <w:szCs w:val="22"/>
          <w:lang w:val="ro-RO"/>
        </w:rPr>
        <w:t>orură de sodiu 9 mg/ml (0,9%).</w:t>
      </w:r>
    </w:p>
    <w:p w14:paraId="7DFE5F78" w14:textId="77777777" w:rsidR="00817FB1" w:rsidRPr="00B56399" w:rsidRDefault="00817FB1" w:rsidP="00817FB1">
      <w:pPr>
        <w:tabs>
          <w:tab w:val="clear" w:pos="567"/>
        </w:tabs>
        <w:autoSpaceDE w:val="0"/>
        <w:autoSpaceDN w:val="0"/>
        <w:adjustRightInd w:val="0"/>
        <w:spacing w:line="240" w:lineRule="auto"/>
        <w:rPr>
          <w:szCs w:val="22"/>
          <w:lang w:val="ro-RO"/>
        </w:rPr>
      </w:pPr>
    </w:p>
    <w:p w14:paraId="22A17DD3" w14:textId="59AF691B" w:rsidR="00817FB1" w:rsidRPr="00B56399" w:rsidRDefault="00817FB1" w:rsidP="00817FB1">
      <w:pPr>
        <w:tabs>
          <w:tab w:val="clear" w:pos="567"/>
        </w:tabs>
        <w:autoSpaceDE w:val="0"/>
        <w:autoSpaceDN w:val="0"/>
        <w:adjustRightInd w:val="0"/>
        <w:spacing w:line="240" w:lineRule="auto"/>
        <w:rPr>
          <w:szCs w:val="22"/>
          <w:lang w:val="ro-RO"/>
        </w:rPr>
      </w:pPr>
      <w:r w:rsidRPr="00B56399">
        <w:rPr>
          <w:szCs w:val="22"/>
          <w:lang w:val="ro-RO"/>
        </w:rPr>
        <w:t xml:space="preserve">Pemetrexed </w:t>
      </w:r>
      <w:r w:rsidR="002C7F21">
        <w:rPr>
          <w:szCs w:val="22"/>
          <w:lang w:val="ro-RO"/>
        </w:rPr>
        <w:t>Pfizer</w:t>
      </w:r>
      <w:r w:rsidRPr="00B56399">
        <w:rPr>
          <w:szCs w:val="22"/>
          <w:lang w:val="ro-RO"/>
        </w:rPr>
        <w:t xml:space="preserve"> se administrează întotdeauna în perfuzie intravenoasă. Perfuzia va dura aproximativ 10 minute.  </w:t>
      </w:r>
    </w:p>
    <w:p w14:paraId="2864CB9D" w14:textId="77777777" w:rsidR="00817FB1" w:rsidRPr="00B56399" w:rsidRDefault="00817FB1" w:rsidP="00817FB1">
      <w:pPr>
        <w:tabs>
          <w:tab w:val="clear" w:pos="567"/>
        </w:tabs>
        <w:autoSpaceDE w:val="0"/>
        <w:autoSpaceDN w:val="0"/>
        <w:adjustRightInd w:val="0"/>
        <w:spacing w:line="240" w:lineRule="auto"/>
        <w:rPr>
          <w:szCs w:val="22"/>
          <w:lang w:val="ro-RO"/>
        </w:rPr>
      </w:pPr>
    </w:p>
    <w:p w14:paraId="3DE41635" w14:textId="3486C3E0" w:rsidR="00817FB1" w:rsidRPr="00647A5D" w:rsidRDefault="00817FB1" w:rsidP="00817FB1">
      <w:pPr>
        <w:tabs>
          <w:tab w:val="clear" w:pos="567"/>
        </w:tabs>
        <w:autoSpaceDE w:val="0"/>
        <w:autoSpaceDN w:val="0"/>
        <w:adjustRightInd w:val="0"/>
        <w:spacing w:line="240" w:lineRule="auto"/>
        <w:rPr>
          <w:szCs w:val="22"/>
          <w:lang w:val="ro-RO"/>
        </w:rPr>
      </w:pPr>
      <w:r w:rsidRPr="00B56399">
        <w:rPr>
          <w:szCs w:val="22"/>
          <w:lang w:val="ro-RO"/>
        </w:rPr>
        <w:t xml:space="preserve">Dacă se utilizează Pemetrexed </w:t>
      </w:r>
      <w:r w:rsidR="002C7F21">
        <w:rPr>
          <w:szCs w:val="22"/>
          <w:lang w:val="ro-RO"/>
        </w:rPr>
        <w:t>Pfizer</w:t>
      </w:r>
      <w:r w:rsidRPr="00B56399">
        <w:rPr>
          <w:szCs w:val="22"/>
          <w:lang w:val="ro-RO"/>
        </w:rPr>
        <w:t xml:space="preserve"> în asociere cu cisplatină: Medicul sau farmacistul spitalului vor calcula doza de care aveţi nevoie, pe baza înălţimii şi greutăţii dumneavoastră. Cisplatina se administrează tot în perfuzie intravenoasă, la aproximativ 30 minute după terminarea perfuziei cu Pemetrexed </w:t>
      </w:r>
      <w:r w:rsidR="002C7F21">
        <w:rPr>
          <w:szCs w:val="22"/>
          <w:lang w:val="ro-RO"/>
        </w:rPr>
        <w:t>Pfizer</w:t>
      </w:r>
      <w:r w:rsidRPr="00B56399">
        <w:rPr>
          <w:szCs w:val="22"/>
          <w:lang w:val="ro-RO"/>
        </w:rPr>
        <w:t xml:space="preserve">. </w:t>
      </w:r>
      <w:r w:rsidRPr="00647A5D">
        <w:rPr>
          <w:szCs w:val="22"/>
          <w:lang w:val="ro-RO"/>
        </w:rPr>
        <w:t xml:space="preserve">Perfuzia de cisplatină va dura aproximativ 2 ore.  </w:t>
      </w:r>
    </w:p>
    <w:p w14:paraId="7234D6BA" w14:textId="77777777" w:rsidR="00817FB1" w:rsidRPr="00647A5D" w:rsidRDefault="00817FB1" w:rsidP="00817FB1">
      <w:pPr>
        <w:tabs>
          <w:tab w:val="clear" w:pos="567"/>
        </w:tabs>
        <w:autoSpaceDE w:val="0"/>
        <w:autoSpaceDN w:val="0"/>
        <w:adjustRightInd w:val="0"/>
        <w:spacing w:line="240" w:lineRule="auto"/>
        <w:rPr>
          <w:szCs w:val="22"/>
          <w:lang w:val="ro-RO"/>
        </w:rPr>
      </w:pPr>
    </w:p>
    <w:p w14:paraId="701E97DA" w14:textId="77777777"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Perfuzia se face în mod obişnuit o dată la fiecare 3 săptămâni.  </w:t>
      </w:r>
    </w:p>
    <w:p w14:paraId="60B470D1" w14:textId="77777777" w:rsidR="00817FB1" w:rsidRPr="00647A5D" w:rsidRDefault="00817FB1" w:rsidP="00817FB1">
      <w:pPr>
        <w:tabs>
          <w:tab w:val="clear" w:pos="567"/>
        </w:tabs>
        <w:autoSpaceDE w:val="0"/>
        <w:autoSpaceDN w:val="0"/>
        <w:adjustRightInd w:val="0"/>
        <w:spacing w:line="240" w:lineRule="auto"/>
        <w:rPr>
          <w:szCs w:val="22"/>
          <w:lang w:val="ro-RO"/>
        </w:rPr>
      </w:pPr>
    </w:p>
    <w:p w14:paraId="0558EE0D" w14:textId="77777777"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Medicamente suplimentare: </w:t>
      </w:r>
    </w:p>
    <w:p w14:paraId="3FB12052" w14:textId="31153C39"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Glucocorticoizi: medicul vă va prescrie comprimate de glucocorticoizi (echivalentul a 4 miligrame de dexametazonă de două ori pe zi) pe care este necesar să le luaţi în ziua dinainte, în ziua administrării Pemetrexed </w:t>
      </w:r>
      <w:r w:rsidR="002C7F21">
        <w:rPr>
          <w:szCs w:val="22"/>
          <w:lang w:val="ro-RO"/>
        </w:rPr>
        <w:t>Pfizer</w:t>
      </w:r>
      <w:r w:rsidRPr="00647A5D">
        <w:rPr>
          <w:szCs w:val="22"/>
          <w:lang w:val="ro-RO"/>
        </w:rPr>
        <w:t xml:space="preserve"> şi o zi după aceea. Acest medicament vă este prescris pentru a reduce frecvenţa şi severitatea reacţiilor cutanate pe care le puteţi avea în cursul tratamentului împotriva cancerului.</w:t>
      </w:r>
    </w:p>
    <w:p w14:paraId="0931BB17" w14:textId="77777777" w:rsidR="00817FB1" w:rsidRPr="00647A5D" w:rsidRDefault="00817FB1" w:rsidP="00817FB1">
      <w:pPr>
        <w:tabs>
          <w:tab w:val="clear" w:pos="567"/>
        </w:tabs>
        <w:autoSpaceDE w:val="0"/>
        <w:autoSpaceDN w:val="0"/>
        <w:adjustRightInd w:val="0"/>
        <w:spacing w:line="240" w:lineRule="auto"/>
        <w:rPr>
          <w:szCs w:val="22"/>
          <w:lang w:val="ro-RO"/>
        </w:rPr>
      </w:pPr>
    </w:p>
    <w:p w14:paraId="53E317E7" w14:textId="4317BD68"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Suplimentarea cu vitamine: medicul dumneavoastră vă va prescrie acid folic oral (o vitamină) sau multivitamine care conţin acid folic (350 până la 1000 micrograme) pe care trebuie să le luaţi o dată pe zi pe tot parcursul tratamentului cu Pemetrexed </w:t>
      </w:r>
      <w:r w:rsidR="002C7F21">
        <w:rPr>
          <w:szCs w:val="22"/>
          <w:lang w:val="ro-RO"/>
        </w:rPr>
        <w:t>Pfizer</w:t>
      </w:r>
      <w:r w:rsidRPr="00647A5D">
        <w:rPr>
          <w:szCs w:val="22"/>
          <w:lang w:val="ro-RO"/>
        </w:rPr>
        <w:t xml:space="preserve">. Trebuie să luaţi cel puţin 5 doze în cursul celor 7 zile dinaintea primei doze de Pemetrexed </w:t>
      </w:r>
      <w:r w:rsidR="002C7F21">
        <w:rPr>
          <w:szCs w:val="22"/>
          <w:lang w:val="ro-RO"/>
        </w:rPr>
        <w:t>Pfizer</w:t>
      </w:r>
      <w:r w:rsidRPr="00647A5D">
        <w:rPr>
          <w:szCs w:val="22"/>
          <w:lang w:val="ro-RO"/>
        </w:rPr>
        <w:t xml:space="preserve">. Trebuie să continuaţi să luaţi acid folic timp de 21 zile după ultima doză de Pemetrexed </w:t>
      </w:r>
      <w:r w:rsidR="002C7F21">
        <w:rPr>
          <w:szCs w:val="22"/>
          <w:lang w:val="ro-RO"/>
        </w:rPr>
        <w:t>Pfizer</w:t>
      </w:r>
      <w:r w:rsidRPr="00647A5D">
        <w:rPr>
          <w:szCs w:val="22"/>
          <w:lang w:val="ro-RO"/>
        </w:rPr>
        <w:t>. De asemenea, vă va fi administrată şi o injecţie cu vitamina B</w:t>
      </w:r>
      <w:r w:rsidRPr="00647A5D">
        <w:rPr>
          <w:szCs w:val="22"/>
          <w:vertAlign w:val="subscript"/>
          <w:lang w:val="ro-RO"/>
        </w:rPr>
        <w:t xml:space="preserve">12 </w:t>
      </w:r>
      <w:r w:rsidRPr="00647A5D">
        <w:rPr>
          <w:szCs w:val="22"/>
          <w:lang w:val="ro-RO"/>
        </w:rPr>
        <w:t xml:space="preserve">(1000 micrograme) în săptămâna dinaintea administrării Pemetrexed </w:t>
      </w:r>
      <w:r w:rsidR="002C7F21">
        <w:rPr>
          <w:szCs w:val="22"/>
          <w:lang w:val="ro-RO"/>
        </w:rPr>
        <w:t>Pfizer</w:t>
      </w:r>
      <w:r w:rsidRPr="00647A5D">
        <w:rPr>
          <w:szCs w:val="22"/>
          <w:lang w:val="ro-RO"/>
        </w:rPr>
        <w:t xml:space="preserve"> şi apoi la aproximativ câte 9 săptămâni (corespunzând la aproximativ 3 serii de tratament cu Pemetrexed </w:t>
      </w:r>
      <w:r w:rsidR="002C7F21">
        <w:rPr>
          <w:szCs w:val="22"/>
          <w:lang w:val="ro-RO"/>
        </w:rPr>
        <w:t>Pfizer</w:t>
      </w:r>
      <w:r w:rsidRPr="00647A5D">
        <w:rPr>
          <w:szCs w:val="22"/>
          <w:lang w:val="ro-RO"/>
        </w:rPr>
        <w:t xml:space="preserve">). </w:t>
      </w:r>
      <w:r w:rsidRPr="00647A5D">
        <w:rPr>
          <w:szCs w:val="22"/>
          <w:lang w:val="ro-RO"/>
        </w:rPr>
        <w:lastRenderedPageBreak/>
        <w:t>Vitamina B</w:t>
      </w:r>
      <w:r w:rsidRPr="00647A5D">
        <w:rPr>
          <w:szCs w:val="22"/>
          <w:vertAlign w:val="subscript"/>
          <w:lang w:val="ro-RO"/>
        </w:rPr>
        <w:t>12</w:t>
      </w:r>
      <w:r w:rsidRPr="00647A5D">
        <w:rPr>
          <w:szCs w:val="22"/>
          <w:lang w:val="ro-RO"/>
        </w:rPr>
        <w:t xml:space="preserve"> şi acidul folic vi se administrează pentru a reduce eventualele efecte toxice ale tratamentului împotriva cancerului.  </w:t>
      </w:r>
    </w:p>
    <w:p w14:paraId="4A18DBC0" w14:textId="77777777" w:rsidR="00817FB1" w:rsidRPr="00647A5D" w:rsidRDefault="00817FB1" w:rsidP="00817FB1">
      <w:pPr>
        <w:tabs>
          <w:tab w:val="clear" w:pos="567"/>
        </w:tabs>
        <w:autoSpaceDE w:val="0"/>
        <w:autoSpaceDN w:val="0"/>
        <w:adjustRightInd w:val="0"/>
        <w:spacing w:line="240" w:lineRule="auto"/>
        <w:rPr>
          <w:szCs w:val="22"/>
          <w:lang w:val="ro-RO"/>
        </w:rPr>
      </w:pPr>
    </w:p>
    <w:p w14:paraId="36B31EA1" w14:textId="77777777"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Dacă aveţi întrebări suplimentare cu privire la acest produs, adresaţi-vă medicului dumneavoastră sau farmacistului.</w:t>
      </w:r>
    </w:p>
    <w:p w14:paraId="10AAE414" w14:textId="77777777" w:rsidR="00817FB1" w:rsidRPr="00647A5D" w:rsidRDefault="00817FB1" w:rsidP="00817FB1">
      <w:pPr>
        <w:numPr>
          <w:ilvl w:val="12"/>
          <w:numId w:val="0"/>
        </w:numPr>
        <w:tabs>
          <w:tab w:val="clear" w:pos="567"/>
        </w:tabs>
        <w:spacing w:line="240" w:lineRule="auto"/>
        <w:ind w:right="-29"/>
        <w:rPr>
          <w:szCs w:val="22"/>
          <w:lang w:val="ro-RO"/>
        </w:rPr>
      </w:pPr>
    </w:p>
    <w:p w14:paraId="06FC81BA" w14:textId="77777777" w:rsidR="00817FB1" w:rsidRPr="00647A5D" w:rsidRDefault="00817FB1" w:rsidP="00817FB1">
      <w:pPr>
        <w:numPr>
          <w:ilvl w:val="12"/>
          <w:numId w:val="0"/>
        </w:numPr>
        <w:tabs>
          <w:tab w:val="clear" w:pos="567"/>
        </w:tabs>
        <w:spacing w:line="240" w:lineRule="auto"/>
        <w:rPr>
          <w:szCs w:val="22"/>
          <w:lang w:val="ro-RO"/>
        </w:rPr>
      </w:pPr>
    </w:p>
    <w:p w14:paraId="2009615D" w14:textId="77777777" w:rsidR="00817FB1" w:rsidRPr="00647A5D" w:rsidRDefault="00817FB1" w:rsidP="000D1992">
      <w:pPr>
        <w:keepNext/>
        <w:keepLines/>
        <w:widowControl w:val="0"/>
        <w:numPr>
          <w:ilvl w:val="12"/>
          <w:numId w:val="0"/>
        </w:numPr>
        <w:tabs>
          <w:tab w:val="clear" w:pos="567"/>
        </w:tabs>
        <w:spacing w:line="240" w:lineRule="auto"/>
        <w:ind w:left="567" w:right="-2" w:hanging="567"/>
        <w:rPr>
          <w:szCs w:val="22"/>
          <w:lang w:val="ro-RO"/>
        </w:rPr>
      </w:pPr>
      <w:r w:rsidRPr="00647A5D">
        <w:rPr>
          <w:b/>
          <w:szCs w:val="22"/>
          <w:lang w:val="ro-RO"/>
        </w:rPr>
        <w:t>4.</w:t>
      </w:r>
      <w:r w:rsidRPr="00647A5D">
        <w:rPr>
          <w:b/>
          <w:szCs w:val="22"/>
          <w:lang w:val="ro-RO"/>
        </w:rPr>
        <w:tab/>
        <w:t>Reacţii adverse posibile</w:t>
      </w:r>
    </w:p>
    <w:p w14:paraId="22E8E762" w14:textId="77777777" w:rsidR="00817FB1" w:rsidRPr="00647A5D" w:rsidRDefault="00817FB1" w:rsidP="000D1992">
      <w:pPr>
        <w:keepNext/>
        <w:keepLines/>
        <w:widowControl w:val="0"/>
        <w:tabs>
          <w:tab w:val="clear" w:pos="567"/>
        </w:tabs>
        <w:autoSpaceDE w:val="0"/>
        <w:autoSpaceDN w:val="0"/>
        <w:adjustRightInd w:val="0"/>
        <w:spacing w:line="240" w:lineRule="auto"/>
        <w:rPr>
          <w:color w:val="000000"/>
          <w:szCs w:val="22"/>
          <w:lang w:val="ro-RO"/>
        </w:rPr>
      </w:pPr>
    </w:p>
    <w:p w14:paraId="5C014FB9"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r w:rsidRPr="00647A5D">
        <w:rPr>
          <w:color w:val="000000"/>
          <w:szCs w:val="22"/>
          <w:lang w:val="ro-RO"/>
        </w:rPr>
        <w:t>Ca toate medicamentele, acest medicament poate provoca reacţii adverse, cu toate că nu apar la toate persoanele.</w:t>
      </w:r>
    </w:p>
    <w:p w14:paraId="395C6418"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p>
    <w:p w14:paraId="2878B82C"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r w:rsidRPr="00647A5D">
        <w:rPr>
          <w:color w:val="000000"/>
          <w:szCs w:val="22"/>
          <w:lang w:val="ro-RO"/>
        </w:rPr>
        <w:t>Trebuie să vă adresaţi imediat medicului dumneavoastră dacă observaţi oricare din fenomenele următoare:</w:t>
      </w:r>
    </w:p>
    <w:p w14:paraId="3A3E4674"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Febră sau infecţie (</w:t>
      </w:r>
      <w:r w:rsidR="00F176F7" w:rsidRPr="00F176F7">
        <w:rPr>
          <w:szCs w:val="22"/>
          <w:lang w:val="ro-RO"/>
        </w:rPr>
        <w:t xml:space="preserve"> </w:t>
      </w:r>
      <w:r w:rsidR="00F176F7">
        <w:rPr>
          <w:szCs w:val="22"/>
          <w:lang w:val="ro-RO"/>
        </w:rPr>
        <w:t>respectiv, frecvent sau foarte frecvent</w:t>
      </w:r>
      <w:r w:rsidRPr="00647A5D">
        <w:rPr>
          <w:color w:val="000000"/>
          <w:szCs w:val="22"/>
          <w:lang w:val="ro-RO"/>
        </w:rPr>
        <w:t>): dacă faceţi temperatură de 38</w:t>
      </w:r>
      <w:r w:rsidR="002C7081">
        <w:rPr>
          <w:color w:val="000000"/>
          <w:szCs w:val="22"/>
          <w:lang w:val="ro-RO"/>
        </w:rPr>
        <w:t> </w:t>
      </w:r>
      <w:r w:rsidRPr="00647A5D">
        <w:rPr>
          <w:color w:val="000000"/>
          <w:szCs w:val="22"/>
          <w:lang w:val="ro-RO"/>
        </w:rPr>
        <w:t>ºC sau mai mare, transpiraţi sau prezentaţi orice alte semne de infecţie (deoarece aţi putea să aveţi mai puţine celule albe în sânge decât este normal, ceea ce este foarte frecvent). Infecţia (sepsisul) poate fi severă şi poate duce la deces.</w:t>
      </w:r>
    </w:p>
    <w:p w14:paraId="02219B26"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Dacă începeţi să simţiţi dureri toracice (frecvent) sau să aveţi puls rapid (mai puţin frecvent).</w:t>
      </w:r>
    </w:p>
    <w:p w14:paraId="5E49AD76"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 xml:space="preserve">Dacă aveţi dureri, roşeaţă, umflături sau afte în gură (foarte frecvent). </w:t>
      </w:r>
    </w:p>
    <w:p w14:paraId="4B906B99"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Reacţie alergică: dacă vă apar erupţii trecătoare pe piele (foarte frecvent)/senzaţii de arsură sau de înţepături (frecvent) sau febră (frecvent). Rareori, reacţiile de la nivelul pielii pot fi severe şi pot duce la deces. Adresaţi-vă medicului dumneavoastră dacă la nivelul pielii aveţi o erupţie severă, mâncărimi sau dacă apar vezicule (sindrom Stevens-Johnson sau necroliză epidermică toxică).</w:t>
      </w:r>
    </w:p>
    <w:p w14:paraId="7E7CB45B"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 xml:space="preserve">Dacă aveţi senzaţie de oboseală sau slăbiciune, dacă vi se îngreunează rapid respiraţia, sunteţi palid(ă) (deoarece aţi putea să aveţi mai puţină hemoglobină decât este normal, ceea ce este foarte frecvent). </w:t>
      </w:r>
    </w:p>
    <w:p w14:paraId="111FF6DB"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Dacă aveţi sângerări din gingii, nas sau gură sau în caz de orice alte sângerări care nu se opresc, urină roşie sau roz, vânătăi neaşteptate (deoarece aţi putea să aveţi mai puţine trombocite decât este normal, ceea ce este frecvent).</w:t>
      </w:r>
    </w:p>
    <w:p w14:paraId="124DE356" w14:textId="77777777" w:rsidR="00817FB1" w:rsidRPr="00647A5D" w:rsidRDefault="00817FB1" w:rsidP="00817FB1">
      <w:pPr>
        <w:pStyle w:val="ListParagraph"/>
        <w:numPr>
          <w:ilvl w:val="0"/>
          <w:numId w:val="5"/>
        </w:numPr>
        <w:tabs>
          <w:tab w:val="clear" w:pos="567"/>
        </w:tabs>
        <w:autoSpaceDE w:val="0"/>
        <w:autoSpaceDN w:val="0"/>
        <w:adjustRightInd w:val="0"/>
        <w:spacing w:line="240" w:lineRule="auto"/>
        <w:ind w:left="540"/>
        <w:rPr>
          <w:color w:val="000000"/>
          <w:szCs w:val="22"/>
          <w:lang w:val="ro-RO"/>
        </w:rPr>
      </w:pPr>
      <w:r w:rsidRPr="00647A5D">
        <w:rPr>
          <w:color w:val="000000"/>
          <w:szCs w:val="22"/>
          <w:lang w:val="ro-RO"/>
        </w:rPr>
        <w:t>Dacă aveţi brusc senzaţie de lipsă de aer, durere intensă în piept sau tuse cu sânge (mai puţin frecvent) (poate indica un cheag în vasele de sânge ale plămânilor)</w:t>
      </w:r>
    </w:p>
    <w:p w14:paraId="5117216C"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p>
    <w:p w14:paraId="7F6A1B80" w14:textId="77777777" w:rsidR="00817FB1" w:rsidRPr="00B56399" w:rsidRDefault="00817FB1" w:rsidP="00817FB1">
      <w:pPr>
        <w:tabs>
          <w:tab w:val="clear" w:pos="567"/>
        </w:tabs>
        <w:autoSpaceDE w:val="0"/>
        <w:autoSpaceDN w:val="0"/>
        <w:adjustRightInd w:val="0"/>
        <w:spacing w:line="240" w:lineRule="auto"/>
        <w:rPr>
          <w:color w:val="000000"/>
          <w:szCs w:val="22"/>
          <w:lang w:val="ro-RO"/>
        </w:rPr>
      </w:pPr>
      <w:r w:rsidRPr="00B56399">
        <w:rPr>
          <w:color w:val="000000"/>
          <w:szCs w:val="22"/>
          <w:lang w:val="ro-RO"/>
        </w:rPr>
        <w:t>Reacţiile adverse ale pemetrexed pot include:</w:t>
      </w:r>
    </w:p>
    <w:p w14:paraId="24ADF397" w14:textId="77777777" w:rsidR="00817FB1" w:rsidRPr="00B56399" w:rsidRDefault="00817FB1" w:rsidP="00817FB1">
      <w:pPr>
        <w:tabs>
          <w:tab w:val="clear" w:pos="567"/>
        </w:tabs>
        <w:autoSpaceDE w:val="0"/>
        <w:autoSpaceDN w:val="0"/>
        <w:adjustRightInd w:val="0"/>
        <w:spacing w:line="240" w:lineRule="auto"/>
        <w:rPr>
          <w:i/>
          <w:iCs/>
          <w:color w:val="000000"/>
          <w:szCs w:val="22"/>
          <w:lang w:val="ro-RO"/>
        </w:rPr>
      </w:pPr>
    </w:p>
    <w:p w14:paraId="4066A586" w14:textId="77777777" w:rsidR="00817FB1" w:rsidRPr="00647A5D" w:rsidRDefault="00817FB1" w:rsidP="00817FB1">
      <w:pPr>
        <w:tabs>
          <w:tab w:val="clear" w:pos="567"/>
        </w:tabs>
        <w:autoSpaceDE w:val="0"/>
        <w:autoSpaceDN w:val="0"/>
        <w:adjustRightInd w:val="0"/>
        <w:spacing w:line="240" w:lineRule="auto"/>
        <w:rPr>
          <w:i/>
          <w:color w:val="000000"/>
          <w:szCs w:val="22"/>
          <w:lang w:val="ro-RO"/>
        </w:rPr>
      </w:pPr>
      <w:r w:rsidRPr="00647A5D">
        <w:rPr>
          <w:i/>
          <w:iCs/>
          <w:color w:val="000000"/>
          <w:szCs w:val="22"/>
          <w:lang w:val="ro-RO"/>
        </w:rPr>
        <w:t xml:space="preserve">Foarte frecvente </w:t>
      </w:r>
      <w:r w:rsidRPr="00647A5D">
        <w:rPr>
          <w:i/>
          <w:color w:val="000000"/>
          <w:szCs w:val="22"/>
          <w:lang w:val="ro-RO"/>
        </w:rPr>
        <w:t>(pot afecta mai mult de 1 pacient din 10)</w:t>
      </w:r>
    </w:p>
    <w:p w14:paraId="3CE8CBF7" w14:textId="77777777" w:rsidR="00817FB1" w:rsidRPr="00B56399" w:rsidRDefault="00817FB1" w:rsidP="00817FB1">
      <w:pPr>
        <w:rPr>
          <w:szCs w:val="22"/>
          <w:lang w:val="ro-RO"/>
        </w:rPr>
      </w:pPr>
      <w:r w:rsidRPr="00B56399">
        <w:rPr>
          <w:szCs w:val="22"/>
          <w:lang w:val="ro-RO"/>
        </w:rPr>
        <w:t>Infecții</w:t>
      </w:r>
    </w:p>
    <w:p w14:paraId="49E584BE" w14:textId="77777777" w:rsidR="00817FB1" w:rsidRPr="00B56399" w:rsidRDefault="00817FB1" w:rsidP="00817FB1">
      <w:pPr>
        <w:rPr>
          <w:szCs w:val="22"/>
          <w:lang w:val="ro-RO"/>
        </w:rPr>
      </w:pPr>
      <w:r w:rsidRPr="00B56399">
        <w:rPr>
          <w:szCs w:val="22"/>
          <w:lang w:val="ro-RO"/>
        </w:rPr>
        <w:t>Faringită (durere în gât)</w:t>
      </w:r>
    </w:p>
    <w:p w14:paraId="052247D7" w14:textId="77777777" w:rsidR="00817FB1" w:rsidRPr="00B56399" w:rsidRDefault="00817FB1" w:rsidP="00817FB1">
      <w:pPr>
        <w:rPr>
          <w:szCs w:val="22"/>
          <w:lang w:val="ro-RO"/>
        </w:rPr>
      </w:pPr>
      <w:r w:rsidRPr="00B56399">
        <w:rPr>
          <w:szCs w:val="22"/>
          <w:lang w:val="ro-RO"/>
        </w:rPr>
        <w:t>Număr scăzut de granulocite neutrofile (un tip de celule albe din sânge)</w:t>
      </w:r>
    </w:p>
    <w:p w14:paraId="0F2ABC47" w14:textId="77777777" w:rsidR="00817FB1" w:rsidRPr="00B56399" w:rsidRDefault="00817FB1" w:rsidP="00817FB1">
      <w:pPr>
        <w:rPr>
          <w:szCs w:val="22"/>
          <w:lang w:val="ro-RO"/>
        </w:rPr>
      </w:pPr>
      <w:r w:rsidRPr="00B56399">
        <w:rPr>
          <w:szCs w:val="22"/>
          <w:lang w:val="ro-RO"/>
        </w:rPr>
        <w:t>Număr scăzut de celule albe în sânge</w:t>
      </w:r>
    </w:p>
    <w:p w14:paraId="7585B9F8" w14:textId="77777777" w:rsidR="00817FB1" w:rsidRPr="00B56399" w:rsidRDefault="00817FB1" w:rsidP="00817FB1">
      <w:pPr>
        <w:rPr>
          <w:szCs w:val="22"/>
          <w:lang w:val="ro-RO"/>
        </w:rPr>
      </w:pPr>
      <w:r w:rsidRPr="00B56399">
        <w:rPr>
          <w:szCs w:val="22"/>
          <w:lang w:val="ro-RO"/>
        </w:rPr>
        <w:t xml:space="preserve">Valori mici ale hemoglobinei </w:t>
      </w:r>
    </w:p>
    <w:p w14:paraId="263C588E" w14:textId="77777777" w:rsidR="00817FB1" w:rsidRPr="00647A5D" w:rsidRDefault="00817FB1" w:rsidP="00817FB1">
      <w:pPr>
        <w:rPr>
          <w:szCs w:val="22"/>
          <w:lang w:val="ro-RO"/>
        </w:rPr>
      </w:pPr>
      <w:r w:rsidRPr="00647A5D">
        <w:rPr>
          <w:szCs w:val="22"/>
          <w:lang w:val="ro-RO"/>
        </w:rPr>
        <w:t>Durere, roșeață, umflături sau afte în gură</w:t>
      </w:r>
    </w:p>
    <w:p w14:paraId="741E03FE" w14:textId="77777777" w:rsidR="00817FB1" w:rsidRPr="00B56399" w:rsidRDefault="00817FB1" w:rsidP="00817FB1">
      <w:pPr>
        <w:rPr>
          <w:szCs w:val="22"/>
          <w:lang w:val="ro-RO"/>
        </w:rPr>
      </w:pPr>
      <w:r w:rsidRPr="00647A5D">
        <w:rPr>
          <w:szCs w:val="22"/>
          <w:lang w:val="ro-RO"/>
        </w:rPr>
        <w:t>Pierderea poftei de mâncare</w:t>
      </w:r>
    </w:p>
    <w:p w14:paraId="3E8C2142" w14:textId="77777777" w:rsidR="00817FB1" w:rsidRPr="00B56399" w:rsidRDefault="00817FB1" w:rsidP="00817FB1">
      <w:pPr>
        <w:rPr>
          <w:szCs w:val="22"/>
          <w:lang w:val="ro-RO"/>
        </w:rPr>
      </w:pPr>
      <w:r w:rsidRPr="00B56399">
        <w:rPr>
          <w:szCs w:val="22"/>
          <w:lang w:val="ro-RO"/>
        </w:rPr>
        <w:t>Vărsături</w:t>
      </w:r>
    </w:p>
    <w:p w14:paraId="20E4AFBA" w14:textId="77777777" w:rsidR="00817FB1" w:rsidRPr="00B56399" w:rsidRDefault="00817FB1" w:rsidP="00817FB1">
      <w:pPr>
        <w:rPr>
          <w:szCs w:val="22"/>
          <w:lang w:val="ro-RO"/>
        </w:rPr>
      </w:pPr>
      <w:r w:rsidRPr="00B56399">
        <w:rPr>
          <w:szCs w:val="22"/>
          <w:lang w:val="ro-RO"/>
        </w:rPr>
        <w:t>Diaree</w:t>
      </w:r>
    </w:p>
    <w:p w14:paraId="003648BE" w14:textId="77777777" w:rsidR="00817FB1" w:rsidRPr="00B56399" w:rsidRDefault="00817FB1" w:rsidP="00817FB1">
      <w:pPr>
        <w:rPr>
          <w:szCs w:val="22"/>
          <w:lang w:val="ro-RO"/>
        </w:rPr>
      </w:pPr>
      <w:r w:rsidRPr="00B56399">
        <w:rPr>
          <w:szCs w:val="22"/>
          <w:lang w:val="ro-RO"/>
        </w:rPr>
        <w:t>Greaţă</w:t>
      </w:r>
    </w:p>
    <w:p w14:paraId="3D915027" w14:textId="77777777" w:rsidR="00817FB1" w:rsidRPr="00B56399" w:rsidRDefault="00817FB1" w:rsidP="00817FB1">
      <w:pPr>
        <w:rPr>
          <w:szCs w:val="22"/>
          <w:lang w:val="ro-RO"/>
        </w:rPr>
      </w:pPr>
      <w:r w:rsidRPr="00B56399">
        <w:rPr>
          <w:szCs w:val="22"/>
          <w:lang w:val="ro-RO"/>
        </w:rPr>
        <w:t>Erupții trecătoare pe piele</w:t>
      </w:r>
    </w:p>
    <w:p w14:paraId="0ABCCBAE" w14:textId="77777777" w:rsidR="00817FB1" w:rsidRPr="00B56399" w:rsidRDefault="00817FB1" w:rsidP="00817FB1">
      <w:pPr>
        <w:rPr>
          <w:szCs w:val="22"/>
          <w:lang w:val="ro-RO"/>
        </w:rPr>
      </w:pPr>
      <w:r w:rsidRPr="00B56399">
        <w:rPr>
          <w:szCs w:val="22"/>
          <w:lang w:val="ro-RO"/>
        </w:rPr>
        <w:t>Exfolierea pielii</w:t>
      </w:r>
    </w:p>
    <w:p w14:paraId="07DE761B" w14:textId="77777777" w:rsidR="00817FB1" w:rsidRPr="00B56399" w:rsidRDefault="00817FB1" w:rsidP="00817FB1">
      <w:pPr>
        <w:rPr>
          <w:szCs w:val="22"/>
          <w:lang w:val="ro-RO"/>
        </w:rPr>
      </w:pPr>
      <w:r w:rsidRPr="00B56399">
        <w:rPr>
          <w:szCs w:val="22"/>
          <w:lang w:val="ro-RO"/>
        </w:rPr>
        <w:t>Modificări ale testelor de sânge care arată scăderea funcției rinichilor</w:t>
      </w:r>
    </w:p>
    <w:p w14:paraId="7C659D81" w14:textId="77777777" w:rsidR="00817FB1" w:rsidRPr="00B56399" w:rsidRDefault="00817FB1" w:rsidP="00817FB1">
      <w:pPr>
        <w:rPr>
          <w:szCs w:val="22"/>
          <w:lang w:val="ro-RO"/>
        </w:rPr>
      </w:pPr>
      <w:r w:rsidRPr="00B56399">
        <w:rPr>
          <w:szCs w:val="22"/>
          <w:lang w:val="ro-RO"/>
        </w:rPr>
        <w:t>Oboseală (slăbiciune)</w:t>
      </w:r>
    </w:p>
    <w:p w14:paraId="61586ACD" w14:textId="77777777" w:rsidR="00817FB1" w:rsidRPr="00647A5D" w:rsidRDefault="00817FB1" w:rsidP="00817FB1">
      <w:pPr>
        <w:tabs>
          <w:tab w:val="clear" w:pos="567"/>
        </w:tabs>
        <w:autoSpaceDE w:val="0"/>
        <w:autoSpaceDN w:val="0"/>
        <w:adjustRightInd w:val="0"/>
        <w:spacing w:line="240" w:lineRule="auto"/>
        <w:rPr>
          <w:i/>
          <w:iCs/>
          <w:color w:val="000000"/>
          <w:szCs w:val="22"/>
          <w:lang w:val="ro-RO"/>
        </w:rPr>
      </w:pPr>
    </w:p>
    <w:p w14:paraId="18062DF1" w14:textId="77777777" w:rsidR="00817FB1" w:rsidRPr="00B56399" w:rsidRDefault="00817FB1" w:rsidP="00817FB1">
      <w:pPr>
        <w:keepNext/>
        <w:keepLines/>
        <w:widowControl w:val="0"/>
        <w:tabs>
          <w:tab w:val="clear" w:pos="567"/>
        </w:tabs>
        <w:autoSpaceDE w:val="0"/>
        <w:autoSpaceDN w:val="0"/>
        <w:adjustRightInd w:val="0"/>
        <w:spacing w:line="240" w:lineRule="auto"/>
        <w:rPr>
          <w:i/>
          <w:color w:val="000000"/>
          <w:szCs w:val="22"/>
          <w:lang w:val="ro-RO"/>
        </w:rPr>
      </w:pPr>
      <w:r w:rsidRPr="00B56399">
        <w:rPr>
          <w:i/>
          <w:iCs/>
          <w:color w:val="000000"/>
          <w:szCs w:val="22"/>
          <w:lang w:val="ro-RO"/>
        </w:rPr>
        <w:t xml:space="preserve">Frecvente </w:t>
      </w:r>
      <w:r w:rsidRPr="00B56399">
        <w:rPr>
          <w:i/>
          <w:color w:val="000000"/>
          <w:szCs w:val="22"/>
          <w:lang w:val="ro-RO"/>
        </w:rPr>
        <w:t>(pot afecta până la 1 din 10 pacienţi)</w:t>
      </w:r>
    </w:p>
    <w:p w14:paraId="401D2681" w14:textId="77777777" w:rsidR="00817FB1" w:rsidRPr="00B56399" w:rsidRDefault="00817FB1" w:rsidP="00817FB1">
      <w:pPr>
        <w:keepNext/>
        <w:keepLines/>
        <w:widowControl w:val="0"/>
        <w:rPr>
          <w:szCs w:val="22"/>
          <w:lang w:val="ro-RO"/>
        </w:rPr>
      </w:pPr>
      <w:r w:rsidRPr="00647A5D">
        <w:rPr>
          <w:szCs w:val="22"/>
          <w:lang w:val="ro-RO"/>
        </w:rPr>
        <w:t>Infec</w:t>
      </w:r>
      <w:r w:rsidRPr="00B56399">
        <w:rPr>
          <w:szCs w:val="22"/>
          <w:lang w:val="ro-RO"/>
        </w:rPr>
        <w:t>ții ale sângelui</w:t>
      </w:r>
    </w:p>
    <w:p w14:paraId="395B064B" w14:textId="77777777" w:rsidR="00817FB1" w:rsidRPr="00B56399" w:rsidRDefault="00817FB1" w:rsidP="00817FB1">
      <w:pPr>
        <w:keepNext/>
        <w:keepLines/>
        <w:widowControl w:val="0"/>
        <w:rPr>
          <w:szCs w:val="22"/>
          <w:lang w:val="ro-RO"/>
        </w:rPr>
      </w:pPr>
      <w:r w:rsidRPr="00B56399">
        <w:rPr>
          <w:szCs w:val="22"/>
          <w:lang w:val="ro-RO"/>
        </w:rPr>
        <w:t>Febră însoțită de scăderea numărului de granulocite neutrofile (un tip de celule albe din sânge)</w:t>
      </w:r>
    </w:p>
    <w:p w14:paraId="740D4682" w14:textId="77777777" w:rsidR="00817FB1" w:rsidRPr="00B56399" w:rsidRDefault="00817FB1" w:rsidP="00817FB1">
      <w:pPr>
        <w:rPr>
          <w:szCs w:val="22"/>
          <w:lang w:val="ro-RO"/>
        </w:rPr>
      </w:pPr>
      <w:r w:rsidRPr="00B56399">
        <w:rPr>
          <w:szCs w:val="22"/>
          <w:lang w:val="ro-RO"/>
        </w:rPr>
        <w:t>Număr scăzut de plachete sangvine</w:t>
      </w:r>
    </w:p>
    <w:p w14:paraId="3C56CC35" w14:textId="77777777" w:rsidR="00817FB1" w:rsidRPr="00B56399" w:rsidRDefault="00817FB1" w:rsidP="00817FB1">
      <w:pPr>
        <w:rPr>
          <w:szCs w:val="22"/>
          <w:lang w:val="ro-RO"/>
        </w:rPr>
      </w:pPr>
      <w:r w:rsidRPr="00B56399">
        <w:rPr>
          <w:szCs w:val="22"/>
          <w:lang w:val="ro-RO"/>
        </w:rPr>
        <w:lastRenderedPageBreak/>
        <w:t>Reacţie alergică</w:t>
      </w:r>
    </w:p>
    <w:p w14:paraId="68E4E525" w14:textId="77777777" w:rsidR="00817FB1" w:rsidRPr="00B56399" w:rsidRDefault="00817FB1" w:rsidP="00817FB1">
      <w:pPr>
        <w:rPr>
          <w:szCs w:val="22"/>
          <w:lang w:val="ro-RO"/>
        </w:rPr>
      </w:pPr>
      <w:r w:rsidRPr="00B56399">
        <w:rPr>
          <w:szCs w:val="22"/>
          <w:lang w:val="ro-RO"/>
        </w:rPr>
        <w:t>Deshidratare</w:t>
      </w:r>
    </w:p>
    <w:p w14:paraId="303798C1" w14:textId="77777777" w:rsidR="00817FB1" w:rsidRPr="00B56399" w:rsidRDefault="00817FB1" w:rsidP="00817FB1">
      <w:pPr>
        <w:rPr>
          <w:szCs w:val="22"/>
          <w:lang w:val="ro-RO"/>
        </w:rPr>
      </w:pPr>
      <w:r w:rsidRPr="00B56399">
        <w:rPr>
          <w:szCs w:val="22"/>
          <w:lang w:val="ro-RO"/>
        </w:rPr>
        <w:t>Modificări ale gustului</w:t>
      </w:r>
    </w:p>
    <w:p w14:paraId="5FEBF58F" w14:textId="1EC37F87" w:rsidR="00817FB1" w:rsidRPr="00B56399" w:rsidRDefault="00817FB1" w:rsidP="00817FB1">
      <w:pPr>
        <w:rPr>
          <w:szCs w:val="22"/>
          <w:lang w:val="ro-RO"/>
        </w:rPr>
      </w:pPr>
      <w:r w:rsidRPr="00B56399">
        <w:rPr>
          <w:szCs w:val="22"/>
          <w:lang w:val="ro-RO"/>
        </w:rPr>
        <w:t>Deteriorarea nervilor motorii care pot determina slăbiciune musculară și atrofie (subțiere) primară la nivelul brațelor și picioarelor</w:t>
      </w:r>
    </w:p>
    <w:p w14:paraId="7A3859CB" w14:textId="77777777" w:rsidR="00817FB1" w:rsidRPr="00647A5D" w:rsidRDefault="00817FB1" w:rsidP="00817FB1">
      <w:pPr>
        <w:rPr>
          <w:szCs w:val="22"/>
          <w:lang w:val="ro-RO"/>
        </w:rPr>
      </w:pPr>
      <w:r w:rsidRPr="00647A5D">
        <w:rPr>
          <w:szCs w:val="22"/>
          <w:lang w:val="ro-RO"/>
        </w:rPr>
        <w:t>Deteriorarea nervilor senzoriali care pot cauza pierderea sensibilității, durere arzătoare și mers nesigur</w:t>
      </w:r>
    </w:p>
    <w:p w14:paraId="5ED9C1B2" w14:textId="77777777" w:rsidR="00817FB1" w:rsidRPr="00647A5D" w:rsidRDefault="00817FB1" w:rsidP="00817FB1">
      <w:pPr>
        <w:rPr>
          <w:szCs w:val="22"/>
          <w:lang w:val="ro-RO"/>
        </w:rPr>
      </w:pPr>
      <w:r w:rsidRPr="00647A5D">
        <w:rPr>
          <w:szCs w:val="22"/>
          <w:lang w:val="ro-RO"/>
        </w:rPr>
        <w:t>Amețeli</w:t>
      </w:r>
    </w:p>
    <w:p w14:paraId="62E8BABB" w14:textId="77777777" w:rsidR="00817FB1" w:rsidRPr="00B56399" w:rsidRDefault="00817FB1" w:rsidP="00817FB1">
      <w:pPr>
        <w:rPr>
          <w:szCs w:val="22"/>
          <w:lang w:val="ro-RO"/>
        </w:rPr>
      </w:pPr>
      <w:r w:rsidRPr="00B56399">
        <w:rPr>
          <w:szCs w:val="22"/>
          <w:lang w:val="ro-RO"/>
        </w:rPr>
        <w:t>Inflamarea sau umflarea conjunctivei (membrana care căptușește pleoapele și acoperă albul ochiului)</w:t>
      </w:r>
    </w:p>
    <w:p w14:paraId="15507572" w14:textId="77777777" w:rsidR="00817FB1" w:rsidRPr="00B56399" w:rsidRDefault="00817FB1" w:rsidP="00817FB1">
      <w:pPr>
        <w:rPr>
          <w:szCs w:val="22"/>
          <w:lang w:val="ro-RO"/>
        </w:rPr>
      </w:pPr>
      <w:r w:rsidRPr="00B56399">
        <w:rPr>
          <w:szCs w:val="22"/>
          <w:lang w:val="ro-RO"/>
        </w:rPr>
        <w:t>Uscăciune la nivelul ochilor</w:t>
      </w:r>
    </w:p>
    <w:p w14:paraId="4AB66444" w14:textId="77777777" w:rsidR="00817FB1" w:rsidRPr="00B56399" w:rsidRDefault="00817FB1" w:rsidP="00817FB1">
      <w:pPr>
        <w:rPr>
          <w:szCs w:val="22"/>
          <w:lang w:val="ro-RO"/>
        </w:rPr>
      </w:pPr>
      <w:r w:rsidRPr="00B56399">
        <w:rPr>
          <w:szCs w:val="22"/>
          <w:lang w:val="ro-RO"/>
        </w:rPr>
        <w:t>Lăcrimarea ochilor</w:t>
      </w:r>
    </w:p>
    <w:p w14:paraId="523153FA" w14:textId="77777777" w:rsidR="00817FB1" w:rsidRPr="00B56399" w:rsidRDefault="00817FB1" w:rsidP="00817FB1">
      <w:pPr>
        <w:rPr>
          <w:szCs w:val="22"/>
          <w:lang w:val="ro-RO"/>
        </w:rPr>
      </w:pPr>
      <w:r w:rsidRPr="00B56399">
        <w:rPr>
          <w:szCs w:val="22"/>
          <w:lang w:val="ro-RO"/>
        </w:rPr>
        <w:t>Uscăciunea conjunctivei (membrana care căptușește pleoapele și acoperă albul ochiului) și a corneei (stratul limpede din fața irisului și pupilă)</w:t>
      </w:r>
    </w:p>
    <w:p w14:paraId="496F7E67" w14:textId="77777777" w:rsidR="00817FB1" w:rsidRPr="00B56399" w:rsidRDefault="00817FB1" w:rsidP="00817FB1">
      <w:pPr>
        <w:rPr>
          <w:szCs w:val="22"/>
          <w:lang w:val="ro-RO"/>
        </w:rPr>
      </w:pPr>
      <w:r w:rsidRPr="00B56399">
        <w:rPr>
          <w:szCs w:val="22"/>
          <w:lang w:val="ro-RO"/>
        </w:rPr>
        <w:t>Umflarea pleoapelor</w:t>
      </w:r>
    </w:p>
    <w:p w14:paraId="5551146D" w14:textId="77777777" w:rsidR="00817FB1" w:rsidRPr="00B56399" w:rsidRDefault="00817FB1" w:rsidP="00817FB1">
      <w:pPr>
        <w:rPr>
          <w:szCs w:val="22"/>
          <w:lang w:val="ro-RO"/>
        </w:rPr>
      </w:pPr>
      <w:r w:rsidRPr="00B56399">
        <w:rPr>
          <w:szCs w:val="22"/>
          <w:lang w:val="ro-RO"/>
        </w:rPr>
        <w:t>Boală a ochilor cu uscăciune, lăcrimare, iritare și/sau durere</w:t>
      </w:r>
    </w:p>
    <w:p w14:paraId="22897FBA" w14:textId="77777777" w:rsidR="00817FB1" w:rsidRPr="00B56399" w:rsidRDefault="00817FB1" w:rsidP="00817FB1">
      <w:pPr>
        <w:rPr>
          <w:szCs w:val="22"/>
          <w:lang w:val="ro-RO"/>
        </w:rPr>
      </w:pPr>
      <w:r w:rsidRPr="00B56399">
        <w:rPr>
          <w:szCs w:val="22"/>
          <w:lang w:val="ro-RO"/>
        </w:rPr>
        <w:t>Insuficiență cardiacă (afecțiune care afectează puterea de pompare a mușchilor inimii)</w:t>
      </w:r>
    </w:p>
    <w:p w14:paraId="0FF5CC27" w14:textId="77777777" w:rsidR="00817FB1" w:rsidRPr="00B56399" w:rsidRDefault="00817FB1" w:rsidP="00817FB1">
      <w:pPr>
        <w:rPr>
          <w:szCs w:val="22"/>
          <w:lang w:val="ro-RO"/>
        </w:rPr>
      </w:pPr>
      <w:r w:rsidRPr="00B56399">
        <w:rPr>
          <w:szCs w:val="22"/>
          <w:lang w:val="ro-RO"/>
        </w:rPr>
        <w:t>Ritmul neregulat de bătaie al inimii</w:t>
      </w:r>
    </w:p>
    <w:p w14:paraId="63A5B5E1" w14:textId="77777777" w:rsidR="00817FB1" w:rsidRPr="00B56399" w:rsidRDefault="00817FB1" w:rsidP="00817FB1">
      <w:pPr>
        <w:rPr>
          <w:szCs w:val="22"/>
          <w:lang w:val="ro-RO"/>
        </w:rPr>
      </w:pPr>
      <w:r w:rsidRPr="00B56399">
        <w:rPr>
          <w:szCs w:val="22"/>
          <w:lang w:val="ro-RO"/>
        </w:rPr>
        <w:t>Indigestie</w:t>
      </w:r>
    </w:p>
    <w:p w14:paraId="673F5E0A" w14:textId="77777777" w:rsidR="00817FB1" w:rsidRPr="00B56399" w:rsidRDefault="00817FB1" w:rsidP="00817FB1">
      <w:pPr>
        <w:rPr>
          <w:szCs w:val="22"/>
          <w:lang w:val="ro-RO"/>
        </w:rPr>
      </w:pPr>
      <w:r w:rsidRPr="00B56399">
        <w:rPr>
          <w:szCs w:val="22"/>
          <w:lang w:val="ro-RO"/>
        </w:rPr>
        <w:t>Constipaţie</w:t>
      </w:r>
    </w:p>
    <w:p w14:paraId="050795A8" w14:textId="77777777" w:rsidR="00817FB1" w:rsidRPr="00B56399" w:rsidRDefault="00817FB1" w:rsidP="00817FB1">
      <w:pPr>
        <w:rPr>
          <w:szCs w:val="22"/>
          <w:lang w:val="ro-RO"/>
        </w:rPr>
      </w:pPr>
      <w:r w:rsidRPr="00B56399">
        <w:rPr>
          <w:szCs w:val="22"/>
          <w:lang w:val="ro-RO"/>
        </w:rPr>
        <w:t>Dureri abdominale</w:t>
      </w:r>
    </w:p>
    <w:p w14:paraId="0F04F05A" w14:textId="77777777" w:rsidR="00817FB1" w:rsidRPr="00B56399" w:rsidRDefault="00817FB1" w:rsidP="00817FB1">
      <w:pPr>
        <w:rPr>
          <w:szCs w:val="22"/>
          <w:lang w:val="ro-RO"/>
        </w:rPr>
      </w:pPr>
      <w:r w:rsidRPr="00B56399">
        <w:rPr>
          <w:szCs w:val="22"/>
          <w:lang w:val="ro-RO"/>
        </w:rPr>
        <w:t>Ficat: creșteri ale substanțelor chimice din sânge produse de ficat</w:t>
      </w:r>
      <w:r w:rsidRPr="00B56399" w:rsidDel="00800472">
        <w:rPr>
          <w:szCs w:val="22"/>
          <w:lang w:val="ro-RO"/>
        </w:rPr>
        <w:t xml:space="preserve"> </w:t>
      </w:r>
    </w:p>
    <w:p w14:paraId="4B856783" w14:textId="77777777" w:rsidR="00817FB1" w:rsidRPr="00B56399" w:rsidRDefault="00817FB1" w:rsidP="00817FB1">
      <w:pPr>
        <w:rPr>
          <w:szCs w:val="22"/>
          <w:lang w:val="ro-RO"/>
        </w:rPr>
      </w:pPr>
      <w:r w:rsidRPr="00B56399">
        <w:rPr>
          <w:szCs w:val="22"/>
          <w:lang w:val="ro-RO"/>
        </w:rPr>
        <w:t>Creșterea pigmentării la nivelul pielii</w:t>
      </w:r>
    </w:p>
    <w:p w14:paraId="57E0FCFB" w14:textId="77777777" w:rsidR="00817FB1" w:rsidRPr="00B56399" w:rsidRDefault="00817FB1" w:rsidP="00817FB1">
      <w:pPr>
        <w:rPr>
          <w:szCs w:val="22"/>
          <w:lang w:val="ro-RO"/>
        </w:rPr>
      </w:pPr>
      <w:r w:rsidRPr="00B56399">
        <w:rPr>
          <w:szCs w:val="22"/>
          <w:lang w:val="ro-RO"/>
        </w:rPr>
        <w:t xml:space="preserve">Mâncărimi la nivelul pielii </w:t>
      </w:r>
    </w:p>
    <w:p w14:paraId="6D5614B4" w14:textId="77777777" w:rsidR="00817FB1" w:rsidRPr="00B56399" w:rsidRDefault="00817FB1" w:rsidP="00817FB1">
      <w:pPr>
        <w:rPr>
          <w:szCs w:val="22"/>
          <w:lang w:val="ro-RO"/>
        </w:rPr>
      </w:pPr>
      <w:r w:rsidRPr="00647A5D">
        <w:rPr>
          <w:szCs w:val="22"/>
          <w:lang w:val="ro-RO"/>
        </w:rPr>
        <w:t>Erupție trecătoare pe corp, unde fiecare leziune poate semăna cu o țintă</w:t>
      </w:r>
    </w:p>
    <w:p w14:paraId="1A653055" w14:textId="77777777" w:rsidR="00817FB1" w:rsidRPr="00B56399" w:rsidRDefault="00817FB1" w:rsidP="00817FB1">
      <w:pPr>
        <w:rPr>
          <w:szCs w:val="22"/>
          <w:lang w:val="ro-RO"/>
        </w:rPr>
      </w:pPr>
      <w:r w:rsidRPr="00B56399">
        <w:rPr>
          <w:szCs w:val="22"/>
          <w:lang w:val="ro-RO"/>
        </w:rPr>
        <w:t>Căderea părului</w:t>
      </w:r>
    </w:p>
    <w:p w14:paraId="36FBF8EF" w14:textId="77777777" w:rsidR="00817FB1" w:rsidRPr="00B56399" w:rsidRDefault="00817FB1" w:rsidP="00817FB1">
      <w:pPr>
        <w:rPr>
          <w:szCs w:val="22"/>
          <w:lang w:val="ro-RO"/>
        </w:rPr>
      </w:pPr>
      <w:r w:rsidRPr="00B56399">
        <w:rPr>
          <w:szCs w:val="22"/>
          <w:lang w:val="ro-RO"/>
        </w:rPr>
        <w:t>Urticarie</w:t>
      </w:r>
    </w:p>
    <w:p w14:paraId="7B89AA4F" w14:textId="77777777" w:rsidR="00817FB1" w:rsidRPr="00B56399" w:rsidRDefault="00817FB1" w:rsidP="00817FB1">
      <w:pPr>
        <w:rPr>
          <w:szCs w:val="22"/>
          <w:lang w:val="ro-RO"/>
        </w:rPr>
      </w:pPr>
      <w:r w:rsidRPr="00B56399">
        <w:rPr>
          <w:szCs w:val="22"/>
          <w:lang w:val="ro-RO"/>
        </w:rPr>
        <w:t>Insuficienţă renală</w:t>
      </w:r>
    </w:p>
    <w:p w14:paraId="6B578F75" w14:textId="77777777" w:rsidR="00817FB1" w:rsidRPr="00B56399" w:rsidRDefault="00817FB1" w:rsidP="00817FB1">
      <w:pPr>
        <w:rPr>
          <w:szCs w:val="22"/>
          <w:lang w:val="ro-RO"/>
        </w:rPr>
      </w:pPr>
      <w:r w:rsidRPr="00B56399">
        <w:rPr>
          <w:szCs w:val="22"/>
          <w:lang w:val="ro-RO"/>
        </w:rPr>
        <w:t>Reducerea funcționării rinichilor</w:t>
      </w:r>
    </w:p>
    <w:p w14:paraId="192777F6" w14:textId="77777777" w:rsidR="00817FB1" w:rsidRPr="00B56399" w:rsidRDefault="00817FB1" w:rsidP="00817FB1">
      <w:pPr>
        <w:rPr>
          <w:szCs w:val="22"/>
          <w:lang w:val="ro-RO"/>
        </w:rPr>
      </w:pPr>
      <w:r w:rsidRPr="00B56399">
        <w:rPr>
          <w:szCs w:val="22"/>
          <w:lang w:val="ro-RO"/>
        </w:rPr>
        <w:t>Febră</w:t>
      </w:r>
    </w:p>
    <w:p w14:paraId="1A31E6F8" w14:textId="77777777" w:rsidR="00817FB1" w:rsidRPr="00B56399" w:rsidRDefault="00817FB1" w:rsidP="00817FB1">
      <w:pPr>
        <w:rPr>
          <w:szCs w:val="22"/>
          <w:lang w:val="ro-RO"/>
        </w:rPr>
      </w:pPr>
      <w:r w:rsidRPr="00B56399">
        <w:rPr>
          <w:szCs w:val="22"/>
          <w:lang w:val="ro-RO"/>
        </w:rPr>
        <w:t>Durere</w:t>
      </w:r>
    </w:p>
    <w:p w14:paraId="07768054" w14:textId="77777777" w:rsidR="00817FB1" w:rsidRPr="00B56399" w:rsidRDefault="00817FB1" w:rsidP="00817FB1">
      <w:pPr>
        <w:rPr>
          <w:szCs w:val="22"/>
          <w:lang w:val="ro-RO"/>
        </w:rPr>
      </w:pPr>
      <w:r w:rsidRPr="00B56399">
        <w:rPr>
          <w:szCs w:val="22"/>
          <w:lang w:val="ro-RO"/>
        </w:rPr>
        <w:t>Edeme (lichid în exces în ţesuturi, determinând apariţia umflăturilor)</w:t>
      </w:r>
    </w:p>
    <w:p w14:paraId="6825CDE3" w14:textId="77777777" w:rsidR="00817FB1" w:rsidRPr="00647A5D" w:rsidRDefault="00817FB1" w:rsidP="00817FB1">
      <w:pPr>
        <w:rPr>
          <w:szCs w:val="22"/>
          <w:lang w:val="ro-RO"/>
        </w:rPr>
      </w:pPr>
      <w:r w:rsidRPr="00B56399">
        <w:rPr>
          <w:szCs w:val="22"/>
          <w:lang w:val="ro-RO"/>
        </w:rPr>
        <w:t xml:space="preserve">Durere în piept </w:t>
      </w:r>
    </w:p>
    <w:p w14:paraId="0D586039" w14:textId="77777777" w:rsidR="00817FB1" w:rsidRPr="00B56399" w:rsidRDefault="00817FB1" w:rsidP="00817FB1">
      <w:pPr>
        <w:rPr>
          <w:szCs w:val="22"/>
          <w:lang w:val="ro-RO"/>
        </w:rPr>
      </w:pPr>
      <w:r w:rsidRPr="00B56399">
        <w:rPr>
          <w:szCs w:val="22"/>
          <w:lang w:val="ro-RO"/>
        </w:rPr>
        <w:t>Inflamația și ulcerația mucoaselor ce căptușesc tractul digestiv</w:t>
      </w:r>
    </w:p>
    <w:p w14:paraId="12702D9F"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p>
    <w:p w14:paraId="7492E81A" w14:textId="77777777" w:rsidR="00817FB1" w:rsidRPr="00647A5D" w:rsidRDefault="00817FB1" w:rsidP="00817FB1">
      <w:pPr>
        <w:tabs>
          <w:tab w:val="clear" w:pos="567"/>
        </w:tabs>
        <w:autoSpaceDE w:val="0"/>
        <w:autoSpaceDN w:val="0"/>
        <w:adjustRightInd w:val="0"/>
        <w:spacing w:line="240" w:lineRule="auto"/>
        <w:rPr>
          <w:i/>
          <w:color w:val="000000"/>
          <w:szCs w:val="22"/>
          <w:lang w:val="ro-RO"/>
        </w:rPr>
      </w:pPr>
      <w:r w:rsidRPr="00647A5D">
        <w:rPr>
          <w:i/>
          <w:iCs/>
          <w:color w:val="000000"/>
          <w:szCs w:val="22"/>
          <w:lang w:val="ro-RO"/>
        </w:rPr>
        <w:t xml:space="preserve">Mai puţin frecvente </w:t>
      </w:r>
      <w:r w:rsidRPr="00647A5D">
        <w:rPr>
          <w:i/>
          <w:color w:val="000000"/>
          <w:szCs w:val="22"/>
          <w:lang w:val="ro-RO"/>
        </w:rPr>
        <w:t>(pot afecta până la 1 din 100 pacienţi)</w:t>
      </w:r>
    </w:p>
    <w:p w14:paraId="42DF2841" w14:textId="77777777" w:rsidR="00817FB1" w:rsidRPr="00B56399" w:rsidRDefault="00817FB1" w:rsidP="00817FB1">
      <w:pPr>
        <w:rPr>
          <w:szCs w:val="22"/>
          <w:lang w:val="ro-RO"/>
        </w:rPr>
      </w:pPr>
      <w:r w:rsidRPr="00B56399">
        <w:rPr>
          <w:szCs w:val="22"/>
          <w:lang w:val="ro-RO"/>
        </w:rPr>
        <w:t>Scăderea numărului de globule roşii, globule albe şi plachete sanguine</w:t>
      </w:r>
    </w:p>
    <w:p w14:paraId="0618145E" w14:textId="77777777" w:rsidR="00817FB1" w:rsidRPr="00B56399" w:rsidRDefault="00817FB1" w:rsidP="00817FB1">
      <w:pPr>
        <w:rPr>
          <w:szCs w:val="22"/>
          <w:lang w:val="ro-RO"/>
        </w:rPr>
      </w:pPr>
      <w:r w:rsidRPr="00B56399">
        <w:rPr>
          <w:szCs w:val="22"/>
          <w:lang w:val="ro-RO"/>
        </w:rPr>
        <w:t>Accident vascular cerebral</w:t>
      </w:r>
    </w:p>
    <w:p w14:paraId="64D209F3" w14:textId="77777777" w:rsidR="00817FB1" w:rsidRPr="00B56399" w:rsidRDefault="00817FB1" w:rsidP="00817FB1">
      <w:pPr>
        <w:rPr>
          <w:szCs w:val="22"/>
          <w:lang w:val="ro-RO"/>
        </w:rPr>
      </w:pPr>
      <w:r w:rsidRPr="00B56399">
        <w:rPr>
          <w:szCs w:val="22"/>
          <w:lang w:val="ro-RO"/>
        </w:rPr>
        <w:t>Un tip de accident vascular cerebral atunci când o arteră la creier este blocată</w:t>
      </w:r>
    </w:p>
    <w:p w14:paraId="68D4AB22" w14:textId="77777777" w:rsidR="00817FB1" w:rsidRPr="00B56399" w:rsidRDefault="00817FB1" w:rsidP="00817FB1">
      <w:pPr>
        <w:rPr>
          <w:szCs w:val="22"/>
          <w:lang w:val="ro-RO"/>
        </w:rPr>
      </w:pPr>
      <w:r w:rsidRPr="00B56399">
        <w:rPr>
          <w:szCs w:val="22"/>
          <w:lang w:val="ro-RO"/>
        </w:rPr>
        <w:t>Sângerare în interiorul craniului</w:t>
      </w:r>
    </w:p>
    <w:p w14:paraId="41B61ADB" w14:textId="77777777" w:rsidR="00817FB1" w:rsidRPr="00B56399" w:rsidRDefault="00817FB1" w:rsidP="00817FB1">
      <w:pPr>
        <w:rPr>
          <w:szCs w:val="22"/>
          <w:lang w:val="ro-RO"/>
        </w:rPr>
      </w:pPr>
      <w:r w:rsidRPr="00B56399">
        <w:rPr>
          <w:szCs w:val="22"/>
          <w:lang w:val="ro-RO"/>
        </w:rPr>
        <w:t>Angină pectorală (durere toracică cauzată de reducerea fluxului sanguin către inimă)</w:t>
      </w:r>
    </w:p>
    <w:p w14:paraId="023125CB" w14:textId="77777777" w:rsidR="00817FB1" w:rsidRPr="00B56399" w:rsidRDefault="00817FB1" w:rsidP="00817FB1">
      <w:pPr>
        <w:rPr>
          <w:szCs w:val="22"/>
          <w:lang w:val="ro-RO"/>
        </w:rPr>
      </w:pPr>
      <w:r w:rsidRPr="00B56399">
        <w:rPr>
          <w:szCs w:val="22"/>
          <w:lang w:val="ro-RO"/>
        </w:rPr>
        <w:t>Infarct miocardic</w:t>
      </w:r>
    </w:p>
    <w:p w14:paraId="3283953E" w14:textId="77777777" w:rsidR="00817FB1" w:rsidRPr="00647A5D" w:rsidRDefault="00817FB1" w:rsidP="00817FB1">
      <w:pPr>
        <w:rPr>
          <w:szCs w:val="22"/>
          <w:lang w:val="ro-RO"/>
        </w:rPr>
      </w:pPr>
      <w:r w:rsidRPr="00B56399">
        <w:rPr>
          <w:szCs w:val="22"/>
          <w:lang w:val="ro-RO"/>
        </w:rPr>
        <w:t>Îngustarea sau blocarea arterelor coronare</w:t>
      </w:r>
    </w:p>
    <w:p w14:paraId="7D0143B7" w14:textId="77777777" w:rsidR="00817FB1" w:rsidRPr="00B56399" w:rsidRDefault="00817FB1" w:rsidP="00817FB1">
      <w:pPr>
        <w:rPr>
          <w:szCs w:val="22"/>
          <w:lang w:val="ro-RO"/>
        </w:rPr>
      </w:pPr>
      <w:r w:rsidRPr="00647A5D">
        <w:rPr>
          <w:szCs w:val="22"/>
          <w:lang w:val="ro-RO"/>
        </w:rPr>
        <w:t xml:space="preserve">Ritm </w:t>
      </w:r>
      <w:r w:rsidR="00F176F7" w:rsidRPr="00EE69F5">
        <w:rPr>
          <w:szCs w:val="22"/>
          <w:lang w:val="it-IT"/>
        </w:rPr>
        <w:t xml:space="preserve">crescut al </w:t>
      </w:r>
      <w:r w:rsidR="00F176F7">
        <w:rPr>
          <w:szCs w:val="22"/>
          <w:lang w:val="ro-RO"/>
        </w:rPr>
        <w:t>bătăilor cardiace</w:t>
      </w:r>
      <w:r w:rsidRPr="00647A5D">
        <w:rPr>
          <w:szCs w:val="22"/>
          <w:lang w:val="ro-RO"/>
        </w:rPr>
        <w:br/>
      </w:r>
      <w:r w:rsidRPr="00B56399">
        <w:rPr>
          <w:szCs w:val="22"/>
          <w:lang w:val="ro-RO"/>
        </w:rPr>
        <w:t>Distribuția deficitară a sângelui la membre</w:t>
      </w:r>
    </w:p>
    <w:p w14:paraId="348FAC4E" w14:textId="77777777" w:rsidR="00817FB1" w:rsidRPr="00647A5D" w:rsidRDefault="00817FB1" w:rsidP="00817FB1">
      <w:pPr>
        <w:rPr>
          <w:szCs w:val="22"/>
          <w:lang w:val="ro-RO"/>
        </w:rPr>
      </w:pPr>
      <w:r w:rsidRPr="00647A5D">
        <w:rPr>
          <w:szCs w:val="22"/>
          <w:lang w:val="ro-RO"/>
        </w:rPr>
        <w:t>Blocarea unei artere pulmonare</w:t>
      </w:r>
    </w:p>
    <w:p w14:paraId="06D20AAD" w14:textId="77777777" w:rsidR="00817FB1" w:rsidRPr="00B56399" w:rsidRDefault="00817FB1" w:rsidP="00817FB1">
      <w:pPr>
        <w:rPr>
          <w:szCs w:val="22"/>
          <w:lang w:val="ro-RO"/>
        </w:rPr>
      </w:pPr>
      <w:r w:rsidRPr="00B56399">
        <w:rPr>
          <w:szCs w:val="22"/>
          <w:lang w:val="ro-RO"/>
        </w:rPr>
        <w:t>Inflamarea și cicatrizarea mucoasei plămânilor cu probleme de respirație</w:t>
      </w:r>
    </w:p>
    <w:p w14:paraId="42F03643" w14:textId="77777777" w:rsidR="00817FB1" w:rsidRPr="00647A5D" w:rsidRDefault="00817FB1" w:rsidP="00817FB1">
      <w:pPr>
        <w:rPr>
          <w:szCs w:val="22"/>
          <w:lang w:val="ro-RO"/>
        </w:rPr>
      </w:pPr>
      <w:r w:rsidRPr="00B56399">
        <w:rPr>
          <w:szCs w:val="22"/>
          <w:lang w:val="ro-RO"/>
        </w:rPr>
        <w:t>Sângerare rectală</w:t>
      </w:r>
      <w:r w:rsidRPr="00B56399">
        <w:rPr>
          <w:szCs w:val="22"/>
          <w:lang w:val="ro-RO"/>
        </w:rPr>
        <w:br/>
        <w:t>Sângerare în tractul gastro-intestinal</w:t>
      </w:r>
      <w:r w:rsidRPr="00B56399">
        <w:rPr>
          <w:szCs w:val="22"/>
          <w:lang w:val="ro-RO"/>
        </w:rPr>
        <w:br/>
        <w:t>Intestin rupt</w:t>
      </w:r>
    </w:p>
    <w:p w14:paraId="145E70A6" w14:textId="77777777" w:rsidR="00817FB1" w:rsidRPr="00B56399" w:rsidRDefault="00817FB1" w:rsidP="00817FB1">
      <w:pPr>
        <w:rPr>
          <w:szCs w:val="22"/>
          <w:lang w:val="ro-RO"/>
        </w:rPr>
      </w:pPr>
      <w:r w:rsidRPr="00B56399">
        <w:rPr>
          <w:szCs w:val="22"/>
          <w:lang w:val="ro-RO"/>
        </w:rPr>
        <w:t>Inflamaţia mucoasei esofagului</w:t>
      </w:r>
    </w:p>
    <w:p w14:paraId="06144EA6" w14:textId="77777777" w:rsidR="00817FB1" w:rsidRPr="00B56399" w:rsidRDefault="00817FB1" w:rsidP="00817FB1">
      <w:pPr>
        <w:rPr>
          <w:szCs w:val="22"/>
          <w:lang w:val="ro-RO"/>
        </w:rPr>
      </w:pPr>
      <w:r w:rsidRPr="00B56399">
        <w:rPr>
          <w:szCs w:val="22"/>
          <w:lang w:val="ro-RO"/>
        </w:rPr>
        <w:t>Inflamația mucoasei intestinului gros, care poate fi însoțită de sângerări intestinale sau rectale (observate numai în asociere cu cisplatină)</w:t>
      </w:r>
    </w:p>
    <w:p w14:paraId="5419EE93" w14:textId="77777777" w:rsidR="00817FB1" w:rsidRPr="00647A5D" w:rsidRDefault="00817FB1" w:rsidP="00817FB1">
      <w:pPr>
        <w:rPr>
          <w:szCs w:val="22"/>
          <w:lang w:val="ro-RO"/>
        </w:rPr>
      </w:pPr>
      <w:r w:rsidRPr="00647A5D">
        <w:rPr>
          <w:szCs w:val="22"/>
          <w:lang w:val="ro-RO"/>
        </w:rPr>
        <w:t>Inflamație, edem, mâncărime și eroziunea mucoasei esofagului ca urmare a radioterapiei</w:t>
      </w:r>
    </w:p>
    <w:p w14:paraId="01E2670E" w14:textId="77777777" w:rsidR="00817FB1" w:rsidRPr="00647A5D" w:rsidRDefault="00817FB1" w:rsidP="00817FB1">
      <w:pPr>
        <w:tabs>
          <w:tab w:val="clear" w:pos="567"/>
        </w:tabs>
        <w:autoSpaceDE w:val="0"/>
        <w:autoSpaceDN w:val="0"/>
        <w:adjustRightInd w:val="0"/>
        <w:spacing w:line="240" w:lineRule="auto"/>
        <w:rPr>
          <w:szCs w:val="22"/>
          <w:lang w:val="ro-RO"/>
        </w:rPr>
      </w:pPr>
      <w:r w:rsidRPr="00647A5D">
        <w:rPr>
          <w:szCs w:val="22"/>
          <w:lang w:val="ro-RO"/>
        </w:rPr>
        <w:t xml:space="preserve">Inflamație pulmonară ca urmare a radioterapiei </w:t>
      </w:r>
    </w:p>
    <w:p w14:paraId="65983BE8" w14:textId="77777777" w:rsidR="00817FB1" w:rsidRPr="00647A5D" w:rsidRDefault="00817FB1" w:rsidP="00817FB1">
      <w:pPr>
        <w:tabs>
          <w:tab w:val="clear" w:pos="567"/>
        </w:tabs>
        <w:autoSpaceDE w:val="0"/>
        <w:autoSpaceDN w:val="0"/>
        <w:adjustRightInd w:val="0"/>
        <w:spacing w:line="240" w:lineRule="auto"/>
        <w:rPr>
          <w:szCs w:val="22"/>
          <w:lang w:val="ro-RO"/>
        </w:rPr>
      </w:pPr>
    </w:p>
    <w:p w14:paraId="1C3F197D" w14:textId="25C28983" w:rsidR="00817FB1" w:rsidRPr="00B56399" w:rsidRDefault="00817FB1" w:rsidP="00916C8E">
      <w:pPr>
        <w:keepNext/>
        <w:tabs>
          <w:tab w:val="clear" w:pos="567"/>
        </w:tabs>
        <w:autoSpaceDE w:val="0"/>
        <w:autoSpaceDN w:val="0"/>
        <w:adjustRightInd w:val="0"/>
        <w:spacing w:line="240" w:lineRule="auto"/>
        <w:rPr>
          <w:i/>
          <w:iCs/>
          <w:color w:val="000000"/>
          <w:szCs w:val="22"/>
          <w:lang w:val="ro-RO"/>
        </w:rPr>
      </w:pPr>
      <w:r w:rsidRPr="00B56399">
        <w:rPr>
          <w:i/>
          <w:iCs/>
          <w:color w:val="000000"/>
          <w:szCs w:val="22"/>
          <w:lang w:val="ro-RO"/>
        </w:rPr>
        <w:lastRenderedPageBreak/>
        <w:t xml:space="preserve">Rare </w:t>
      </w:r>
      <w:r w:rsidRPr="00B56399">
        <w:rPr>
          <w:i/>
          <w:color w:val="000000"/>
          <w:szCs w:val="22"/>
          <w:lang w:val="ro-RO"/>
        </w:rPr>
        <w:t>(pot afecta până la 1 din 1</w:t>
      </w:r>
      <w:r w:rsidR="00641AB0">
        <w:rPr>
          <w:i/>
          <w:color w:val="000000"/>
          <w:szCs w:val="22"/>
          <w:lang w:val="ro-RO"/>
        </w:rPr>
        <w:t xml:space="preserve"> </w:t>
      </w:r>
      <w:r w:rsidRPr="00B56399">
        <w:rPr>
          <w:i/>
          <w:color w:val="000000"/>
          <w:szCs w:val="22"/>
          <w:lang w:val="ro-RO"/>
        </w:rPr>
        <w:t>000 pacienţi)</w:t>
      </w:r>
    </w:p>
    <w:p w14:paraId="3BC19199" w14:textId="77777777" w:rsidR="00817FB1" w:rsidRPr="00B56399" w:rsidRDefault="00817FB1" w:rsidP="00916C8E">
      <w:pPr>
        <w:keepNext/>
        <w:rPr>
          <w:szCs w:val="22"/>
          <w:lang w:val="ro-RO"/>
        </w:rPr>
      </w:pPr>
      <w:r w:rsidRPr="00647A5D">
        <w:rPr>
          <w:szCs w:val="22"/>
          <w:lang w:val="ro-RO"/>
        </w:rPr>
        <w:t>Distrugerea globulelor roșii</w:t>
      </w:r>
      <w:r w:rsidRPr="00647A5D">
        <w:rPr>
          <w:szCs w:val="22"/>
          <w:lang w:val="ro-RO"/>
        </w:rPr>
        <w:br/>
        <w:t>Șoc anafilactic (reacție alergică severă)</w:t>
      </w:r>
      <w:r w:rsidRPr="00647A5D">
        <w:rPr>
          <w:szCs w:val="22"/>
          <w:lang w:val="ro-RO"/>
        </w:rPr>
        <w:br/>
      </w:r>
      <w:r w:rsidRPr="00B56399">
        <w:rPr>
          <w:szCs w:val="22"/>
          <w:lang w:val="ro-RO"/>
        </w:rPr>
        <w:t>Hepatită (inflamaţia ficatului)</w:t>
      </w:r>
    </w:p>
    <w:p w14:paraId="0BFB7579" w14:textId="77777777" w:rsidR="00817FB1" w:rsidRPr="00647A5D" w:rsidRDefault="00817FB1" w:rsidP="00916C8E">
      <w:pPr>
        <w:keepNext/>
        <w:rPr>
          <w:szCs w:val="22"/>
          <w:lang w:val="ro-RO"/>
        </w:rPr>
      </w:pPr>
      <w:r w:rsidRPr="00647A5D">
        <w:rPr>
          <w:szCs w:val="22"/>
          <w:lang w:val="ro-RO"/>
        </w:rPr>
        <w:t>Roșeața pielii</w:t>
      </w:r>
    </w:p>
    <w:p w14:paraId="48D66318" w14:textId="77777777" w:rsidR="00817FB1" w:rsidRPr="00B56399" w:rsidRDefault="00817FB1" w:rsidP="00916C8E">
      <w:pPr>
        <w:keepNext/>
        <w:rPr>
          <w:szCs w:val="22"/>
          <w:lang w:val="ro-RO"/>
        </w:rPr>
      </w:pPr>
      <w:r w:rsidRPr="00B56399">
        <w:rPr>
          <w:szCs w:val="22"/>
          <w:lang w:val="ro-RO"/>
        </w:rPr>
        <w:t>Erupţie trecătoare pe piele care apare la nivelul zonelor de piele care au fost expuse anterior radioterapiei</w:t>
      </w:r>
    </w:p>
    <w:p w14:paraId="63A47C23" w14:textId="77777777" w:rsidR="00817FB1" w:rsidRPr="00647A5D" w:rsidRDefault="00817FB1" w:rsidP="00817FB1">
      <w:pPr>
        <w:tabs>
          <w:tab w:val="clear" w:pos="567"/>
        </w:tabs>
        <w:autoSpaceDE w:val="0"/>
        <w:autoSpaceDN w:val="0"/>
        <w:adjustRightInd w:val="0"/>
        <w:spacing w:line="240" w:lineRule="auto"/>
        <w:rPr>
          <w:color w:val="000000"/>
          <w:szCs w:val="22"/>
          <w:lang w:val="ro-RO"/>
        </w:rPr>
      </w:pPr>
    </w:p>
    <w:p w14:paraId="383B448D" w14:textId="7C5FD3F0" w:rsidR="00817FB1" w:rsidRPr="00647A5D" w:rsidRDefault="00817FB1" w:rsidP="00817FB1">
      <w:pPr>
        <w:rPr>
          <w:szCs w:val="22"/>
          <w:lang w:val="ro-RO"/>
        </w:rPr>
      </w:pPr>
      <w:r w:rsidRPr="00647A5D">
        <w:rPr>
          <w:i/>
          <w:szCs w:val="22"/>
          <w:lang w:val="ro-RO"/>
        </w:rPr>
        <w:t>Foarte rare (</w:t>
      </w:r>
      <w:r w:rsidRPr="00B56399">
        <w:rPr>
          <w:i/>
          <w:szCs w:val="22"/>
          <w:lang w:val="ro-RO"/>
        </w:rPr>
        <w:t>poate afecta până la 1 din</w:t>
      </w:r>
      <w:r w:rsidRPr="00647A5D">
        <w:rPr>
          <w:i/>
          <w:szCs w:val="22"/>
          <w:lang w:val="ro-RO"/>
        </w:rPr>
        <w:t xml:space="preserve"> 10</w:t>
      </w:r>
      <w:r w:rsidR="00641AB0">
        <w:rPr>
          <w:i/>
          <w:szCs w:val="22"/>
          <w:lang w:val="ro-RO"/>
        </w:rPr>
        <w:t xml:space="preserve"> </w:t>
      </w:r>
      <w:r w:rsidRPr="00647A5D">
        <w:rPr>
          <w:i/>
          <w:szCs w:val="22"/>
          <w:lang w:val="ro-RO"/>
        </w:rPr>
        <w:t>000 pacienți)</w:t>
      </w:r>
      <w:r w:rsidRPr="00647A5D">
        <w:rPr>
          <w:i/>
          <w:szCs w:val="22"/>
          <w:lang w:val="ro-RO"/>
        </w:rPr>
        <w:br/>
      </w:r>
      <w:r w:rsidRPr="00647A5D">
        <w:rPr>
          <w:szCs w:val="22"/>
          <w:lang w:val="ro-RO"/>
        </w:rPr>
        <w:t>Infecții la nivelul pielii și țesuturilor moi</w:t>
      </w:r>
    </w:p>
    <w:p w14:paraId="54C19609" w14:textId="77777777" w:rsidR="00817FB1" w:rsidRPr="00647A5D" w:rsidRDefault="00817FB1" w:rsidP="00817FB1">
      <w:pPr>
        <w:keepNext/>
        <w:rPr>
          <w:szCs w:val="22"/>
          <w:lang w:val="ro-RO"/>
        </w:rPr>
      </w:pPr>
      <w:r w:rsidRPr="00647A5D">
        <w:rPr>
          <w:szCs w:val="22"/>
          <w:lang w:val="ro-RO"/>
        </w:rPr>
        <w:t>Sindrom Stevens-Johnson (un tip de reacție severă a pielii și mucoaselor care poate pune viața în pericol)</w:t>
      </w:r>
    </w:p>
    <w:p w14:paraId="21A5B5AE" w14:textId="77777777" w:rsidR="00817FB1" w:rsidRPr="00647A5D" w:rsidRDefault="00817FB1" w:rsidP="00817FB1">
      <w:pPr>
        <w:keepNext/>
        <w:rPr>
          <w:szCs w:val="22"/>
          <w:lang w:val="ro-RO"/>
        </w:rPr>
      </w:pPr>
      <w:r w:rsidRPr="00647A5D">
        <w:rPr>
          <w:szCs w:val="22"/>
          <w:lang w:val="ro-RO"/>
        </w:rPr>
        <w:t>Necroliza epidermică toxică (</w:t>
      </w:r>
      <w:r w:rsidRPr="00B56399">
        <w:rPr>
          <w:szCs w:val="22"/>
          <w:lang w:val="ro-RO"/>
        </w:rPr>
        <w:t>un tip de reacție severă la nivelul pielii care poate pune viața în pericol</w:t>
      </w:r>
      <w:r w:rsidRPr="00647A5D">
        <w:rPr>
          <w:szCs w:val="22"/>
          <w:lang w:val="ro-RO"/>
        </w:rPr>
        <w:t>)</w:t>
      </w:r>
    </w:p>
    <w:p w14:paraId="6D37A8F4" w14:textId="77777777" w:rsidR="00817FB1" w:rsidRPr="00B56399" w:rsidRDefault="00817FB1" w:rsidP="00817FB1">
      <w:pPr>
        <w:keepNext/>
        <w:rPr>
          <w:szCs w:val="22"/>
          <w:lang w:val="ro-RO"/>
        </w:rPr>
      </w:pPr>
      <w:r w:rsidRPr="00B56399">
        <w:rPr>
          <w:szCs w:val="22"/>
          <w:lang w:val="ro-RO"/>
        </w:rPr>
        <w:t>Boală autoimună care are ca rezultat apariția de erupții trecătoare pe piele și vezicule pe picioare, brațe și abdomen</w:t>
      </w:r>
    </w:p>
    <w:p w14:paraId="0B598331" w14:textId="77777777" w:rsidR="00817FB1" w:rsidRPr="00B56399" w:rsidRDefault="00817FB1" w:rsidP="00817FB1">
      <w:pPr>
        <w:keepNext/>
        <w:rPr>
          <w:szCs w:val="22"/>
          <w:lang w:val="ro-RO"/>
        </w:rPr>
      </w:pPr>
      <w:r w:rsidRPr="00B56399">
        <w:rPr>
          <w:szCs w:val="22"/>
          <w:lang w:val="ro-RO"/>
        </w:rPr>
        <w:t>Inflamația pielii caracterizată prin prezența unor bule care sunt umplute cu lichid</w:t>
      </w:r>
    </w:p>
    <w:p w14:paraId="040AADAB" w14:textId="77777777" w:rsidR="00817FB1" w:rsidRPr="00647A5D" w:rsidRDefault="00817FB1" w:rsidP="00817FB1">
      <w:pPr>
        <w:keepNext/>
        <w:rPr>
          <w:szCs w:val="22"/>
          <w:lang w:val="ro-RO"/>
        </w:rPr>
      </w:pPr>
      <w:r w:rsidRPr="00647A5D">
        <w:rPr>
          <w:szCs w:val="22"/>
          <w:lang w:val="ro-RO"/>
        </w:rPr>
        <w:t>Subțierea pielii, blistere și eroziuni și cicatrizarea pielii</w:t>
      </w:r>
    </w:p>
    <w:p w14:paraId="28B53BCF" w14:textId="77777777" w:rsidR="00817FB1" w:rsidRPr="00647A5D" w:rsidRDefault="00817FB1" w:rsidP="00817FB1">
      <w:pPr>
        <w:keepNext/>
        <w:rPr>
          <w:szCs w:val="22"/>
          <w:lang w:val="ro-RO"/>
        </w:rPr>
      </w:pPr>
      <w:r w:rsidRPr="00647A5D">
        <w:rPr>
          <w:szCs w:val="22"/>
          <w:lang w:val="ro-RO"/>
        </w:rPr>
        <w:t>Roșeață, durere și umflare în principal a membrelor inferioare</w:t>
      </w:r>
    </w:p>
    <w:p w14:paraId="4BC44100" w14:textId="77777777" w:rsidR="00817FB1" w:rsidRPr="00647A5D" w:rsidRDefault="00817FB1" w:rsidP="00817FB1">
      <w:pPr>
        <w:keepNext/>
        <w:rPr>
          <w:szCs w:val="22"/>
          <w:lang w:val="ro-RO"/>
        </w:rPr>
      </w:pPr>
      <w:r w:rsidRPr="00647A5D">
        <w:rPr>
          <w:szCs w:val="22"/>
          <w:lang w:val="ro-RO"/>
        </w:rPr>
        <w:t>Inflamația pielii și a stratului de grasime de sub piele (pseudocelulită)</w:t>
      </w:r>
    </w:p>
    <w:p w14:paraId="42FE7DCF" w14:textId="77777777" w:rsidR="00817FB1" w:rsidRPr="00647A5D" w:rsidRDefault="00817FB1" w:rsidP="00817FB1">
      <w:pPr>
        <w:keepNext/>
        <w:rPr>
          <w:szCs w:val="22"/>
          <w:lang w:val="ro-RO"/>
        </w:rPr>
      </w:pPr>
      <w:r w:rsidRPr="00647A5D">
        <w:rPr>
          <w:szCs w:val="22"/>
          <w:lang w:val="ro-RO"/>
        </w:rPr>
        <w:t>Inflamația pielii (dermatită)</w:t>
      </w:r>
    </w:p>
    <w:p w14:paraId="382D3BC0" w14:textId="77777777" w:rsidR="00817FB1" w:rsidRPr="00647A5D" w:rsidRDefault="00817FB1" w:rsidP="00817FB1">
      <w:pPr>
        <w:keepNext/>
        <w:rPr>
          <w:szCs w:val="22"/>
          <w:lang w:val="ro-RO"/>
        </w:rPr>
      </w:pPr>
      <w:r w:rsidRPr="00647A5D">
        <w:rPr>
          <w:szCs w:val="22"/>
          <w:lang w:val="ro-RO"/>
        </w:rPr>
        <w:t>Pielea devine inflamată, cu prurit, roșie, crăpată și aspră</w:t>
      </w:r>
    </w:p>
    <w:p w14:paraId="3A5A0E84" w14:textId="77777777" w:rsidR="00817FB1" w:rsidRPr="00B56399" w:rsidRDefault="00817FB1" w:rsidP="00817FB1">
      <w:pPr>
        <w:keepNext/>
        <w:rPr>
          <w:szCs w:val="22"/>
          <w:lang w:val="ro-RO"/>
        </w:rPr>
      </w:pPr>
      <w:r w:rsidRPr="00647A5D">
        <w:rPr>
          <w:szCs w:val="22"/>
          <w:lang w:val="ro-RO"/>
        </w:rPr>
        <w:t>Pete pe piele, cu prurit intens</w:t>
      </w:r>
    </w:p>
    <w:p w14:paraId="2BEBA8A8" w14:textId="77777777" w:rsidR="00817FB1" w:rsidRPr="00B56399" w:rsidRDefault="00817FB1" w:rsidP="00817FB1">
      <w:pPr>
        <w:rPr>
          <w:szCs w:val="22"/>
          <w:lang w:val="ro-RO"/>
        </w:rPr>
      </w:pPr>
    </w:p>
    <w:p w14:paraId="0AB2128C" w14:textId="77777777" w:rsidR="00817FB1" w:rsidRPr="00B56399" w:rsidRDefault="00817FB1" w:rsidP="00817FB1">
      <w:pPr>
        <w:keepNext/>
        <w:rPr>
          <w:i/>
          <w:szCs w:val="22"/>
          <w:lang w:val="ro-RO"/>
        </w:rPr>
      </w:pPr>
      <w:r w:rsidRPr="00B56399">
        <w:rPr>
          <w:i/>
          <w:szCs w:val="22"/>
          <w:lang w:val="ro-RO"/>
        </w:rPr>
        <w:t>Frecvenţă necunoscută: frecvența nu poate fi estimată din datele disponibile</w:t>
      </w:r>
    </w:p>
    <w:p w14:paraId="6C7E2C58" w14:textId="77777777" w:rsidR="00817FB1" w:rsidRPr="00647A5D" w:rsidRDefault="00817FB1" w:rsidP="00817FB1">
      <w:pPr>
        <w:keepNext/>
        <w:rPr>
          <w:szCs w:val="22"/>
          <w:lang w:val="ro-RO"/>
        </w:rPr>
      </w:pPr>
      <w:r w:rsidRPr="00647A5D">
        <w:rPr>
          <w:szCs w:val="22"/>
          <w:lang w:val="ro-RO"/>
        </w:rPr>
        <w:t>Inflamarea membrelor inferioare cu durere și înroșire</w:t>
      </w:r>
    </w:p>
    <w:p w14:paraId="3F78219B" w14:textId="77777777" w:rsidR="00817FB1" w:rsidRPr="00647A5D" w:rsidRDefault="00817FB1" w:rsidP="00817FB1">
      <w:pPr>
        <w:keepNext/>
        <w:rPr>
          <w:szCs w:val="22"/>
          <w:lang w:val="ro-RO"/>
        </w:rPr>
      </w:pPr>
      <w:r w:rsidRPr="00647A5D">
        <w:rPr>
          <w:szCs w:val="22"/>
          <w:lang w:val="ro-RO"/>
        </w:rPr>
        <w:t xml:space="preserve">Creșterea cantității de urină eliminate </w:t>
      </w:r>
    </w:p>
    <w:p w14:paraId="7EAE180A" w14:textId="77777777" w:rsidR="00817FB1" w:rsidRPr="00647A5D" w:rsidRDefault="00817FB1" w:rsidP="00817FB1">
      <w:pPr>
        <w:keepNext/>
        <w:rPr>
          <w:szCs w:val="22"/>
          <w:lang w:val="ro-RO"/>
        </w:rPr>
      </w:pPr>
      <w:r w:rsidRPr="00647A5D">
        <w:rPr>
          <w:szCs w:val="22"/>
          <w:lang w:val="ro-RO"/>
        </w:rPr>
        <w:t xml:space="preserve">Sete și creșterea consumului de apă </w:t>
      </w:r>
    </w:p>
    <w:p w14:paraId="77DD2493" w14:textId="77777777" w:rsidR="00817FB1" w:rsidRPr="00647A5D" w:rsidRDefault="00817FB1" w:rsidP="00817FB1">
      <w:pPr>
        <w:keepNext/>
        <w:rPr>
          <w:szCs w:val="22"/>
          <w:lang w:val="ro-RO"/>
        </w:rPr>
      </w:pPr>
      <w:r w:rsidRPr="00647A5D">
        <w:rPr>
          <w:szCs w:val="22"/>
          <w:lang w:val="ro-RO"/>
        </w:rPr>
        <w:t>Hipernatremie – concentrații crescute de sodiu în sânge</w:t>
      </w:r>
    </w:p>
    <w:p w14:paraId="79D11FCC" w14:textId="77777777" w:rsidR="00817FB1" w:rsidRPr="00647A5D" w:rsidRDefault="00817FB1" w:rsidP="00817FB1">
      <w:pPr>
        <w:keepNext/>
        <w:rPr>
          <w:szCs w:val="22"/>
          <w:lang w:val="ro-RO"/>
        </w:rPr>
      </w:pPr>
      <w:r w:rsidRPr="00647A5D">
        <w:rPr>
          <w:szCs w:val="22"/>
          <w:lang w:val="ro-RO"/>
        </w:rPr>
        <w:t>Inflamație la nivelul pielii, în special a membrelor inferioare cu edemațiere, durere și înroșire</w:t>
      </w:r>
    </w:p>
    <w:p w14:paraId="66BDD3D0" w14:textId="77777777" w:rsidR="00817FB1" w:rsidRPr="00B56399" w:rsidRDefault="00817FB1" w:rsidP="00817FB1">
      <w:pPr>
        <w:keepNext/>
        <w:rPr>
          <w:szCs w:val="22"/>
          <w:lang w:val="ro-RO"/>
        </w:rPr>
      </w:pPr>
    </w:p>
    <w:p w14:paraId="1B73B266" w14:textId="77777777" w:rsidR="00817FB1" w:rsidRPr="00B56399" w:rsidRDefault="00817FB1" w:rsidP="00817FB1">
      <w:pPr>
        <w:rPr>
          <w:szCs w:val="22"/>
          <w:lang w:val="ro-RO"/>
        </w:rPr>
      </w:pPr>
      <w:r w:rsidRPr="00B56399">
        <w:rPr>
          <w:szCs w:val="22"/>
          <w:lang w:val="ro-RO"/>
        </w:rPr>
        <w:t>S-ar putea să aveţi oricare dintre aceste simptome şi/sau stări. Trebuie să spuneţi medicului dumneavoastră imediat ce observaţi oricare dintre aceste reacţii adverse.</w:t>
      </w:r>
    </w:p>
    <w:p w14:paraId="408FB2BE" w14:textId="77777777" w:rsidR="00817FB1" w:rsidRPr="00B56399" w:rsidRDefault="00817FB1" w:rsidP="00817FB1">
      <w:pPr>
        <w:rPr>
          <w:szCs w:val="22"/>
          <w:lang w:val="ro-RO"/>
        </w:rPr>
      </w:pPr>
    </w:p>
    <w:p w14:paraId="63C90BFF" w14:textId="77777777" w:rsidR="00817FB1" w:rsidRPr="00B56399" w:rsidRDefault="00817FB1" w:rsidP="00817FB1">
      <w:pPr>
        <w:rPr>
          <w:i/>
          <w:szCs w:val="22"/>
          <w:lang w:val="ro-RO"/>
        </w:rPr>
      </w:pPr>
      <w:r w:rsidRPr="00B56399">
        <w:rPr>
          <w:szCs w:val="22"/>
          <w:lang w:val="ro-RO"/>
        </w:rPr>
        <w:t>Dacă vă îngrijorează una sau mai multe reacţii adverse, discutaţi cu medicul dumneavoastră.</w:t>
      </w:r>
    </w:p>
    <w:p w14:paraId="32DE21D6" w14:textId="77777777" w:rsidR="00817FB1" w:rsidRPr="00B56399" w:rsidRDefault="00817FB1" w:rsidP="00817FB1">
      <w:pPr>
        <w:keepNext/>
        <w:rPr>
          <w:szCs w:val="22"/>
          <w:lang w:val="ro-RO"/>
        </w:rPr>
      </w:pPr>
    </w:p>
    <w:p w14:paraId="0EC4CD50" w14:textId="77777777" w:rsidR="00817FB1" w:rsidRPr="00B56399" w:rsidRDefault="00817FB1" w:rsidP="00817FB1">
      <w:pPr>
        <w:numPr>
          <w:ilvl w:val="12"/>
          <w:numId w:val="0"/>
        </w:numPr>
        <w:rPr>
          <w:b/>
          <w:szCs w:val="22"/>
          <w:lang w:val="ro-RO"/>
        </w:rPr>
      </w:pPr>
      <w:r w:rsidRPr="00B56399">
        <w:rPr>
          <w:b/>
          <w:szCs w:val="22"/>
          <w:lang w:val="ro-RO"/>
        </w:rPr>
        <w:t>Raportarea reacţiilor adverse</w:t>
      </w:r>
    </w:p>
    <w:p w14:paraId="2F051CE0" w14:textId="12319E0C" w:rsidR="00817FB1" w:rsidRPr="00647A5D" w:rsidRDefault="00817FB1" w:rsidP="00817FB1">
      <w:pPr>
        <w:rPr>
          <w:szCs w:val="22"/>
          <w:lang w:val="ro-RO"/>
        </w:rPr>
      </w:pPr>
      <w:r w:rsidRPr="00B56399">
        <w:rPr>
          <w:szCs w:val="22"/>
          <w:lang w:val="ro-RO"/>
        </w:rPr>
        <w:t>Dacă manifestaţi orice reacţii adverse, adresaţi-vă medicului dumneavoastră</w:t>
      </w:r>
      <w:r w:rsidR="00FE6B7E">
        <w:rPr>
          <w:szCs w:val="22"/>
          <w:lang w:val="ro-RO"/>
        </w:rPr>
        <w:t xml:space="preserve"> sau farmacistului</w:t>
      </w:r>
      <w:r w:rsidRPr="00B56399">
        <w:rPr>
          <w:szCs w:val="22"/>
          <w:lang w:val="ro-RO"/>
        </w:rPr>
        <w:t xml:space="preserve">. Acestea includ orice reacţii adverse nemenţionate în acest prospect. De asemenea, puteţi raporta reacţiile adverse direct </w:t>
      </w:r>
      <w:r w:rsidRPr="00B56399">
        <w:rPr>
          <w:szCs w:val="22"/>
          <w:lang w:val="ro-RO" w:eastAsia="zh-CN"/>
        </w:rPr>
        <w:t xml:space="preserve">prin intermediul </w:t>
      </w:r>
      <w:r w:rsidRPr="002261A2">
        <w:rPr>
          <w:szCs w:val="22"/>
          <w:highlight w:val="lightGray"/>
          <w:lang w:val="ro-RO" w:eastAsia="zh-CN"/>
        </w:rPr>
        <w:t xml:space="preserve">sistemului național de raportare, așa cum este menționat în </w:t>
      </w:r>
      <w:r w:rsidR="002261A2" w:rsidRPr="002261A2">
        <w:rPr>
          <w:color w:val="000000" w:themeColor="text1"/>
          <w:highlight w:val="lightGray"/>
          <w:lang w:val="ro-RO"/>
        </w:rPr>
        <w:fldChar w:fldCharType="begin"/>
      </w:r>
      <w:r w:rsidR="002261A2" w:rsidRPr="002261A2">
        <w:rPr>
          <w:color w:val="000000" w:themeColor="text1"/>
          <w:highlight w:val="lightGray"/>
          <w:lang w:val="ro-RO"/>
        </w:rPr>
        <w:instrText>HYPERLINK "https://www.ema.europa.eu/documents/template-form/qrd-appendix-v-adverse-drug-reaction-reporting-details_en.docx"</w:instrText>
      </w:r>
      <w:r w:rsidR="002261A2" w:rsidRPr="002261A2">
        <w:rPr>
          <w:color w:val="000000" w:themeColor="text1"/>
          <w:highlight w:val="lightGray"/>
          <w:lang w:val="ro-RO"/>
        </w:rPr>
      </w:r>
      <w:r w:rsidR="002261A2" w:rsidRPr="002261A2">
        <w:rPr>
          <w:color w:val="000000" w:themeColor="text1"/>
          <w:highlight w:val="lightGray"/>
          <w:lang w:val="ro-RO"/>
        </w:rPr>
        <w:fldChar w:fldCharType="separate"/>
      </w:r>
      <w:r w:rsidRPr="002261A2">
        <w:rPr>
          <w:rStyle w:val="Hyperlink"/>
          <w:highlight w:val="lightGray"/>
          <w:lang w:val="ro-RO"/>
        </w:rPr>
        <w:t>Anexa V</w:t>
      </w:r>
      <w:r w:rsidR="002261A2" w:rsidRPr="002261A2">
        <w:rPr>
          <w:color w:val="000000" w:themeColor="text1"/>
          <w:highlight w:val="lightGray"/>
          <w:lang w:val="ro-RO"/>
        </w:rPr>
        <w:fldChar w:fldCharType="end"/>
      </w:r>
      <w:r w:rsidRPr="00B56399">
        <w:rPr>
          <w:szCs w:val="22"/>
          <w:lang w:val="ro-RO" w:eastAsia="zh-CN"/>
        </w:rPr>
        <w:t>.</w:t>
      </w:r>
      <w:r w:rsidRPr="00B56399">
        <w:rPr>
          <w:szCs w:val="22"/>
          <w:lang w:val="ro-RO"/>
        </w:rPr>
        <w:t xml:space="preserve"> </w:t>
      </w:r>
      <w:r w:rsidRPr="00647A5D">
        <w:rPr>
          <w:szCs w:val="22"/>
          <w:lang w:val="ro-RO"/>
        </w:rPr>
        <w:t>Raportând reacţiile adverse, puteţi contribui la furnizarea de informaţii suplimentare privind siguranţa acestui medicament.</w:t>
      </w:r>
    </w:p>
    <w:p w14:paraId="72319AA8" w14:textId="77777777" w:rsidR="00817FB1" w:rsidRPr="00647A5D" w:rsidRDefault="00817FB1" w:rsidP="00817FB1">
      <w:pPr>
        <w:rPr>
          <w:szCs w:val="22"/>
          <w:lang w:val="ro-RO"/>
        </w:rPr>
      </w:pPr>
    </w:p>
    <w:p w14:paraId="740724B3" w14:textId="77777777" w:rsidR="00817FB1" w:rsidRPr="00647A5D" w:rsidRDefault="00817FB1" w:rsidP="00817FB1">
      <w:pPr>
        <w:autoSpaceDE w:val="0"/>
        <w:autoSpaceDN w:val="0"/>
        <w:adjustRightInd w:val="0"/>
        <w:rPr>
          <w:szCs w:val="22"/>
          <w:highlight w:val="yellow"/>
          <w:lang w:val="ro-RO"/>
        </w:rPr>
      </w:pPr>
    </w:p>
    <w:p w14:paraId="5117E907" w14:textId="00CA2344" w:rsidR="00817FB1" w:rsidRPr="00647A5D" w:rsidRDefault="00817FB1" w:rsidP="00817FB1">
      <w:pPr>
        <w:numPr>
          <w:ilvl w:val="12"/>
          <w:numId w:val="0"/>
        </w:numPr>
        <w:tabs>
          <w:tab w:val="clear" w:pos="567"/>
        </w:tabs>
        <w:spacing w:line="240" w:lineRule="auto"/>
        <w:ind w:left="567" w:right="-2" w:hanging="567"/>
        <w:rPr>
          <w:b/>
          <w:szCs w:val="22"/>
          <w:lang w:val="ro-RO"/>
        </w:rPr>
      </w:pPr>
      <w:r w:rsidRPr="00647A5D">
        <w:rPr>
          <w:b/>
          <w:szCs w:val="22"/>
          <w:lang w:val="ro-RO"/>
        </w:rPr>
        <w:t>5.</w:t>
      </w:r>
      <w:r w:rsidRPr="00647A5D">
        <w:rPr>
          <w:b/>
          <w:szCs w:val="22"/>
          <w:lang w:val="ro-RO"/>
        </w:rPr>
        <w:tab/>
        <w:t xml:space="preserve">Cum se păstrează Pemetrexed </w:t>
      </w:r>
      <w:r w:rsidR="002C7F21">
        <w:rPr>
          <w:b/>
          <w:szCs w:val="22"/>
          <w:lang w:val="ro-RO"/>
        </w:rPr>
        <w:t>Pfizer</w:t>
      </w:r>
    </w:p>
    <w:p w14:paraId="1D539114" w14:textId="77777777" w:rsidR="00817FB1" w:rsidRPr="00647A5D" w:rsidRDefault="00817FB1" w:rsidP="00817FB1">
      <w:pPr>
        <w:numPr>
          <w:ilvl w:val="12"/>
          <w:numId w:val="0"/>
        </w:numPr>
        <w:tabs>
          <w:tab w:val="clear" w:pos="567"/>
        </w:tabs>
        <w:spacing w:line="240" w:lineRule="auto"/>
        <w:ind w:right="-2"/>
        <w:rPr>
          <w:szCs w:val="22"/>
          <w:lang w:val="ro-RO"/>
        </w:rPr>
      </w:pPr>
    </w:p>
    <w:p w14:paraId="29F17672" w14:textId="77777777" w:rsidR="00817FB1" w:rsidRPr="00B56399" w:rsidRDefault="00817FB1" w:rsidP="00817FB1">
      <w:pPr>
        <w:rPr>
          <w:szCs w:val="22"/>
          <w:lang w:val="ro-RO"/>
        </w:rPr>
      </w:pPr>
      <w:r w:rsidRPr="00B56399">
        <w:rPr>
          <w:szCs w:val="22"/>
          <w:lang w:val="ro-RO"/>
        </w:rPr>
        <w:t>Nu lăsați acest medicament la vederea și îndemâna copiilor.</w:t>
      </w:r>
    </w:p>
    <w:p w14:paraId="2F59C683" w14:textId="77777777" w:rsidR="00817FB1" w:rsidRPr="00B56399" w:rsidRDefault="00817FB1" w:rsidP="00817FB1">
      <w:pPr>
        <w:rPr>
          <w:szCs w:val="22"/>
          <w:lang w:val="ro-RO"/>
        </w:rPr>
      </w:pPr>
    </w:p>
    <w:p w14:paraId="222153ED" w14:textId="77777777" w:rsidR="00817FB1" w:rsidRPr="00B56399" w:rsidRDefault="00817FB1" w:rsidP="00817FB1">
      <w:pPr>
        <w:rPr>
          <w:szCs w:val="22"/>
          <w:lang w:val="ro-RO"/>
        </w:rPr>
      </w:pPr>
      <w:r w:rsidRPr="00B56399">
        <w:rPr>
          <w:szCs w:val="22"/>
          <w:lang w:val="ro-RO"/>
        </w:rPr>
        <w:t>Nu utilizați acest medicament după data de expirare înscrisă pe cutie și etichet</w:t>
      </w:r>
      <w:r w:rsidR="005F40FF">
        <w:rPr>
          <w:szCs w:val="22"/>
          <w:lang w:val="ro-RO"/>
        </w:rPr>
        <w:t>a</w:t>
      </w:r>
      <w:r w:rsidRPr="00B56399">
        <w:rPr>
          <w:szCs w:val="22"/>
          <w:lang w:val="ro-RO"/>
        </w:rPr>
        <w:t xml:space="preserve"> flaconului după EXP. Data de expirare se referă la ultima zi a lunii respective.</w:t>
      </w:r>
    </w:p>
    <w:p w14:paraId="739D77BF" w14:textId="77777777" w:rsidR="00817FB1" w:rsidRPr="00647A5D" w:rsidRDefault="00817FB1" w:rsidP="00817FB1">
      <w:pPr>
        <w:numPr>
          <w:ilvl w:val="12"/>
          <w:numId w:val="0"/>
        </w:numPr>
        <w:tabs>
          <w:tab w:val="clear" w:pos="567"/>
        </w:tabs>
        <w:spacing w:line="240" w:lineRule="auto"/>
        <w:ind w:right="-2"/>
        <w:rPr>
          <w:szCs w:val="22"/>
          <w:lang w:val="ro-RO"/>
        </w:rPr>
      </w:pPr>
    </w:p>
    <w:p w14:paraId="7B07D39E" w14:textId="77777777" w:rsidR="00817FB1" w:rsidRPr="00647A5D" w:rsidRDefault="00817FB1" w:rsidP="00817FB1">
      <w:pPr>
        <w:numPr>
          <w:ilvl w:val="12"/>
          <w:numId w:val="0"/>
        </w:numPr>
        <w:tabs>
          <w:tab w:val="clear" w:pos="567"/>
        </w:tabs>
        <w:spacing w:line="240" w:lineRule="auto"/>
        <w:ind w:right="-2"/>
        <w:rPr>
          <w:szCs w:val="22"/>
          <w:lang w:val="ro-RO"/>
        </w:rPr>
      </w:pPr>
      <w:r w:rsidRPr="00647A5D">
        <w:rPr>
          <w:szCs w:val="22"/>
          <w:lang w:val="ro-RO"/>
        </w:rPr>
        <w:t xml:space="preserve">Acest medicament nu necesită condiţii speciale de păstrare.  </w:t>
      </w:r>
    </w:p>
    <w:p w14:paraId="764E50B4" w14:textId="77777777" w:rsidR="00817FB1" w:rsidRPr="00647A5D" w:rsidRDefault="00817FB1" w:rsidP="00817FB1">
      <w:pPr>
        <w:numPr>
          <w:ilvl w:val="12"/>
          <w:numId w:val="0"/>
        </w:numPr>
        <w:tabs>
          <w:tab w:val="clear" w:pos="567"/>
        </w:tabs>
        <w:spacing w:line="240" w:lineRule="auto"/>
        <w:ind w:right="-2"/>
        <w:rPr>
          <w:szCs w:val="22"/>
          <w:lang w:val="ro-RO"/>
        </w:rPr>
      </w:pPr>
    </w:p>
    <w:p w14:paraId="357AF06B" w14:textId="77777777" w:rsidR="00817FB1" w:rsidRPr="00916C8E" w:rsidRDefault="00817FB1" w:rsidP="000F2C53">
      <w:pPr>
        <w:numPr>
          <w:ilvl w:val="12"/>
          <w:numId w:val="0"/>
        </w:numPr>
        <w:tabs>
          <w:tab w:val="clear" w:pos="567"/>
        </w:tabs>
        <w:spacing w:line="240" w:lineRule="auto"/>
        <w:ind w:right="-2"/>
        <w:rPr>
          <w:szCs w:val="22"/>
          <w:lang w:val="ro-RO" w:eastAsia="en-GB"/>
        </w:rPr>
      </w:pPr>
      <w:r w:rsidRPr="00916C8E">
        <w:rPr>
          <w:szCs w:val="22"/>
          <w:lang w:val="ro-RO"/>
        </w:rPr>
        <w:t xml:space="preserve">Soluţia perfuzabilă: </w:t>
      </w:r>
      <w:r w:rsidR="000F2C53" w:rsidRPr="00916C8E">
        <w:rPr>
          <w:szCs w:val="22"/>
          <w:lang w:val="ro-RO"/>
        </w:rPr>
        <w:t>S</w:t>
      </w:r>
      <w:r w:rsidRPr="00916C8E">
        <w:rPr>
          <w:szCs w:val="22"/>
          <w:lang w:val="ro-RO"/>
        </w:rPr>
        <w:t xml:space="preserve">tabilitatea chimică şi fizică a soluţiei perfuzabile de pemetrexed </w:t>
      </w:r>
      <w:r w:rsidR="000F2C53" w:rsidRPr="00916C8E">
        <w:rPr>
          <w:szCs w:val="22"/>
          <w:lang w:val="ro-RO"/>
        </w:rPr>
        <w:t xml:space="preserve">în timpul utilizării </w:t>
      </w:r>
      <w:r w:rsidRPr="00916C8E">
        <w:rPr>
          <w:szCs w:val="22"/>
          <w:lang w:val="ro-RO"/>
        </w:rPr>
        <w:t>a fost demonstrat</w:t>
      </w:r>
      <w:r w:rsidR="000F2C53" w:rsidRPr="00916C8E">
        <w:rPr>
          <w:szCs w:val="22"/>
          <w:lang w:val="ro-RO"/>
        </w:rPr>
        <w:t>ă</w:t>
      </w:r>
      <w:r w:rsidRPr="00916C8E">
        <w:rPr>
          <w:szCs w:val="22"/>
          <w:lang w:val="ro-RO"/>
        </w:rPr>
        <w:t xml:space="preserve"> pentru 24 ore la </w:t>
      </w:r>
      <w:r w:rsidRPr="00916C8E">
        <w:rPr>
          <w:szCs w:val="22"/>
          <w:lang w:val="ro-RO" w:eastAsia="en-GB"/>
        </w:rPr>
        <w:t>2</w:t>
      </w:r>
      <w:r w:rsidR="002C7081">
        <w:rPr>
          <w:szCs w:val="22"/>
          <w:lang w:val="ro-RO" w:eastAsia="en-GB"/>
        </w:rPr>
        <w:t> </w:t>
      </w:r>
      <w:r w:rsidRPr="00916C8E">
        <w:rPr>
          <w:szCs w:val="22"/>
          <w:lang w:val="ro-RO"/>
        </w:rPr>
        <w:t>°</w:t>
      </w:r>
      <w:r w:rsidRPr="00916C8E">
        <w:rPr>
          <w:szCs w:val="22"/>
          <w:lang w:val="ro-RO" w:eastAsia="en-GB"/>
        </w:rPr>
        <w:t xml:space="preserve">C </w:t>
      </w:r>
      <w:r w:rsidR="00507C86" w:rsidRPr="00916C8E">
        <w:rPr>
          <w:szCs w:val="22"/>
          <w:lang w:val="ro-RO" w:eastAsia="en-GB"/>
        </w:rPr>
        <w:t>-</w:t>
      </w:r>
      <w:r w:rsidRPr="00916C8E">
        <w:rPr>
          <w:szCs w:val="22"/>
          <w:lang w:val="ro-RO" w:eastAsia="en-GB"/>
        </w:rPr>
        <w:t xml:space="preserve"> 8</w:t>
      </w:r>
      <w:r w:rsidR="002C7081">
        <w:rPr>
          <w:szCs w:val="22"/>
          <w:lang w:val="ro-RO" w:eastAsia="en-GB"/>
        </w:rPr>
        <w:t> </w:t>
      </w:r>
      <w:r w:rsidRPr="00916C8E">
        <w:rPr>
          <w:szCs w:val="22"/>
          <w:lang w:val="ro-RO"/>
        </w:rPr>
        <w:t>°</w:t>
      </w:r>
      <w:r w:rsidRPr="00916C8E">
        <w:rPr>
          <w:szCs w:val="22"/>
          <w:lang w:val="ro-RO" w:eastAsia="en-GB"/>
        </w:rPr>
        <w:t>C</w:t>
      </w:r>
      <w:r w:rsidR="000F2C53" w:rsidRPr="00916C8E">
        <w:rPr>
          <w:szCs w:val="22"/>
          <w:lang w:val="ro-RO"/>
        </w:rPr>
        <w:t xml:space="preserve">. Din punct de vedere microbiologic, </w:t>
      </w:r>
      <w:r w:rsidR="000111AE">
        <w:rPr>
          <w:szCs w:val="22"/>
          <w:lang w:val="ro-RO"/>
        </w:rPr>
        <w:t xml:space="preserve">medicamentul </w:t>
      </w:r>
      <w:r w:rsidR="000F2C53" w:rsidRPr="00916C8E">
        <w:rPr>
          <w:szCs w:val="22"/>
          <w:lang w:val="ro-RO"/>
        </w:rPr>
        <w:t xml:space="preserve">trebuie utilizat imediat. În caz contrar, timpul de păstrare în timpul utilizării şi condiţiile </w:t>
      </w:r>
      <w:r w:rsidR="000F2C53" w:rsidRPr="00916C8E">
        <w:rPr>
          <w:szCs w:val="22"/>
          <w:lang w:val="ro-RO"/>
        </w:rPr>
        <w:lastRenderedPageBreak/>
        <w:t>dinaintea utilizării sunt responsabilitatea utilizatorului şi nu trebuie să fie mai mari de 24 ore la 2</w:t>
      </w:r>
      <w:r w:rsidR="002C7081">
        <w:rPr>
          <w:szCs w:val="22"/>
          <w:lang w:val="ro-RO"/>
        </w:rPr>
        <w:t> </w:t>
      </w:r>
      <w:r w:rsidR="000F2C53" w:rsidRPr="00916C8E">
        <w:rPr>
          <w:szCs w:val="22"/>
          <w:lang w:val="ro-RO"/>
        </w:rPr>
        <w:t>°C - 8</w:t>
      </w:r>
      <w:r w:rsidR="002C7081">
        <w:rPr>
          <w:szCs w:val="22"/>
          <w:lang w:val="ro-RO"/>
        </w:rPr>
        <w:t> </w:t>
      </w:r>
      <w:r w:rsidR="000F2C53" w:rsidRPr="00916C8E">
        <w:rPr>
          <w:szCs w:val="22"/>
          <w:lang w:val="ro-RO"/>
        </w:rPr>
        <w:t>°C</w:t>
      </w:r>
      <w:r w:rsidR="000F2C53" w:rsidRPr="00916C8E">
        <w:rPr>
          <w:szCs w:val="22"/>
          <w:lang w:val="ro-RO" w:eastAsia="en-GB"/>
        </w:rPr>
        <w:t>.</w:t>
      </w:r>
    </w:p>
    <w:p w14:paraId="4866096B" w14:textId="77777777" w:rsidR="000F2C53" w:rsidRPr="00916C8E" w:rsidRDefault="000F2C53" w:rsidP="000F2C53">
      <w:pPr>
        <w:numPr>
          <w:ilvl w:val="12"/>
          <w:numId w:val="0"/>
        </w:numPr>
        <w:tabs>
          <w:tab w:val="clear" w:pos="567"/>
        </w:tabs>
        <w:spacing w:line="240" w:lineRule="auto"/>
        <w:ind w:right="-2"/>
        <w:rPr>
          <w:szCs w:val="22"/>
          <w:lang w:val="ro-RO"/>
        </w:rPr>
      </w:pPr>
    </w:p>
    <w:p w14:paraId="0D8431D4" w14:textId="77777777" w:rsidR="00817FB1" w:rsidRPr="00A5751A" w:rsidRDefault="00817FB1" w:rsidP="00817FB1">
      <w:pPr>
        <w:tabs>
          <w:tab w:val="clear" w:pos="567"/>
        </w:tabs>
        <w:autoSpaceDE w:val="0"/>
        <w:autoSpaceDN w:val="0"/>
        <w:adjustRightInd w:val="0"/>
        <w:spacing w:line="240" w:lineRule="auto"/>
        <w:rPr>
          <w:szCs w:val="22"/>
          <w:lang w:val="ro-RO"/>
        </w:rPr>
      </w:pPr>
      <w:r w:rsidRPr="00041227">
        <w:rPr>
          <w:szCs w:val="22"/>
          <w:lang w:val="ro-RO"/>
        </w:rPr>
        <w:t xml:space="preserve">Medicamentele </w:t>
      </w:r>
      <w:r w:rsidRPr="00916C8E">
        <w:rPr>
          <w:szCs w:val="22"/>
          <w:lang w:val="ro-RO"/>
        </w:rPr>
        <w:t>parenterale</w:t>
      </w:r>
      <w:r w:rsidRPr="00041227">
        <w:rPr>
          <w:szCs w:val="22"/>
          <w:lang w:val="ro-RO"/>
        </w:rPr>
        <w:t xml:space="preserve"> trebuie inspectate vizual pentru particule şi decolorare înainte de administrare. Dacă observaţi particule, nu admini</w:t>
      </w:r>
      <w:r w:rsidRPr="00A706F9">
        <w:rPr>
          <w:szCs w:val="22"/>
          <w:lang w:val="ro-RO"/>
        </w:rPr>
        <w:t>s</w:t>
      </w:r>
      <w:r w:rsidRPr="00A5751A">
        <w:rPr>
          <w:szCs w:val="22"/>
          <w:lang w:val="ro-RO"/>
        </w:rPr>
        <w:t>traţi medicamentul.</w:t>
      </w:r>
    </w:p>
    <w:p w14:paraId="23785155" w14:textId="77777777" w:rsidR="00817FB1" w:rsidRPr="00FB5A17" w:rsidRDefault="00817FB1" w:rsidP="00817FB1">
      <w:pPr>
        <w:numPr>
          <w:ilvl w:val="12"/>
          <w:numId w:val="0"/>
        </w:numPr>
        <w:tabs>
          <w:tab w:val="clear" w:pos="567"/>
        </w:tabs>
        <w:spacing w:line="240" w:lineRule="auto"/>
        <w:ind w:right="-2"/>
        <w:rPr>
          <w:szCs w:val="22"/>
          <w:lang w:val="ro-RO"/>
        </w:rPr>
      </w:pPr>
    </w:p>
    <w:p w14:paraId="59D4F003" w14:textId="77777777" w:rsidR="00817FB1" w:rsidRPr="001E7A04" w:rsidRDefault="00817FB1" w:rsidP="00817FB1">
      <w:pPr>
        <w:tabs>
          <w:tab w:val="clear" w:pos="567"/>
        </w:tabs>
        <w:autoSpaceDE w:val="0"/>
        <w:autoSpaceDN w:val="0"/>
        <w:adjustRightInd w:val="0"/>
        <w:spacing w:line="240" w:lineRule="auto"/>
        <w:rPr>
          <w:szCs w:val="22"/>
          <w:lang w:val="ro-RO"/>
        </w:rPr>
      </w:pPr>
      <w:r w:rsidRPr="001E7A04">
        <w:rPr>
          <w:szCs w:val="22"/>
          <w:lang w:val="ro-RO"/>
        </w:rPr>
        <w:t>Acest medicament este numai de unică utilizare şi orice soluţie rămasă neutilizată în flacon trebuie îndepărtată în conformitate cu reglementările locale.</w:t>
      </w:r>
    </w:p>
    <w:p w14:paraId="59087D87" w14:textId="77777777" w:rsidR="00817FB1" w:rsidRPr="00565395" w:rsidRDefault="00817FB1" w:rsidP="00817FB1">
      <w:pPr>
        <w:tabs>
          <w:tab w:val="clear" w:pos="567"/>
        </w:tabs>
        <w:autoSpaceDE w:val="0"/>
        <w:autoSpaceDN w:val="0"/>
        <w:adjustRightInd w:val="0"/>
        <w:spacing w:line="240" w:lineRule="auto"/>
        <w:rPr>
          <w:szCs w:val="22"/>
          <w:lang w:val="ro-RO"/>
        </w:rPr>
      </w:pPr>
    </w:p>
    <w:p w14:paraId="35C48719" w14:textId="77777777" w:rsidR="00507C86" w:rsidRPr="00B56399" w:rsidRDefault="00507C86" w:rsidP="00817FB1">
      <w:pPr>
        <w:tabs>
          <w:tab w:val="clear" w:pos="567"/>
        </w:tabs>
        <w:autoSpaceDE w:val="0"/>
        <w:autoSpaceDN w:val="0"/>
        <w:adjustRightInd w:val="0"/>
        <w:spacing w:line="240" w:lineRule="auto"/>
        <w:rPr>
          <w:szCs w:val="22"/>
          <w:lang w:val="ro-RO"/>
        </w:rPr>
      </w:pPr>
      <w:r w:rsidRPr="00916C8E">
        <w:rPr>
          <w:szCs w:val="22"/>
          <w:lang w:val="ro-RO"/>
        </w:rPr>
        <w:t>Nu aruncați niciun medicament pe calea apei sau a reziduurilor menajere. Întrebați farmacistul cum să aruncați medicamentele pe care nu le mai folosiți. Aceste măsuri vor ajuta la protejarea mediului.</w:t>
      </w:r>
    </w:p>
    <w:p w14:paraId="4F7FA8DE" w14:textId="77777777" w:rsidR="00507C86" w:rsidRPr="00B56399" w:rsidRDefault="00507C86" w:rsidP="00817FB1">
      <w:pPr>
        <w:tabs>
          <w:tab w:val="clear" w:pos="567"/>
        </w:tabs>
        <w:autoSpaceDE w:val="0"/>
        <w:autoSpaceDN w:val="0"/>
        <w:adjustRightInd w:val="0"/>
        <w:spacing w:line="240" w:lineRule="auto"/>
        <w:rPr>
          <w:szCs w:val="22"/>
          <w:lang w:val="ro-RO"/>
        </w:rPr>
      </w:pPr>
    </w:p>
    <w:p w14:paraId="6F7E1DDE" w14:textId="77777777" w:rsidR="00817FB1" w:rsidRPr="00B56399" w:rsidRDefault="00817FB1" w:rsidP="00817FB1">
      <w:pPr>
        <w:numPr>
          <w:ilvl w:val="12"/>
          <w:numId w:val="0"/>
        </w:numPr>
        <w:tabs>
          <w:tab w:val="clear" w:pos="567"/>
        </w:tabs>
        <w:spacing w:line="240" w:lineRule="auto"/>
        <w:ind w:right="-2"/>
        <w:rPr>
          <w:szCs w:val="22"/>
          <w:lang w:val="ro-RO"/>
        </w:rPr>
      </w:pPr>
    </w:p>
    <w:p w14:paraId="544CC9F4" w14:textId="77777777" w:rsidR="00817FB1" w:rsidRPr="00B56399" w:rsidRDefault="00817FB1" w:rsidP="00817FB1">
      <w:pPr>
        <w:numPr>
          <w:ilvl w:val="12"/>
          <w:numId w:val="0"/>
        </w:numPr>
        <w:spacing w:line="240" w:lineRule="auto"/>
        <w:ind w:right="-2"/>
        <w:rPr>
          <w:b/>
          <w:szCs w:val="22"/>
          <w:lang w:val="ro-RO"/>
        </w:rPr>
      </w:pPr>
      <w:r w:rsidRPr="00B56399">
        <w:rPr>
          <w:b/>
          <w:szCs w:val="22"/>
          <w:lang w:val="ro-RO"/>
        </w:rPr>
        <w:t>6.</w:t>
      </w:r>
      <w:r w:rsidRPr="00B56399">
        <w:rPr>
          <w:b/>
          <w:szCs w:val="22"/>
          <w:lang w:val="ro-RO"/>
        </w:rPr>
        <w:tab/>
        <w:t>Conţinutul ambalajului şi alte informaţii</w:t>
      </w:r>
    </w:p>
    <w:p w14:paraId="20EC7CAB" w14:textId="77777777" w:rsidR="00817FB1" w:rsidRPr="00B56399" w:rsidRDefault="00817FB1" w:rsidP="00817FB1">
      <w:pPr>
        <w:numPr>
          <w:ilvl w:val="12"/>
          <w:numId w:val="0"/>
        </w:numPr>
        <w:tabs>
          <w:tab w:val="clear" w:pos="567"/>
        </w:tabs>
        <w:spacing w:line="240" w:lineRule="auto"/>
        <w:rPr>
          <w:szCs w:val="22"/>
          <w:lang w:val="ro-RO"/>
        </w:rPr>
      </w:pPr>
    </w:p>
    <w:p w14:paraId="2B777C98" w14:textId="65B78B11" w:rsidR="00817FB1" w:rsidRPr="00B56399" w:rsidRDefault="00817FB1" w:rsidP="00817FB1">
      <w:pPr>
        <w:numPr>
          <w:ilvl w:val="12"/>
          <w:numId w:val="0"/>
        </w:numPr>
        <w:tabs>
          <w:tab w:val="clear" w:pos="567"/>
        </w:tabs>
        <w:spacing w:line="240" w:lineRule="auto"/>
        <w:ind w:right="-2"/>
        <w:rPr>
          <w:b/>
          <w:szCs w:val="22"/>
          <w:lang w:val="ro-RO"/>
        </w:rPr>
      </w:pPr>
      <w:r w:rsidRPr="00B56399">
        <w:rPr>
          <w:b/>
          <w:szCs w:val="22"/>
          <w:lang w:val="ro-RO"/>
        </w:rPr>
        <w:t xml:space="preserve">Ce conţine Pemetrexed </w:t>
      </w:r>
      <w:r w:rsidR="002C7F21">
        <w:rPr>
          <w:b/>
          <w:szCs w:val="22"/>
          <w:lang w:val="ro-RO"/>
        </w:rPr>
        <w:t>Pfizer</w:t>
      </w:r>
      <w:r w:rsidRPr="00B56399">
        <w:rPr>
          <w:b/>
          <w:szCs w:val="22"/>
          <w:lang w:val="ro-RO"/>
        </w:rPr>
        <w:t xml:space="preserve"> </w:t>
      </w:r>
    </w:p>
    <w:p w14:paraId="21F3B035" w14:textId="77777777" w:rsidR="00817FB1" w:rsidRPr="00B56399" w:rsidRDefault="00817FB1" w:rsidP="00817FB1">
      <w:pPr>
        <w:keepNext/>
        <w:tabs>
          <w:tab w:val="clear" w:pos="567"/>
        </w:tabs>
        <w:spacing w:line="240" w:lineRule="auto"/>
        <w:ind w:left="360" w:right="-2"/>
        <w:rPr>
          <w:b/>
          <w:szCs w:val="22"/>
          <w:lang w:val="ro-RO"/>
        </w:rPr>
      </w:pPr>
    </w:p>
    <w:p w14:paraId="1CBBA4B1" w14:textId="17F39E44" w:rsidR="00817FB1" w:rsidRPr="00916C8E" w:rsidRDefault="00817FB1" w:rsidP="00817FB1">
      <w:pPr>
        <w:keepNext/>
        <w:tabs>
          <w:tab w:val="clear" w:pos="567"/>
        </w:tabs>
        <w:spacing w:line="240" w:lineRule="auto"/>
        <w:ind w:right="-2"/>
        <w:rPr>
          <w:szCs w:val="22"/>
          <w:lang w:val="ro-RO"/>
        </w:rPr>
      </w:pPr>
      <w:r w:rsidRPr="00041227">
        <w:rPr>
          <w:szCs w:val="22"/>
          <w:lang w:val="ro-RO"/>
        </w:rPr>
        <w:t xml:space="preserve">Substanţa activă este pemetrexed. </w:t>
      </w:r>
      <w:r w:rsidR="00507C86" w:rsidRPr="00916C8E">
        <w:rPr>
          <w:szCs w:val="22"/>
          <w:lang w:val="ro-RO"/>
        </w:rPr>
        <w:t xml:space="preserve">Un ml de concentrat conţine pemetrexed disodic echivalent </w:t>
      </w:r>
      <w:r w:rsidR="007942A0">
        <w:rPr>
          <w:szCs w:val="22"/>
          <w:lang w:val="ro-RO"/>
        </w:rPr>
        <w:t>cu</w:t>
      </w:r>
      <w:r w:rsidR="00507C86" w:rsidRPr="00916C8E">
        <w:rPr>
          <w:szCs w:val="22"/>
          <w:lang w:val="ro-RO"/>
        </w:rPr>
        <w:t xml:space="preserve"> pemetrexed</w:t>
      </w:r>
      <w:r w:rsidR="00786ED4">
        <w:rPr>
          <w:szCs w:val="22"/>
          <w:lang w:val="ro-RO"/>
        </w:rPr>
        <w:t xml:space="preserve"> </w:t>
      </w:r>
      <w:r w:rsidR="007942A0" w:rsidRPr="00393FF9">
        <w:rPr>
          <w:szCs w:val="22"/>
          <w:lang w:val="ro-RO"/>
        </w:rPr>
        <w:t>25 mg</w:t>
      </w:r>
      <w:r w:rsidR="00507C86" w:rsidRPr="00916C8E">
        <w:rPr>
          <w:szCs w:val="22"/>
          <w:lang w:val="ro-RO"/>
        </w:rPr>
        <w:t xml:space="preserve">. Înainte de administrare este necesară diluarea </w:t>
      </w:r>
      <w:r w:rsidR="00E574F5" w:rsidRPr="00916C8E">
        <w:rPr>
          <w:szCs w:val="22"/>
          <w:lang w:val="ro-RO"/>
        </w:rPr>
        <w:t>în continuare</w:t>
      </w:r>
      <w:r w:rsidR="00507C86" w:rsidRPr="00916C8E">
        <w:rPr>
          <w:szCs w:val="22"/>
          <w:lang w:val="ro-RO"/>
        </w:rPr>
        <w:t xml:space="preserve"> de către un furnizor de servicii de sănătate.</w:t>
      </w:r>
    </w:p>
    <w:p w14:paraId="65A9E00F" w14:textId="77777777" w:rsidR="00817FB1" w:rsidRPr="00916C8E" w:rsidRDefault="00817FB1" w:rsidP="00817FB1">
      <w:pPr>
        <w:keepNext/>
        <w:tabs>
          <w:tab w:val="clear" w:pos="567"/>
        </w:tabs>
        <w:spacing w:line="240" w:lineRule="auto"/>
        <w:ind w:right="-2"/>
        <w:rPr>
          <w:i/>
          <w:iCs/>
          <w:szCs w:val="22"/>
          <w:lang w:val="ro-RO"/>
        </w:rPr>
      </w:pPr>
    </w:p>
    <w:p w14:paraId="41057D69" w14:textId="77777777" w:rsidR="00507C86" w:rsidRPr="00916C8E" w:rsidRDefault="00507C86" w:rsidP="00507C86">
      <w:pPr>
        <w:tabs>
          <w:tab w:val="clear" w:pos="567"/>
        </w:tabs>
        <w:spacing w:line="240" w:lineRule="auto"/>
        <w:rPr>
          <w:szCs w:val="22"/>
          <w:lang w:val="ro-RO"/>
        </w:rPr>
      </w:pPr>
      <w:r w:rsidRPr="00916C8E">
        <w:rPr>
          <w:szCs w:val="22"/>
          <w:lang w:val="ro-RO"/>
        </w:rPr>
        <w:t>Un flacon de 4</w:t>
      </w:r>
      <w:r w:rsidR="00C20DF8" w:rsidRPr="00916C8E">
        <w:rPr>
          <w:szCs w:val="22"/>
          <w:lang w:val="ro-RO"/>
        </w:rPr>
        <w:t> ml</w:t>
      </w:r>
      <w:r w:rsidRPr="00916C8E">
        <w:rPr>
          <w:szCs w:val="22"/>
          <w:lang w:val="ro-RO"/>
        </w:rPr>
        <w:t xml:space="preserve"> concentrat conţine pemetrexed disodic echivalent </w:t>
      </w:r>
      <w:r w:rsidR="007942A0">
        <w:rPr>
          <w:szCs w:val="22"/>
          <w:lang w:val="ro-RO"/>
        </w:rPr>
        <w:t>cu</w:t>
      </w:r>
      <w:r w:rsidRPr="00916C8E">
        <w:rPr>
          <w:szCs w:val="22"/>
          <w:lang w:val="ro-RO"/>
        </w:rPr>
        <w:t xml:space="preserve"> pemetrexed</w:t>
      </w:r>
      <w:r w:rsidR="007942A0" w:rsidRPr="003E64CA">
        <w:rPr>
          <w:szCs w:val="22"/>
          <w:lang w:val="ro-RO"/>
        </w:rPr>
        <w:t xml:space="preserve"> 100 mg</w:t>
      </w:r>
      <w:r w:rsidRPr="00916C8E">
        <w:rPr>
          <w:szCs w:val="22"/>
          <w:lang w:val="ro-RO"/>
        </w:rPr>
        <w:t>.</w:t>
      </w:r>
    </w:p>
    <w:p w14:paraId="0AA8F672" w14:textId="77777777" w:rsidR="00507C86" w:rsidRPr="00916C8E" w:rsidRDefault="00507C86" w:rsidP="00507C86">
      <w:pPr>
        <w:tabs>
          <w:tab w:val="clear" w:pos="567"/>
        </w:tabs>
        <w:spacing w:line="240" w:lineRule="auto"/>
        <w:rPr>
          <w:szCs w:val="22"/>
          <w:lang w:val="ro-RO"/>
        </w:rPr>
      </w:pPr>
    </w:p>
    <w:p w14:paraId="0F0329F7" w14:textId="77777777" w:rsidR="00507C86" w:rsidRPr="00916C8E" w:rsidRDefault="00507C86" w:rsidP="00507C86">
      <w:pPr>
        <w:tabs>
          <w:tab w:val="clear" w:pos="567"/>
        </w:tabs>
        <w:spacing w:line="240" w:lineRule="auto"/>
        <w:rPr>
          <w:szCs w:val="22"/>
          <w:lang w:val="ro-RO"/>
        </w:rPr>
      </w:pPr>
      <w:r w:rsidRPr="00916C8E">
        <w:rPr>
          <w:szCs w:val="22"/>
          <w:lang w:val="ro-RO"/>
        </w:rPr>
        <w:t>Un flacon de 20</w:t>
      </w:r>
      <w:r w:rsidR="00C20DF8" w:rsidRPr="00916C8E">
        <w:rPr>
          <w:szCs w:val="22"/>
          <w:lang w:val="ro-RO"/>
        </w:rPr>
        <w:t> ml</w:t>
      </w:r>
      <w:r w:rsidRPr="00916C8E">
        <w:rPr>
          <w:szCs w:val="22"/>
          <w:lang w:val="ro-RO"/>
        </w:rPr>
        <w:t xml:space="preserve"> concentrat conţine pemetrexed disodic echivalent </w:t>
      </w:r>
      <w:r w:rsidR="007942A0">
        <w:rPr>
          <w:szCs w:val="22"/>
          <w:lang w:val="ro-RO"/>
        </w:rPr>
        <w:t>cu</w:t>
      </w:r>
      <w:r w:rsidRPr="00916C8E">
        <w:rPr>
          <w:szCs w:val="22"/>
          <w:lang w:val="ro-RO"/>
        </w:rPr>
        <w:t xml:space="preserve"> pemetrexed</w:t>
      </w:r>
      <w:r w:rsidR="007942A0" w:rsidRPr="00817A01">
        <w:rPr>
          <w:szCs w:val="22"/>
          <w:lang w:val="ro-RO"/>
        </w:rPr>
        <w:t xml:space="preserve"> 500 mg</w:t>
      </w:r>
      <w:r w:rsidRPr="00916C8E">
        <w:rPr>
          <w:szCs w:val="22"/>
          <w:lang w:val="ro-RO"/>
        </w:rPr>
        <w:t>.</w:t>
      </w:r>
    </w:p>
    <w:p w14:paraId="076DA534" w14:textId="77777777" w:rsidR="00507C86" w:rsidRPr="00916C8E" w:rsidRDefault="00507C86" w:rsidP="00507C86">
      <w:pPr>
        <w:tabs>
          <w:tab w:val="clear" w:pos="567"/>
        </w:tabs>
        <w:spacing w:line="240" w:lineRule="auto"/>
        <w:rPr>
          <w:szCs w:val="22"/>
          <w:lang w:val="ro-RO"/>
        </w:rPr>
      </w:pPr>
    </w:p>
    <w:p w14:paraId="14675F69" w14:textId="77777777" w:rsidR="00507C86" w:rsidRPr="00916C8E" w:rsidRDefault="00507C86" w:rsidP="00507C86">
      <w:pPr>
        <w:tabs>
          <w:tab w:val="clear" w:pos="567"/>
        </w:tabs>
        <w:spacing w:line="240" w:lineRule="auto"/>
        <w:rPr>
          <w:szCs w:val="22"/>
          <w:lang w:val="ro-RO"/>
        </w:rPr>
      </w:pPr>
      <w:r w:rsidRPr="00916C8E">
        <w:rPr>
          <w:szCs w:val="22"/>
          <w:lang w:val="ro-RO"/>
        </w:rPr>
        <w:t>Un flacon de 40</w:t>
      </w:r>
      <w:r w:rsidR="00C20DF8" w:rsidRPr="00916C8E">
        <w:rPr>
          <w:szCs w:val="22"/>
          <w:lang w:val="ro-RO"/>
        </w:rPr>
        <w:t> ml</w:t>
      </w:r>
      <w:r w:rsidRPr="00916C8E">
        <w:rPr>
          <w:szCs w:val="22"/>
          <w:lang w:val="ro-RO"/>
        </w:rPr>
        <w:t xml:space="preserve"> concentrat conţine pemetrexed disodic echivalent </w:t>
      </w:r>
      <w:r w:rsidR="007942A0">
        <w:rPr>
          <w:szCs w:val="22"/>
          <w:lang w:val="ro-RO"/>
        </w:rPr>
        <w:t>cu</w:t>
      </w:r>
      <w:r w:rsidRPr="00916C8E">
        <w:rPr>
          <w:szCs w:val="22"/>
          <w:lang w:val="ro-RO"/>
        </w:rPr>
        <w:t xml:space="preserve"> pemetrexed</w:t>
      </w:r>
      <w:r w:rsidR="007942A0" w:rsidRPr="007E5464">
        <w:rPr>
          <w:szCs w:val="22"/>
          <w:lang w:val="ro-RO"/>
        </w:rPr>
        <w:t xml:space="preserve"> 1000 mg</w:t>
      </w:r>
      <w:r w:rsidRPr="00916C8E">
        <w:rPr>
          <w:szCs w:val="22"/>
          <w:lang w:val="ro-RO"/>
        </w:rPr>
        <w:t xml:space="preserve">. </w:t>
      </w:r>
    </w:p>
    <w:p w14:paraId="5CC3F65E" w14:textId="77777777" w:rsidR="00817FB1" w:rsidRPr="00916C8E" w:rsidRDefault="00817FB1" w:rsidP="00817FB1">
      <w:pPr>
        <w:keepNext/>
        <w:tabs>
          <w:tab w:val="clear" w:pos="567"/>
        </w:tabs>
        <w:spacing w:line="240" w:lineRule="auto"/>
        <w:ind w:right="-2"/>
        <w:rPr>
          <w:szCs w:val="22"/>
          <w:lang w:val="ro-RO"/>
        </w:rPr>
      </w:pPr>
    </w:p>
    <w:p w14:paraId="64CF48F7" w14:textId="4D5F0130" w:rsidR="00817FB1" w:rsidRPr="00041227" w:rsidRDefault="00817FB1" w:rsidP="00817FB1">
      <w:pPr>
        <w:pStyle w:val="Default"/>
        <w:rPr>
          <w:sz w:val="22"/>
          <w:szCs w:val="22"/>
          <w:lang w:val="ro-RO"/>
        </w:rPr>
      </w:pPr>
      <w:r w:rsidRPr="00916C8E">
        <w:rPr>
          <w:sz w:val="22"/>
          <w:szCs w:val="22"/>
          <w:lang w:val="ro-RO"/>
        </w:rPr>
        <w:t xml:space="preserve">Celelalte componente sunt </w:t>
      </w:r>
      <w:r w:rsidR="00507C86" w:rsidRPr="00916C8E">
        <w:rPr>
          <w:sz w:val="22"/>
          <w:szCs w:val="22"/>
          <w:lang w:val="ro-RO"/>
        </w:rPr>
        <w:t>monotioglicerol,</w:t>
      </w:r>
      <w:r w:rsidRPr="00916C8E">
        <w:rPr>
          <w:sz w:val="22"/>
          <w:szCs w:val="22"/>
          <w:lang w:val="ro-RO"/>
        </w:rPr>
        <w:t xml:space="preserve"> hidroxid de sodiu (pentru ajustarea pH-ului)</w:t>
      </w:r>
      <w:r w:rsidR="00507C86" w:rsidRPr="00916C8E">
        <w:rPr>
          <w:sz w:val="22"/>
          <w:szCs w:val="22"/>
          <w:lang w:val="ro-RO"/>
        </w:rPr>
        <w:t xml:space="preserve"> şi apă pentru preparate injectabile</w:t>
      </w:r>
      <w:r w:rsidRPr="00916C8E">
        <w:rPr>
          <w:sz w:val="22"/>
          <w:szCs w:val="22"/>
          <w:lang w:val="ro-RO"/>
        </w:rPr>
        <w:t xml:space="preserve">. A se vedea punctul 2 </w:t>
      </w:r>
      <w:r w:rsidR="00C20DF8" w:rsidRPr="00916C8E">
        <w:rPr>
          <w:sz w:val="22"/>
          <w:szCs w:val="22"/>
          <w:lang w:val="ro-RO"/>
        </w:rPr>
        <w:t>„</w:t>
      </w:r>
      <w:r w:rsidRPr="00916C8E">
        <w:rPr>
          <w:sz w:val="22"/>
          <w:szCs w:val="22"/>
          <w:lang w:val="ro-RO"/>
        </w:rPr>
        <w:t xml:space="preserve">Pemetrexed </w:t>
      </w:r>
      <w:r w:rsidR="002C7F21">
        <w:rPr>
          <w:sz w:val="22"/>
          <w:szCs w:val="22"/>
          <w:lang w:val="ro-RO"/>
        </w:rPr>
        <w:t>Pfizer</w:t>
      </w:r>
      <w:r w:rsidRPr="00916C8E">
        <w:rPr>
          <w:sz w:val="22"/>
          <w:szCs w:val="22"/>
          <w:lang w:val="ro-RO"/>
        </w:rPr>
        <w:t xml:space="preserve"> conţine sodiu”.</w:t>
      </w:r>
      <w:r w:rsidRPr="00041227">
        <w:rPr>
          <w:sz w:val="22"/>
          <w:szCs w:val="22"/>
          <w:lang w:val="ro-RO"/>
        </w:rPr>
        <w:t xml:space="preserve"> </w:t>
      </w:r>
    </w:p>
    <w:p w14:paraId="7F2F1D3E" w14:textId="77777777" w:rsidR="00817FB1" w:rsidRPr="00A706F9" w:rsidRDefault="00817FB1" w:rsidP="00817FB1">
      <w:pPr>
        <w:keepNext/>
        <w:tabs>
          <w:tab w:val="clear" w:pos="567"/>
        </w:tabs>
        <w:spacing w:line="240" w:lineRule="auto"/>
        <w:ind w:right="-2"/>
        <w:rPr>
          <w:szCs w:val="22"/>
          <w:lang w:val="ro-RO"/>
        </w:rPr>
      </w:pPr>
    </w:p>
    <w:p w14:paraId="4D81DAD8" w14:textId="50BD76F6" w:rsidR="00ED1851" w:rsidRPr="00FB5A17" w:rsidRDefault="00817FB1" w:rsidP="00ED1851">
      <w:pPr>
        <w:numPr>
          <w:ilvl w:val="12"/>
          <w:numId w:val="0"/>
        </w:numPr>
        <w:tabs>
          <w:tab w:val="clear" w:pos="567"/>
        </w:tabs>
        <w:spacing w:line="240" w:lineRule="auto"/>
        <w:ind w:right="-2"/>
        <w:rPr>
          <w:b/>
          <w:szCs w:val="22"/>
          <w:lang w:val="ro-RO"/>
        </w:rPr>
      </w:pPr>
      <w:r w:rsidRPr="00A5751A">
        <w:rPr>
          <w:b/>
          <w:szCs w:val="22"/>
          <w:lang w:val="ro-RO"/>
        </w:rPr>
        <w:t xml:space="preserve">Cum arată Pemetrexed </w:t>
      </w:r>
      <w:r w:rsidR="002C7F21">
        <w:rPr>
          <w:b/>
          <w:szCs w:val="22"/>
          <w:lang w:val="ro-RO"/>
        </w:rPr>
        <w:t>Pfizer</w:t>
      </w:r>
      <w:r w:rsidRPr="00A5751A">
        <w:rPr>
          <w:b/>
          <w:szCs w:val="22"/>
          <w:lang w:val="ro-RO"/>
        </w:rPr>
        <w:t xml:space="preserve"> şi conţinutul ambalajului</w:t>
      </w:r>
    </w:p>
    <w:p w14:paraId="09B56C1C" w14:textId="77777777" w:rsidR="00ED1851" w:rsidRPr="001E7A04" w:rsidRDefault="00ED1851" w:rsidP="00ED1851">
      <w:pPr>
        <w:numPr>
          <w:ilvl w:val="12"/>
          <w:numId w:val="0"/>
        </w:numPr>
        <w:tabs>
          <w:tab w:val="clear" w:pos="567"/>
        </w:tabs>
        <w:spacing w:line="240" w:lineRule="auto"/>
        <w:ind w:right="-2"/>
        <w:rPr>
          <w:b/>
          <w:szCs w:val="22"/>
          <w:lang w:val="ro-RO"/>
        </w:rPr>
      </w:pPr>
    </w:p>
    <w:p w14:paraId="10012745" w14:textId="0F89A41F" w:rsidR="00817FB1" w:rsidRPr="00916C8E" w:rsidRDefault="00817FB1" w:rsidP="00ED1851">
      <w:pPr>
        <w:numPr>
          <w:ilvl w:val="12"/>
          <w:numId w:val="0"/>
        </w:numPr>
        <w:tabs>
          <w:tab w:val="clear" w:pos="567"/>
        </w:tabs>
        <w:spacing w:line="240" w:lineRule="auto"/>
        <w:ind w:right="-2"/>
        <w:rPr>
          <w:szCs w:val="22"/>
          <w:lang w:val="ro-RO"/>
        </w:rPr>
      </w:pPr>
      <w:r w:rsidRPr="00916C8E">
        <w:rPr>
          <w:szCs w:val="22"/>
          <w:lang w:val="ro-RO"/>
        </w:rPr>
        <w:t xml:space="preserve">Pemetrexed </w:t>
      </w:r>
      <w:r w:rsidR="002C7F21">
        <w:rPr>
          <w:szCs w:val="22"/>
          <w:lang w:val="ro-RO"/>
        </w:rPr>
        <w:t>Pfizer</w:t>
      </w:r>
      <w:r w:rsidRPr="00916C8E">
        <w:rPr>
          <w:szCs w:val="22"/>
          <w:lang w:val="ro-RO"/>
        </w:rPr>
        <w:t xml:space="preserve"> </w:t>
      </w:r>
      <w:r w:rsidR="00ED1851" w:rsidRPr="00916C8E">
        <w:rPr>
          <w:szCs w:val="22"/>
          <w:lang w:val="ro-RO"/>
        </w:rPr>
        <w:t>concentrat pentru pentru soluţie perfuzabilă (concentrat steril) este o soluţie transparentă, incoloră spre galben deschis sau verde-gălbui practic lipsită de particule vizibile, într-un flacon din sticlă.</w:t>
      </w:r>
    </w:p>
    <w:p w14:paraId="174C4548" w14:textId="77777777" w:rsidR="00817FB1" w:rsidRPr="00916C8E" w:rsidRDefault="00817FB1" w:rsidP="00817FB1">
      <w:pPr>
        <w:numPr>
          <w:ilvl w:val="12"/>
          <w:numId w:val="0"/>
        </w:numPr>
        <w:tabs>
          <w:tab w:val="clear" w:pos="567"/>
        </w:tabs>
        <w:spacing w:line="240" w:lineRule="auto"/>
        <w:rPr>
          <w:szCs w:val="22"/>
          <w:lang w:val="ro-RO"/>
        </w:rPr>
      </w:pPr>
    </w:p>
    <w:p w14:paraId="640A8C02" w14:textId="77777777" w:rsidR="00817FB1" w:rsidRPr="00041227" w:rsidRDefault="00817FB1" w:rsidP="00817FB1">
      <w:pPr>
        <w:tabs>
          <w:tab w:val="clear" w:pos="567"/>
        </w:tabs>
        <w:spacing w:line="240" w:lineRule="auto"/>
        <w:rPr>
          <w:szCs w:val="22"/>
          <w:lang w:val="ro-RO"/>
        </w:rPr>
      </w:pPr>
      <w:r w:rsidRPr="00916C8E">
        <w:rPr>
          <w:szCs w:val="22"/>
          <w:lang w:val="ro-RO"/>
        </w:rPr>
        <w:t>Fiecare ambalaj conţine un flacon de 100 mg</w:t>
      </w:r>
      <w:r w:rsidR="00507C86" w:rsidRPr="00916C8E">
        <w:rPr>
          <w:szCs w:val="22"/>
          <w:lang w:val="ro-RO"/>
        </w:rPr>
        <w:t>/4</w:t>
      </w:r>
      <w:r w:rsidR="00C20DF8" w:rsidRPr="00916C8E">
        <w:rPr>
          <w:szCs w:val="22"/>
          <w:lang w:val="ro-RO"/>
        </w:rPr>
        <w:t> </w:t>
      </w:r>
      <w:r w:rsidR="00507C86" w:rsidRPr="00916C8E">
        <w:rPr>
          <w:szCs w:val="22"/>
          <w:lang w:val="ro-RO"/>
        </w:rPr>
        <w:t>ml</w:t>
      </w:r>
      <w:r w:rsidRPr="00916C8E">
        <w:rPr>
          <w:szCs w:val="22"/>
          <w:lang w:val="ro-RO"/>
        </w:rPr>
        <w:t>, 500 mg</w:t>
      </w:r>
      <w:r w:rsidR="00507C86" w:rsidRPr="00916C8E">
        <w:rPr>
          <w:szCs w:val="22"/>
          <w:lang w:val="ro-RO"/>
        </w:rPr>
        <w:t>/20</w:t>
      </w:r>
      <w:r w:rsidR="00C20DF8" w:rsidRPr="00916C8E">
        <w:rPr>
          <w:szCs w:val="22"/>
          <w:lang w:val="ro-RO"/>
        </w:rPr>
        <w:t> ml</w:t>
      </w:r>
      <w:r w:rsidRPr="00916C8E">
        <w:rPr>
          <w:szCs w:val="22"/>
          <w:lang w:val="ro-RO"/>
        </w:rPr>
        <w:t xml:space="preserve"> sau 1000 mg</w:t>
      </w:r>
      <w:r w:rsidR="00507C86" w:rsidRPr="00916C8E">
        <w:rPr>
          <w:szCs w:val="22"/>
          <w:lang w:val="ro-RO"/>
        </w:rPr>
        <w:t>/40</w:t>
      </w:r>
      <w:r w:rsidR="00C20DF8" w:rsidRPr="00916C8E">
        <w:rPr>
          <w:szCs w:val="22"/>
          <w:lang w:val="ro-RO"/>
        </w:rPr>
        <w:t> ml</w:t>
      </w:r>
      <w:r w:rsidRPr="00916C8E">
        <w:rPr>
          <w:szCs w:val="22"/>
          <w:lang w:val="ro-RO"/>
        </w:rPr>
        <w:t xml:space="preserve"> pemetrexed (sub formă de pemetrexed disodic)</w:t>
      </w:r>
      <w:r w:rsidR="00507C86" w:rsidRPr="00916C8E">
        <w:rPr>
          <w:szCs w:val="22"/>
          <w:lang w:val="ro-RO"/>
        </w:rPr>
        <w:t>.</w:t>
      </w:r>
    </w:p>
    <w:p w14:paraId="03AA130E" w14:textId="77777777" w:rsidR="00507C86" w:rsidRPr="00A706F9" w:rsidRDefault="00507C86" w:rsidP="00817FB1">
      <w:pPr>
        <w:tabs>
          <w:tab w:val="clear" w:pos="567"/>
        </w:tabs>
        <w:spacing w:line="240" w:lineRule="auto"/>
        <w:rPr>
          <w:szCs w:val="22"/>
          <w:lang w:val="ro-RO"/>
        </w:rPr>
      </w:pPr>
    </w:p>
    <w:p w14:paraId="2EA9A9E6" w14:textId="77777777" w:rsidR="00507C86" w:rsidRPr="00B56399" w:rsidRDefault="00507C86" w:rsidP="00817FB1">
      <w:pPr>
        <w:tabs>
          <w:tab w:val="clear" w:pos="567"/>
        </w:tabs>
        <w:spacing w:line="240" w:lineRule="auto"/>
        <w:rPr>
          <w:b/>
          <w:szCs w:val="22"/>
          <w:lang w:val="ro-RO"/>
        </w:rPr>
      </w:pPr>
      <w:r w:rsidRPr="00916C8E">
        <w:rPr>
          <w:lang w:val="ro-RO"/>
        </w:rPr>
        <w:t>Este posibil ca nu toate mărimile de ambalaj să fie comercializate.</w:t>
      </w:r>
    </w:p>
    <w:p w14:paraId="3DE79DAB" w14:textId="77777777" w:rsidR="00817FB1" w:rsidRPr="00B56399" w:rsidRDefault="00817FB1" w:rsidP="00817FB1">
      <w:pPr>
        <w:autoSpaceDE w:val="0"/>
        <w:autoSpaceDN w:val="0"/>
        <w:adjustRightInd w:val="0"/>
        <w:spacing w:line="240" w:lineRule="auto"/>
        <w:rPr>
          <w:color w:val="000000"/>
          <w:lang w:val="ro-RO"/>
        </w:rPr>
      </w:pPr>
    </w:p>
    <w:p w14:paraId="79987D0A" w14:textId="77777777" w:rsidR="00817FB1" w:rsidRPr="00B56399" w:rsidRDefault="00817FB1" w:rsidP="00817FB1">
      <w:pPr>
        <w:numPr>
          <w:ilvl w:val="12"/>
          <w:numId w:val="0"/>
        </w:numPr>
        <w:tabs>
          <w:tab w:val="clear" w:pos="567"/>
        </w:tabs>
        <w:spacing w:line="240" w:lineRule="auto"/>
        <w:ind w:right="-2"/>
        <w:rPr>
          <w:b/>
          <w:szCs w:val="22"/>
          <w:lang w:val="ro-RO"/>
        </w:rPr>
      </w:pPr>
      <w:r w:rsidRPr="00B56399">
        <w:rPr>
          <w:b/>
          <w:szCs w:val="22"/>
          <w:lang w:val="ro-RO"/>
        </w:rPr>
        <w:t>Deţinătorul Autorizaţiei de Punere pe Piaţă</w:t>
      </w:r>
    </w:p>
    <w:p w14:paraId="6A01D341" w14:textId="77777777" w:rsidR="00817FB1" w:rsidRPr="00B56399" w:rsidRDefault="00817FB1" w:rsidP="00817FB1">
      <w:pPr>
        <w:rPr>
          <w:szCs w:val="22"/>
          <w:lang w:val="ro-RO"/>
        </w:rPr>
      </w:pPr>
      <w:r w:rsidRPr="00B56399">
        <w:rPr>
          <w:szCs w:val="22"/>
          <w:lang w:val="ro-RO"/>
        </w:rPr>
        <w:t>Pfizer Europe MA EEIG</w:t>
      </w:r>
    </w:p>
    <w:p w14:paraId="631250BC" w14:textId="77777777" w:rsidR="00817FB1" w:rsidRPr="00B56399" w:rsidRDefault="00817FB1" w:rsidP="00817FB1">
      <w:pPr>
        <w:rPr>
          <w:szCs w:val="22"/>
          <w:lang w:val="ro-RO"/>
        </w:rPr>
      </w:pPr>
      <w:r w:rsidRPr="00B56399">
        <w:rPr>
          <w:szCs w:val="22"/>
          <w:lang w:val="ro-RO"/>
        </w:rPr>
        <w:t>Boulevard de la Plaine 17</w:t>
      </w:r>
    </w:p>
    <w:p w14:paraId="50B01A42" w14:textId="77777777" w:rsidR="00817FB1" w:rsidRPr="00B56399" w:rsidRDefault="00817FB1" w:rsidP="00817FB1">
      <w:pPr>
        <w:rPr>
          <w:szCs w:val="22"/>
          <w:lang w:val="ro-RO"/>
        </w:rPr>
      </w:pPr>
      <w:r w:rsidRPr="00B56399">
        <w:rPr>
          <w:szCs w:val="22"/>
          <w:lang w:val="ro-RO"/>
        </w:rPr>
        <w:t>1050 Bruxelles</w:t>
      </w:r>
    </w:p>
    <w:p w14:paraId="0EEC2747" w14:textId="77777777" w:rsidR="00817FB1" w:rsidRPr="00B56399" w:rsidRDefault="00817FB1" w:rsidP="00817FB1">
      <w:pPr>
        <w:rPr>
          <w:szCs w:val="22"/>
          <w:lang w:val="ro-RO"/>
        </w:rPr>
      </w:pPr>
      <w:r w:rsidRPr="00B56399">
        <w:rPr>
          <w:szCs w:val="22"/>
          <w:lang w:val="ro-RO"/>
        </w:rPr>
        <w:t>Belgia</w:t>
      </w:r>
    </w:p>
    <w:p w14:paraId="14AB8558" w14:textId="77777777" w:rsidR="00817FB1" w:rsidRPr="00B56399" w:rsidRDefault="00817FB1" w:rsidP="00817FB1">
      <w:pPr>
        <w:widowControl w:val="0"/>
        <w:numPr>
          <w:ilvl w:val="12"/>
          <w:numId w:val="0"/>
        </w:numPr>
        <w:tabs>
          <w:tab w:val="clear" w:pos="567"/>
        </w:tabs>
        <w:spacing w:line="240" w:lineRule="auto"/>
        <w:ind w:right="-2"/>
        <w:rPr>
          <w:b/>
          <w:szCs w:val="22"/>
          <w:lang w:val="ro-RO"/>
        </w:rPr>
      </w:pPr>
    </w:p>
    <w:p w14:paraId="13273D70" w14:textId="77777777" w:rsidR="00817FB1" w:rsidRPr="00B56399" w:rsidRDefault="00817FB1" w:rsidP="00817FB1">
      <w:pPr>
        <w:widowControl w:val="0"/>
        <w:numPr>
          <w:ilvl w:val="12"/>
          <w:numId w:val="0"/>
        </w:numPr>
        <w:tabs>
          <w:tab w:val="clear" w:pos="567"/>
        </w:tabs>
        <w:spacing w:line="240" w:lineRule="auto"/>
        <w:ind w:right="-2"/>
        <w:rPr>
          <w:b/>
          <w:szCs w:val="22"/>
          <w:lang w:val="ro-RO"/>
        </w:rPr>
      </w:pPr>
      <w:r w:rsidRPr="00B56399">
        <w:rPr>
          <w:b/>
          <w:szCs w:val="22"/>
          <w:lang w:val="ro-RO"/>
        </w:rPr>
        <w:t>Fabricanții</w:t>
      </w:r>
    </w:p>
    <w:p w14:paraId="636CBB91" w14:textId="2E69EA31" w:rsidR="00817FB1" w:rsidRPr="00B56399" w:rsidRDefault="00817FB1" w:rsidP="00101202">
      <w:pPr>
        <w:keepNext/>
        <w:widowControl w:val="0"/>
        <w:autoSpaceDE w:val="0"/>
        <w:autoSpaceDN w:val="0"/>
        <w:adjustRightInd w:val="0"/>
        <w:rPr>
          <w:lang w:val="ro-RO"/>
        </w:rPr>
      </w:pPr>
      <w:r w:rsidRPr="00B56399">
        <w:rPr>
          <w:lang w:val="ro-RO"/>
        </w:rPr>
        <w:t>Pfizer Service Company BV</w:t>
      </w:r>
    </w:p>
    <w:p w14:paraId="5D648742" w14:textId="3F1F1E7A" w:rsidR="00817FB1" w:rsidRPr="00B56399" w:rsidRDefault="00E31954" w:rsidP="00817FB1">
      <w:pPr>
        <w:widowControl w:val="0"/>
        <w:autoSpaceDE w:val="0"/>
        <w:autoSpaceDN w:val="0"/>
        <w:adjustRightInd w:val="0"/>
        <w:rPr>
          <w:lang w:val="ro-RO"/>
        </w:rPr>
      </w:pPr>
      <w:proofErr w:type="spellStart"/>
      <w:ins w:id="24" w:author="Pfizer-SK" w:date="2025-07-22T16:40:00Z">
        <w:r w:rsidRPr="00E31954">
          <w:t>Hermeslaan</w:t>
        </w:r>
        <w:proofErr w:type="spellEnd"/>
        <w:r w:rsidRPr="00E31954">
          <w:t xml:space="preserve"> 11</w:t>
        </w:r>
      </w:ins>
      <w:del w:id="25" w:author="Pfizer-SK" w:date="2025-07-22T16:40:00Z" w16du:dateUtc="2025-07-22T12:40:00Z">
        <w:r w:rsidR="00817FB1" w:rsidRPr="00B56399" w:rsidDel="00E31954">
          <w:rPr>
            <w:lang w:val="ro-RO"/>
          </w:rPr>
          <w:delText>Hoge Wei 10</w:delText>
        </w:r>
      </w:del>
    </w:p>
    <w:p w14:paraId="74A5EA28" w14:textId="75D9314F" w:rsidR="00817FB1" w:rsidRPr="00B56399" w:rsidRDefault="00E31954" w:rsidP="00817FB1">
      <w:pPr>
        <w:widowControl w:val="0"/>
        <w:autoSpaceDE w:val="0"/>
        <w:autoSpaceDN w:val="0"/>
        <w:adjustRightInd w:val="0"/>
        <w:rPr>
          <w:lang w:val="ro-RO"/>
        </w:rPr>
      </w:pPr>
      <w:ins w:id="26" w:author="Pfizer-SK" w:date="2025-07-22T16:40:00Z">
        <w:r w:rsidRPr="00E31954">
          <w:t>1932</w:t>
        </w:r>
      </w:ins>
      <w:del w:id="27" w:author="Pfizer-SK" w:date="2025-07-22T16:40:00Z" w16du:dateUtc="2025-07-22T12:40:00Z">
        <w:r w:rsidR="00817FB1" w:rsidRPr="00B56399" w:rsidDel="00E31954">
          <w:rPr>
            <w:lang w:val="ro-RO"/>
          </w:rPr>
          <w:delText>1930</w:delText>
        </w:r>
      </w:del>
      <w:r w:rsidR="00817FB1" w:rsidRPr="00B56399">
        <w:rPr>
          <w:lang w:val="ro-RO"/>
        </w:rPr>
        <w:t xml:space="preserve"> Zaventem</w:t>
      </w:r>
    </w:p>
    <w:p w14:paraId="1C14F20D" w14:textId="77777777" w:rsidR="00817FB1" w:rsidRPr="00B56399" w:rsidRDefault="00817FB1" w:rsidP="00817FB1">
      <w:pPr>
        <w:widowControl w:val="0"/>
        <w:autoSpaceDE w:val="0"/>
        <w:autoSpaceDN w:val="0"/>
        <w:adjustRightInd w:val="0"/>
        <w:ind w:right="120"/>
        <w:rPr>
          <w:color w:val="000000"/>
          <w:lang w:val="ro-RO"/>
        </w:rPr>
      </w:pPr>
      <w:r w:rsidRPr="00B56399">
        <w:rPr>
          <w:lang w:val="ro-RO"/>
        </w:rPr>
        <w:t>Belgia</w:t>
      </w:r>
    </w:p>
    <w:p w14:paraId="6A969764" w14:textId="77777777" w:rsidR="00817FB1" w:rsidRPr="00B56399" w:rsidRDefault="00817FB1" w:rsidP="00817FB1">
      <w:pPr>
        <w:numPr>
          <w:ilvl w:val="12"/>
          <w:numId w:val="0"/>
        </w:numPr>
        <w:tabs>
          <w:tab w:val="clear" w:pos="567"/>
        </w:tabs>
        <w:spacing w:line="240" w:lineRule="auto"/>
        <w:ind w:right="-2"/>
        <w:rPr>
          <w:szCs w:val="22"/>
          <w:lang w:val="ro-RO"/>
        </w:rPr>
      </w:pPr>
    </w:p>
    <w:p w14:paraId="2E3AB9C9" w14:textId="77777777" w:rsidR="00817FB1" w:rsidRPr="00B56399" w:rsidRDefault="00817FB1" w:rsidP="00817FB1">
      <w:pPr>
        <w:numPr>
          <w:ilvl w:val="12"/>
          <w:numId w:val="0"/>
        </w:numPr>
        <w:tabs>
          <w:tab w:val="clear" w:pos="567"/>
        </w:tabs>
        <w:spacing w:line="240" w:lineRule="auto"/>
        <w:ind w:right="-2"/>
        <w:rPr>
          <w:szCs w:val="22"/>
          <w:lang w:val="ro-RO"/>
        </w:rPr>
      </w:pPr>
      <w:r w:rsidRPr="00B56399">
        <w:rPr>
          <w:szCs w:val="22"/>
          <w:lang w:val="ro-RO"/>
        </w:rPr>
        <w:t>Pentru orice informaţie despre acest medicament, vă rugăm să contactaţi reprezentantul local al deţinătorului autorizaţiei de punere pe piaţă:</w:t>
      </w:r>
    </w:p>
    <w:p w14:paraId="1DF6216C" w14:textId="77777777" w:rsidR="00817FB1" w:rsidRPr="00B56399" w:rsidRDefault="00817FB1" w:rsidP="00817FB1">
      <w:pPr>
        <w:spacing w:line="240" w:lineRule="auto"/>
        <w:rPr>
          <w:szCs w:val="22"/>
          <w:lang w:val="ro-RO"/>
        </w:rPr>
      </w:pPr>
    </w:p>
    <w:tbl>
      <w:tblPr>
        <w:tblW w:w="9315" w:type="dxa"/>
        <w:tblLayout w:type="fixed"/>
        <w:tblLook w:val="04A0" w:firstRow="1" w:lastRow="0" w:firstColumn="1" w:lastColumn="0" w:noHBand="0" w:noVBand="1"/>
      </w:tblPr>
      <w:tblGrid>
        <w:gridCol w:w="4641"/>
        <w:gridCol w:w="4674"/>
      </w:tblGrid>
      <w:tr w:rsidR="00817FB1" w:rsidRPr="00FB5E30" w14:paraId="01C40BF2" w14:textId="77777777" w:rsidTr="004A60BE">
        <w:tc>
          <w:tcPr>
            <w:tcW w:w="4644" w:type="dxa"/>
          </w:tcPr>
          <w:p w14:paraId="066CF811" w14:textId="77777777" w:rsidR="00817FB1" w:rsidRPr="00B56399" w:rsidRDefault="00817FB1" w:rsidP="00FB5E30">
            <w:pPr>
              <w:keepNext/>
              <w:widowControl w:val="0"/>
              <w:rPr>
                <w:b/>
                <w:szCs w:val="22"/>
                <w:lang w:val="ro-RO"/>
              </w:rPr>
            </w:pPr>
            <w:r w:rsidRPr="00B56399">
              <w:rPr>
                <w:b/>
                <w:szCs w:val="22"/>
                <w:lang w:val="ro-RO"/>
              </w:rPr>
              <w:lastRenderedPageBreak/>
              <w:t>BE</w:t>
            </w:r>
          </w:p>
          <w:p w14:paraId="1D7550C3" w14:textId="77777777" w:rsidR="00817FB1" w:rsidRPr="00B56399" w:rsidRDefault="00817FB1" w:rsidP="00FB5E30">
            <w:pPr>
              <w:keepNext/>
              <w:widowControl w:val="0"/>
              <w:rPr>
                <w:szCs w:val="22"/>
                <w:lang w:val="ro-RO"/>
              </w:rPr>
            </w:pPr>
            <w:r w:rsidRPr="00B56399">
              <w:rPr>
                <w:szCs w:val="22"/>
                <w:lang w:val="ro-RO"/>
              </w:rPr>
              <w:t>Pfizer SA/NV</w:t>
            </w:r>
          </w:p>
          <w:p w14:paraId="38A7FF3D" w14:textId="77777777" w:rsidR="00817FB1" w:rsidRPr="00B56399" w:rsidRDefault="00817FB1" w:rsidP="00FB5E30">
            <w:pPr>
              <w:keepNext/>
              <w:widowControl w:val="0"/>
              <w:rPr>
                <w:szCs w:val="22"/>
                <w:lang w:val="ro-RO"/>
              </w:rPr>
            </w:pPr>
            <w:r w:rsidRPr="00B56399">
              <w:rPr>
                <w:szCs w:val="22"/>
                <w:lang w:val="ro-RO"/>
              </w:rPr>
              <w:t>Tél/Tel: +32 2 554 62 11</w:t>
            </w:r>
          </w:p>
          <w:p w14:paraId="1FF79C0E" w14:textId="77777777" w:rsidR="00817FB1" w:rsidRPr="00B56399" w:rsidRDefault="00817FB1" w:rsidP="00FB5E30">
            <w:pPr>
              <w:keepNext/>
              <w:widowControl w:val="0"/>
              <w:rPr>
                <w:szCs w:val="22"/>
                <w:lang w:val="ro-RO"/>
              </w:rPr>
            </w:pPr>
          </w:p>
        </w:tc>
        <w:tc>
          <w:tcPr>
            <w:tcW w:w="4678" w:type="dxa"/>
          </w:tcPr>
          <w:p w14:paraId="792A9734" w14:textId="77777777" w:rsidR="00817FB1" w:rsidRPr="00B56399" w:rsidRDefault="00817FB1" w:rsidP="00FB5E30">
            <w:pPr>
              <w:keepNext/>
              <w:widowControl w:val="0"/>
              <w:rPr>
                <w:b/>
                <w:szCs w:val="22"/>
                <w:lang w:val="ro-RO"/>
              </w:rPr>
            </w:pPr>
            <w:r w:rsidRPr="00B56399">
              <w:rPr>
                <w:b/>
                <w:szCs w:val="22"/>
                <w:lang w:val="ro-RO"/>
              </w:rPr>
              <w:t>LT</w:t>
            </w:r>
          </w:p>
          <w:p w14:paraId="71F7A916" w14:textId="77777777" w:rsidR="00817FB1" w:rsidRPr="00B56399" w:rsidRDefault="00817FB1" w:rsidP="00FB5E30">
            <w:pPr>
              <w:keepNext/>
              <w:widowControl w:val="0"/>
              <w:rPr>
                <w:szCs w:val="22"/>
                <w:lang w:val="ro-RO"/>
              </w:rPr>
            </w:pPr>
            <w:r w:rsidRPr="00B56399">
              <w:rPr>
                <w:szCs w:val="22"/>
                <w:lang w:val="ro-RO"/>
              </w:rPr>
              <w:t>Pfizer Luxembourg SARL filialas Lietuvoje</w:t>
            </w:r>
          </w:p>
          <w:p w14:paraId="451EB34B" w14:textId="77777777" w:rsidR="00817FB1" w:rsidRPr="00B56399" w:rsidRDefault="00817FB1" w:rsidP="00FB5E30">
            <w:pPr>
              <w:keepNext/>
              <w:widowControl w:val="0"/>
              <w:rPr>
                <w:szCs w:val="22"/>
                <w:lang w:val="ro-RO"/>
              </w:rPr>
            </w:pPr>
            <w:r w:rsidRPr="00B56399">
              <w:rPr>
                <w:szCs w:val="22"/>
                <w:lang w:val="ro-RO"/>
              </w:rPr>
              <w:t>Tel. + 370 52 51 4000</w:t>
            </w:r>
          </w:p>
          <w:p w14:paraId="45D1194A" w14:textId="77777777" w:rsidR="00817FB1" w:rsidRPr="00B56399" w:rsidRDefault="00817FB1" w:rsidP="00FB5E30">
            <w:pPr>
              <w:pStyle w:val="NoSpacing"/>
              <w:keepNext/>
              <w:widowControl w:val="0"/>
              <w:rPr>
                <w:rFonts w:ascii="Times New Roman" w:hAnsi="Times New Roman"/>
                <w:lang w:val="ro-RO"/>
              </w:rPr>
            </w:pPr>
          </w:p>
        </w:tc>
      </w:tr>
      <w:tr w:rsidR="00817FB1" w:rsidRPr="00333DA6" w14:paraId="69B48A41" w14:textId="77777777" w:rsidTr="004A60BE">
        <w:tc>
          <w:tcPr>
            <w:tcW w:w="4644" w:type="dxa"/>
          </w:tcPr>
          <w:p w14:paraId="590AF125" w14:textId="77777777" w:rsidR="00817FB1" w:rsidRPr="00B56399" w:rsidRDefault="00817FB1" w:rsidP="004A60BE">
            <w:pPr>
              <w:pStyle w:val="NoSpacing"/>
              <w:rPr>
                <w:rFonts w:ascii="Times New Roman" w:hAnsi="Times New Roman"/>
                <w:b/>
                <w:bCs/>
                <w:lang w:val="ro-RO"/>
              </w:rPr>
            </w:pPr>
            <w:r w:rsidRPr="00647A5D">
              <w:rPr>
                <w:rFonts w:ascii="Times New Roman" w:hAnsi="Times New Roman"/>
                <w:b/>
                <w:bCs/>
                <w:lang w:val="ro-RO"/>
              </w:rPr>
              <w:t>BG</w:t>
            </w:r>
          </w:p>
          <w:p w14:paraId="13D1F50F"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Пфайзер Люксембург САРЛ, Клон България</w:t>
            </w:r>
          </w:p>
          <w:p w14:paraId="78B2F80B" w14:textId="77777777" w:rsidR="00817FB1" w:rsidRPr="00B56399" w:rsidRDefault="00817FB1" w:rsidP="004A60BE">
            <w:pPr>
              <w:pStyle w:val="NoSpacing"/>
              <w:rPr>
                <w:rFonts w:ascii="Times New Roman" w:hAnsi="Times New Roman"/>
                <w:color w:val="000000"/>
                <w:lang w:val="ro-RO" w:eastAsia="en-GB"/>
              </w:rPr>
            </w:pPr>
            <w:r w:rsidRPr="00B56399">
              <w:rPr>
                <w:rFonts w:ascii="Times New Roman" w:hAnsi="Times New Roman"/>
                <w:lang w:val="ro-RO"/>
              </w:rPr>
              <w:t>Тел.: +359 2 970 4333</w:t>
            </w:r>
          </w:p>
          <w:p w14:paraId="04E2B5A9" w14:textId="77777777" w:rsidR="00817FB1" w:rsidRPr="00B56399" w:rsidRDefault="00817FB1" w:rsidP="004A60BE">
            <w:pPr>
              <w:pStyle w:val="NoSpacing"/>
              <w:rPr>
                <w:rFonts w:ascii="Times New Roman" w:hAnsi="Times New Roman"/>
                <w:b/>
                <w:lang w:val="ro-RO"/>
              </w:rPr>
            </w:pPr>
          </w:p>
        </w:tc>
        <w:tc>
          <w:tcPr>
            <w:tcW w:w="4678" w:type="dxa"/>
          </w:tcPr>
          <w:p w14:paraId="085FCB05" w14:textId="77777777" w:rsidR="00817FB1" w:rsidRPr="00647A5D" w:rsidRDefault="00817FB1" w:rsidP="004A60BE">
            <w:pPr>
              <w:rPr>
                <w:b/>
                <w:szCs w:val="22"/>
                <w:lang w:val="ro-RO"/>
              </w:rPr>
            </w:pPr>
            <w:r w:rsidRPr="00647A5D">
              <w:rPr>
                <w:b/>
                <w:szCs w:val="22"/>
                <w:lang w:val="ro-RO"/>
              </w:rPr>
              <w:t>LU</w:t>
            </w:r>
          </w:p>
          <w:p w14:paraId="5DFC4240" w14:textId="77777777" w:rsidR="00817FB1" w:rsidRPr="00647A5D" w:rsidRDefault="00817FB1" w:rsidP="004A60BE">
            <w:pPr>
              <w:rPr>
                <w:szCs w:val="22"/>
                <w:lang w:val="ro-RO"/>
              </w:rPr>
            </w:pPr>
            <w:r w:rsidRPr="00647A5D">
              <w:rPr>
                <w:szCs w:val="22"/>
                <w:lang w:val="ro-RO"/>
              </w:rPr>
              <w:t>Pfizer SA/NV</w:t>
            </w:r>
          </w:p>
          <w:p w14:paraId="31867D5F" w14:textId="77777777" w:rsidR="00817FB1" w:rsidRPr="00647A5D" w:rsidRDefault="00817FB1" w:rsidP="004A60BE">
            <w:pPr>
              <w:rPr>
                <w:szCs w:val="22"/>
                <w:lang w:val="ro-RO"/>
              </w:rPr>
            </w:pPr>
            <w:r w:rsidRPr="00647A5D">
              <w:rPr>
                <w:szCs w:val="22"/>
                <w:lang w:val="ro-RO"/>
              </w:rPr>
              <w:t>Tél/Tel: +32 2 554 62 11</w:t>
            </w:r>
          </w:p>
          <w:p w14:paraId="0F84837A" w14:textId="77777777" w:rsidR="00817FB1" w:rsidRPr="00647A5D" w:rsidRDefault="00817FB1" w:rsidP="004A60BE">
            <w:pPr>
              <w:rPr>
                <w:b/>
                <w:szCs w:val="22"/>
                <w:lang w:val="ro-RO"/>
              </w:rPr>
            </w:pPr>
          </w:p>
        </w:tc>
      </w:tr>
      <w:tr w:rsidR="00817FB1" w:rsidRPr="00FB5E30" w14:paraId="5E561416" w14:textId="77777777" w:rsidTr="004A60BE">
        <w:tc>
          <w:tcPr>
            <w:tcW w:w="4644" w:type="dxa"/>
          </w:tcPr>
          <w:p w14:paraId="4E28BC86" w14:textId="77777777" w:rsidR="00817FB1" w:rsidRPr="00B56399" w:rsidRDefault="00817FB1" w:rsidP="000D1992">
            <w:pPr>
              <w:pStyle w:val="NoSpacing"/>
              <w:keepNext/>
              <w:keepLines/>
              <w:rPr>
                <w:rFonts w:ascii="Times New Roman" w:hAnsi="Times New Roman"/>
                <w:b/>
                <w:lang w:val="ro-RO"/>
              </w:rPr>
            </w:pPr>
            <w:r w:rsidRPr="00B56399">
              <w:rPr>
                <w:rFonts w:ascii="Times New Roman" w:hAnsi="Times New Roman"/>
                <w:b/>
                <w:lang w:val="ro-RO"/>
              </w:rPr>
              <w:t>CZ</w:t>
            </w:r>
          </w:p>
          <w:p w14:paraId="0BD54383" w14:textId="77777777" w:rsidR="00817FB1" w:rsidRPr="00B56399" w:rsidRDefault="00817FB1" w:rsidP="000D1992">
            <w:pPr>
              <w:pStyle w:val="NoSpacing"/>
              <w:keepNext/>
              <w:keepLines/>
              <w:rPr>
                <w:rFonts w:ascii="Times New Roman" w:hAnsi="Times New Roman"/>
                <w:lang w:val="ro-RO"/>
              </w:rPr>
            </w:pPr>
            <w:r w:rsidRPr="00B56399">
              <w:rPr>
                <w:rFonts w:ascii="Times New Roman" w:hAnsi="Times New Roman"/>
                <w:lang w:val="ro-RO"/>
              </w:rPr>
              <w:t>Pfizer, spol. s r.o.</w:t>
            </w:r>
          </w:p>
          <w:p w14:paraId="0F8BC279" w14:textId="77777777" w:rsidR="00817FB1" w:rsidRPr="00B56399" w:rsidRDefault="00817FB1" w:rsidP="000D1992">
            <w:pPr>
              <w:pStyle w:val="NoSpacing"/>
              <w:keepNext/>
              <w:keepLines/>
              <w:rPr>
                <w:rFonts w:ascii="Times New Roman" w:hAnsi="Times New Roman"/>
                <w:lang w:val="ro-RO"/>
              </w:rPr>
            </w:pPr>
            <w:r w:rsidRPr="00B56399">
              <w:rPr>
                <w:rFonts w:ascii="Times New Roman" w:hAnsi="Times New Roman"/>
                <w:lang w:val="ro-RO"/>
              </w:rPr>
              <w:t>Tel: +420-283-004-111</w:t>
            </w:r>
          </w:p>
          <w:p w14:paraId="7FB0532D" w14:textId="77777777" w:rsidR="00817FB1" w:rsidRPr="00B56399" w:rsidRDefault="00817FB1" w:rsidP="000D1992">
            <w:pPr>
              <w:pStyle w:val="NoSpacing"/>
              <w:keepNext/>
              <w:keepLines/>
              <w:rPr>
                <w:rFonts w:ascii="Times New Roman" w:hAnsi="Times New Roman"/>
                <w:b/>
                <w:lang w:val="ro-RO"/>
              </w:rPr>
            </w:pPr>
          </w:p>
        </w:tc>
        <w:tc>
          <w:tcPr>
            <w:tcW w:w="4678" w:type="dxa"/>
          </w:tcPr>
          <w:p w14:paraId="2A73E088" w14:textId="77777777" w:rsidR="00817FB1" w:rsidRPr="00B56399" w:rsidRDefault="00817FB1" w:rsidP="000D1992">
            <w:pPr>
              <w:pStyle w:val="NoSpacing"/>
              <w:keepNext/>
              <w:keepLines/>
              <w:rPr>
                <w:rFonts w:ascii="Times New Roman" w:hAnsi="Times New Roman"/>
                <w:b/>
                <w:lang w:val="ro-RO"/>
              </w:rPr>
            </w:pPr>
            <w:r w:rsidRPr="00B56399">
              <w:rPr>
                <w:rFonts w:ascii="Times New Roman" w:hAnsi="Times New Roman"/>
                <w:b/>
                <w:lang w:val="ro-RO"/>
              </w:rPr>
              <w:t>HU</w:t>
            </w:r>
          </w:p>
          <w:p w14:paraId="3A798C8F" w14:textId="77777777" w:rsidR="00817FB1" w:rsidRPr="00B56399" w:rsidRDefault="00817FB1" w:rsidP="000D1992">
            <w:pPr>
              <w:pStyle w:val="NoSpacing"/>
              <w:keepNext/>
              <w:keepLines/>
              <w:rPr>
                <w:rFonts w:ascii="Times New Roman" w:hAnsi="Times New Roman"/>
                <w:lang w:val="ro-RO"/>
              </w:rPr>
            </w:pPr>
            <w:r w:rsidRPr="00B56399">
              <w:rPr>
                <w:rFonts w:ascii="Times New Roman" w:hAnsi="Times New Roman"/>
                <w:lang w:val="ro-RO"/>
              </w:rPr>
              <w:t>Pfizer Kft.</w:t>
            </w:r>
          </w:p>
          <w:p w14:paraId="64122AE8" w14:textId="77777777" w:rsidR="00817FB1" w:rsidRPr="00B56399" w:rsidRDefault="00817FB1" w:rsidP="000D1992">
            <w:pPr>
              <w:keepNext/>
              <w:keepLines/>
              <w:rPr>
                <w:szCs w:val="22"/>
                <w:lang w:val="ro-RO"/>
              </w:rPr>
            </w:pPr>
            <w:r w:rsidRPr="00B56399">
              <w:rPr>
                <w:szCs w:val="22"/>
                <w:lang w:val="ro-RO"/>
              </w:rPr>
              <w:t>Tel: + 36 1 488 37 00</w:t>
            </w:r>
          </w:p>
          <w:p w14:paraId="2804E1C5" w14:textId="77777777" w:rsidR="00817FB1" w:rsidRPr="00B56399" w:rsidRDefault="00817FB1" w:rsidP="000D1992">
            <w:pPr>
              <w:keepNext/>
              <w:keepLines/>
              <w:rPr>
                <w:b/>
                <w:szCs w:val="22"/>
                <w:lang w:val="ro-RO"/>
              </w:rPr>
            </w:pPr>
          </w:p>
        </w:tc>
      </w:tr>
      <w:tr w:rsidR="00817FB1" w:rsidRPr="00FB5E30" w14:paraId="047E9AF8" w14:textId="77777777" w:rsidTr="004A60BE">
        <w:tc>
          <w:tcPr>
            <w:tcW w:w="4644" w:type="dxa"/>
          </w:tcPr>
          <w:p w14:paraId="274D81CF"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DK</w:t>
            </w:r>
          </w:p>
          <w:p w14:paraId="6379B8AA"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ApS</w:t>
            </w:r>
          </w:p>
          <w:p w14:paraId="4FAE4320" w14:textId="07B55DFC" w:rsidR="00817FB1" w:rsidRPr="00B56399" w:rsidRDefault="00817FB1" w:rsidP="004A60BE">
            <w:pPr>
              <w:pStyle w:val="NoSpacing"/>
              <w:rPr>
                <w:rFonts w:ascii="Times New Roman" w:hAnsi="Times New Roman"/>
                <w:lang w:val="ro-RO"/>
              </w:rPr>
            </w:pPr>
            <w:r w:rsidRPr="00B56399">
              <w:rPr>
                <w:rFonts w:ascii="Times New Roman" w:hAnsi="Times New Roman"/>
                <w:lang w:val="ro-RO"/>
              </w:rPr>
              <w:t>Tlf</w:t>
            </w:r>
            <w:r w:rsidR="00333DA6">
              <w:rPr>
                <w:rFonts w:ascii="Times New Roman" w:hAnsi="Times New Roman"/>
                <w:lang w:val="ro-RO"/>
              </w:rPr>
              <w:t>.</w:t>
            </w:r>
            <w:r w:rsidRPr="00B56399">
              <w:rPr>
                <w:rFonts w:ascii="Times New Roman" w:hAnsi="Times New Roman"/>
                <w:lang w:val="ro-RO"/>
              </w:rPr>
              <w:t>: + 45 44 20 11 00</w:t>
            </w:r>
          </w:p>
          <w:p w14:paraId="6B51F5A5" w14:textId="77777777" w:rsidR="00817FB1" w:rsidRPr="00B56399" w:rsidRDefault="00817FB1" w:rsidP="004A60BE">
            <w:pPr>
              <w:pStyle w:val="NoSpacing"/>
              <w:rPr>
                <w:rFonts w:ascii="Times New Roman" w:hAnsi="Times New Roman"/>
                <w:b/>
                <w:lang w:val="ro-RO"/>
              </w:rPr>
            </w:pPr>
          </w:p>
        </w:tc>
        <w:tc>
          <w:tcPr>
            <w:tcW w:w="4678" w:type="dxa"/>
          </w:tcPr>
          <w:p w14:paraId="42499EAC" w14:textId="77777777" w:rsidR="00817FB1" w:rsidRPr="00B56399" w:rsidRDefault="00817FB1" w:rsidP="004A60BE">
            <w:pPr>
              <w:pStyle w:val="NoSpacing"/>
              <w:rPr>
                <w:rFonts w:ascii="Times New Roman" w:hAnsi="Times New Roman"/>
                <w:b/>
                <w:bCs/>
                <w:lang w:val="ro-RO"/>
              </w:rPr>
            </w:pPr>
            <w:r w:rsidRPr="00B56399">
              <w:rPr>
                <w:rFonts w:ascii="Times New Roman" w:hAnsi="Times New Roman"/>
                <w:b/>
                <w:bCs/>
                <w:lang w:val="ro-RO"/>
              </w:rPr>
              <w:t>MT</w:t>
            </w:r>
          </w:p>
          <w:p w14:paraId="1D58FD56"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 xml:space="preserve">Drugsales Ltd </w:t>
            </w:r>
          </w:p>
          <w:p w14:paraId="79FB7F57" w14:textId="77777777" w:rsidR="00817FB1" w:rsidRPr="00B56399" w:rsidRDefault="00817FB1" w:rsidP="004A60BE">
            <w:pPr>
              <w:pStyle w:val="NoSpacing"/>
              <w:rPr>
                <w:rFonts w:ascii="Times New Roman" w:hAnsi="Times New Roman"/>
                <w:lang w:val="ro-RO" w:eastAsia="en-GB"/>
              </w:rPr>
            </w:pPr>
            <w:r w:rsidRPr="00B56399">
              <w:rPr>
                <w:rFonts w:ascii="Times New Roman" w:hAnsi="Times New Roman"/>
                <w:lang w:val="ro-RO"/>
              </w:rPr>
              <w:t>Tel.: + 356 21 419 070/1/2</w:t>
            </w:r>
          </w:p>
          <w:p w14:paraId="4051282A" w14:textId="77777777" w:rsidR="00817FB1" w:rsidRPr="00B56399" w:rsidRDefault="00817FB1" w:rsidP="004A60BE">
            <w:pPr>
              <w:pStyle w:val="NoSpacing"/>
              <w:rPr>
                <w:rFonts w:ascii="Times New Roman" w:hAnsi="Times New Roman"/>
                <w:b/>
                <w:lang w:val="ro-RO"/>
              </w:rPr>
            </w:pPr>
          </w:p>
        </w:tc>
      </w:tr>
      <w:tr w:rsidR="00817FB1" w:rsidRPr="00FB5E30" w14:paraId="04CB66D6" w14:textId="77777777" w:rsidTr="004A60BE">
        <w:trPr>
          <w:cantSplit/>
        </w:trPr>
        <w:tc>
          <w:tcPr>
            <w:tcW w:w="4644" w:type="dxa"/>
          </w:tcPr>
          <w:p w14:paraId="080BC90E"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 xml:space="preserve">DE </w:t>
            </w:r>
          </w:p>
          <w:p w14:paraId="472CD0F6" w14:textId="77777777" w:rsidR="00817FB1" w:rsidRPr="00B56399" w:rsidRDefault="0098389E" w:rsidP="004A60BE">
            <w:pPr>
              <w:pStyle w:val="NoSpacing"/>
              <w:rPr>
                <w:rFonts w:ascii="Times New Roman" w:hAnsi="Times New Roman"/>
                <w:lang w:val="ro-RO"/>
              </w:rPr>
            </w:pPr>
            <w:r w:rsidRPr="00902BB3">
              <w:rPr>
                <w:rFonts w:ascii="Times New Roman" w:hAnsi="Times New Roman"/>
                <w:color w:val="000000"/>
                <w:lang w:val="de-DE"/>
              </w:rPr>
              <w:t xml:space="preserve">PFIZER PHARMA </w:t>
            </w:r>
            <w:r w:rsidR="00817FB1" w:rsidRPr="00B56399">
              <w:rPr>
                <w:rFonts w:ascii="Times New Roman" w:hAnsi="Times New Roman"/>
                <w:lang w:val="ro-RO"/>
              </w:rPr>
              <w:t xml:space="preserve">GmbH </w:t>
            </w:r>
          </w:p>
          <w:p w14:paraId="1D595405"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Tel: + 49 (0)</w:t>
            </w:r>
            <w:r w:rsidR="00916C8E">
              <w:rPr>
                <w:rFonts w:ascii="Times New Roman" w:hAnsi="Times New Roman"/>
                <w:noProof/>
                <w:lang w:val="pt-PT"/>
              </w:rPr>
              <w:t xml:space="preserve"> 30 550055-51000</w:t>
            </w:r>
          </w:p>
          <w:p w14:paraId="06F917D1" w14:textId="77777777" w:rsidR="00817FB1" w:rsidRPr="00B56399" w:rsidRDefault="00817FB1" w:rsidP="004A60BE">
            <w:pPr>
              <w:pStyle w:val="NoSpacing"/>
              <w:rPr>
                <w:rFonts w:ascii="Times New Roman" w:hAnsi="Times New Roman"/>
                <w:b/>
                <w:lang w:val="ro-RO"/>
              </w:rPr>
            </w:pPr>
          </w:p>
        </w:tc>
        <w:tc>
          <w:tcPr>
            <w:tcW w:w="4678" w:type="dxa"/>
          </w:tcPr>
          <w:p w14:paraId="1D1351CB" w14:textId="77777777" w:rsidR="00817FB1" w:rsidRPr="00B56399" w:rsidRDefault="00817FB1" w:rsidP="004A60BE">
            <w:pPr>
              <w:rPr>
                <w:b/>
                <w:szCs w:val="22"/>
                <w:lang w:val="ro-RO"/>
              </w:rPr>
            </w:pPr>
            <w:r w:rsidRPr="00B56399">
              <w:rPr>
                <w:b/>
                <w:szCs w:val="22"/>
                <w:lang w:val="ro-RO"/>
              </w:rPr>
              <w:t>NL</w:t>
            </w:r>
          </w:p>
          <w:p w14:paraId="09359A50" w14:textId="77777777" w:rsidR="00817FB1" w:rsidRPr="00B56399" w:rsidRDefault="00817FB1" w:rsidP="004A60BE">
            <w:pPr>
              <w:rPr>
                <w:szCs w:val="22"/>
                <w:lang w:val="ro-RO"/>
              </w:rPr>
            </w:pPr>
            <w:r w:rsidRPr="00B56399">
              <w:rPr>
                <w:szCs w:val="22"/>
                <w:lang w:val="ro-RO"/>
              </w:rPr>
              <w:t>Pfizer bv</w:t>
            </w:r>
          </w:p>
          <w:p w14:paraId="686DA010" w14:textId="77777777" w:rsidR="00817FB1" w:rsidRPr="00B56399" w:rsidRDefault="00817FB1" w:rsidP="004A60BE">
            <w:pPr>
              <w:rPr>
                <w:szCs w:val="22"/>
                <w:lang w:val="ro-RO"/>
              </w:rPr>
            </w:pPr>
            <w:r w:rsidRPr="00B56399">
              <w:rPr>
                <w:szCs w:val="22"/>
                <w:lang w:val="ro-RO"/>
              </w:rPr>
              <w:t>Tel: +31 (0)</w:t>
            </w:r>
            <w:r w:rsidR="00E3592D" w:rsidRPr="003A06CB">
              <w:t xml:space="preserve"> 800 63 34 636</w:t>
            </w:r>
          </w:p>
          <w:p w14:paraId="50A27E12" w14:textId="77777777" w:rsidR="00817FB1" w:rsidRPr="00B56399" w:rsidRDefault="00817FB1" w:rsidP="004A60BE">
            <w:pPr>
              <w:pStyle w:val="NoSpacing"/>
              <w:rPr>
                <w:rFonts w:ascii="Times New Roman" w:hAnsi="Times New Roman"/>
                <w:b/>
                <w:lang w:val="ro-RO"/>
              </w:rPr>
            </w:pPr>
          </w:p>
        </w:tc>
      </w:tr>
      <w:tr w:rsidR="00817FB1" w:rsidRPr="00FB5E30" w14:paraId="5931EDEB" w14:textId="77777777" w:rsidTr="004A60BE">
        <w:tc>
          <w:tcPr>
            <w:tcW w:w="4644" w:type="dxa"/>
          </w:tcPr>
          <w:p w14:paraId="0A34E19C"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EE</w:t>
            </w:r>
          </w:p>
          <w:p w14:paraId="29BFC430"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Luxembourg SARL Eesti filiaal</w:t>
            </w:r>
          </w:p>
          <w:p w14:paraId="3CD626DA"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Tel: +372 666 7500</w:t>
            </w:r>
          </w:p>
          <w:p w14:paraId="7E9D429F" w14:textId="77777777" w:rsidR="00817FB1" w:rsidRPr="00B56399" w:rsidRDefault="00817FB1" w:rsidP="004A60BE">
            <w:pPr>
              <w:pStyle w:val="NoSpacing"/>
              <w:rPr>
                <w:rFonts w:ascii="Times New Roman" w:hAnsi="Times New Roman"/>
                <w:b/>
                <w:lang w:val="ro-RO"/>
              </w:rPr>
            </w:pPr>
          </w:p>
        </w:tc>
        <w:tc>
          <w:tcPr>
            <w:tcW w:w="4678" w:type="dxa"/>
          </w:tcPr>
          <w:p w14:paraId="7211CE43"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NO</w:t>
            </w:r>
          </w:p>
          <w:p w14:paraId="3022CDF6"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AS</w:t>
            </w:r>
          </w:p>
          <w:p w14:paraId="42442651" w14:textId="77777777" w:rsidR="00817FB1" w:rsidRPr="00B56399" w:rsidRDefault="00817FB1" w:rsidP="004A60BE">
            <w:pPr>
              <w:rPr>
                <w:szCs w:val="22"/>
                <w:lang w:val="ro-RO"/>
              </w:rPr>
            </w:pPr>
            <w:r w:rsidRPr="00B56399">
              <w:rPr>
                <w:szCs w:val="22"/>
                <w:lang w:val="ro-RO"/>
              </w:rPr>
              <w:t>Tlf: +47 67 52 61 00</w:t>
            </w:r>
          </w:p>
          <w:p w14:paraId="4B7EC3FF" w14:textId="77777777" w:rsidR="00817FB1" w:rsidRPr="00B56399" w:rsidRDefault="00817FB1" w:rsidP="004A60BE">
            <w:pPr>
              <w:rPr>
                <w:b/>
                <w:szCs w:val="22"/>
                <w:lang w:val="ro-RO"/>
              </w:rPr>
            </w:pPr>
          </w:p>
        </w:tc>
      </w:tr>
      <w:tr w:rsidR="00817FB1" w:rsidRPr="00FB5E30" w14:paraId="58C1BDAB" w14:textId="77777777" w:rsidTr="004A60BE">
        <w:tc>
          <w:tcPr>
            <w:tcW w:w="4644" w:type="dxa"/>
          </w:tcPr>
          <w:p w14:paraId="6B8139DE" w14:textId="77777777" w:rsidR="00817FB1" w:rsidRPr="00B56399" w:rsidRDefault="00817FB1" w:rsidP="004A60BE">
            <w:pPr>
              <w:pStyle w:val="NoSpacing"/>
              <w:rPr>
                <w:rFonts w:ascii="Times New Roman" w:hAnsi="Times New Roman"/>
                <w:b/>
                <w:bCs/>
                <w:lang w:val="ro-RO"/>
              </w:rPr>
            </w:pPr>
            <w:r w:rsidRPr="00647A5D">
              <w:rPr>
                <w:rFonts w:ascii="Times New Roman" w:hAnsi="Times New Roman"/>
                <w:b/>
                <w:bCs/>
                <w:lang w:val="ro-RO"/>
              </w:rPr>
              <w:t>EL</w:t>
            </w:r>
          </w:p>
          <w:p w14:paraId="5795F042"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ΕΛΛΑΣ A.E.</w:t>
            </w:r>
          </w:p>
          <w:p w14:paraId="2E2F027F" w14:textId="77777777" w:rsidR="00817FB1" w:rsidRPr="00B56399" w:rsidRDefault="00817FB1" w:rsidP="004A60BE">
            <w:pPr>
              <w:pStyle w:val="NoSpacing"/>
              <w:rPr>
                <w:rFonts w:ascii="Times New Roman" w:hAnsi="Times New Roman"/>
                <w:b/>
                <w:lang w:val="ro-RO"/>
              </w:rPr>
            </w:pPr>
            <w:r w:rsidRPr="00B56399">
              <w:rPr>
                <w:rFonts w:ascii="Times New Roman" w:hAnsi="Times New Roman"/>
                <w:lang w:val="ro-RO"/>
              </w:rPr>
              <w:t>Τηλ.: +30 210 6785 800</w:t>
            </w:r>
          </w:p>
        </w:tc>
        <w:tc>
          <w:tcPr>
            <w:tcW w:w="4678" w:type="dxa"/>
          </w:tcPr>
          <w:p w14:paraId="5C7F98E7"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AT</w:t>
            </w:r>
          </w:p>
          <w:p w14:paraId="2619BCCC"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Corporation Austria Ges.m.b.H.</w:t>
            </w:r>
          </w:p>
          <w:p w14:paraId="446CA0A5" w14:textId="77777777" w:rsidR="00817FB1" w:rsidRPr="00B56399" w:rsidRDefault="00817FB1" w:rsidP="004A60BE">
            <w:pPr>
              <w:rPr>
                <w:szCs w:val="22"/>
                <w:lang w:val="ro-RO"/>
              </w:rPr>
            </w:pPr>
            <w:r w:rsidRPr="00B56399">
              <w:rPr>
                <w:szCs w:val="22"/>
                <w:lang w:val="ro-RO"/>
              </w:rPr>
              <w:t>Tel: +43 (0)1 521 15-0</w:t>
            </w:r>
          </w:p>
          <w:p w14:paraId="165BBF2C" w14:textId="77777777" w:rsidR="00817FB1" w:rsidRPr="00B56399" w:rsidRDefault="00817FB1" w:rsidP="004A60BE">
            <w:pPr>
              <w:rPr>
                <w:b/>
                <w:szCs w:val="22"/>
                <w:lang w:val="ro-RO"/>
              </w:rPr>
            </w:pPr>
          </w:p>
        </w:tc>
      </w:tr>
      <w:tr w:rsidR="00817FB1" w:rsidRPr="00FB5E30" w14:paraId="5989FBB5" w14:textId="77777777" w:rsidTr="004A60BE">
        <w:tc>
          <w:tcPr>
            <w:tcW w:w="4644" w:type="dxa"/>
          </w:tcPr>
          <w:p w14:paraId="1B963C4A" w14:textId="77777777" w:rsidR="00817FB1" w:rsidRPr="00647A5D" w:rsidRDefault="00817FB1" w:rsidP="004A60BE">
            <w:pPr>
              <w:pStyle w:val="NoSpacing"/>
              <w:keepNext/>
              <w:rPr>
                <w:rFonts w:ascii="Times New Roman" w:hAnsi="Times New Roman"/>
                <w:b/>
                <w:lang w:val="ro-RO"/>
              </w:rPr>
            </w:pPr>
            <w:r w:rsidRPr="00647A5D">
              <w:rPr>
                <w:rFonts w:ascii="Times New Roman" w:hAnsi="Times New Roman"/>
                <w:b/>
                <w:lang w:val="ro-RO"/>
              </w:rPr>
              <w:t>ES</w:t>
            </w:r>
          </w:p>
          <w:p w14:paraId="6D939D53" w14:textId="77777777" w:rsidR="00817FB1" w:rsidRPr="00647A5D" w:rsidRDefault="00817FB1" w:rsidP="004A60BE">
            <w:pPr>
              <w:pStyle w:val="NoSpacing"/>
              <w:keepNext/>
              <w:rPr>
                <w:rFonts w:ascii="Times New Roman" w:hAnsi="Times New Roman"/>
                <w:lang w:val="ro-RO"/>
              </w:rPr>
            </w:pPr>
            <w:r w:rsidRPr="00647A5D">
              <w:rPr>
                <w:rFonts w:ascii="Times New Roman" w:hAnsi="Times New Roman"/>
                <w:lang w:val="ro-RO"/>
              </w:rPr>
              <w:t>Pfizer, S.L.</w:t>
            </w:r>
          </w:p>
          <w:p w14:paraId="53076D11" w14:textId="77777777" w:rsidR="00817FB1" w:rsidRPr="00647A5D" w:rsidRDefault="00817FB1" w:rsidP="004A60BE">
            <w:pPr>
              <w:pStyle w:val="NoSpacing"/>
              <w:keepNext/>
              <w:rPr>
                <w:rFonts w:ascii="Times New Roman" w:hAnsi="Times New Roman"/>
                <w:lang w:val="ro-RO"/>
              </w:rPr>
            </w:pPr>
            <w:r w:rsidRPr="00647A5D">
              <w:rPr>
                <w:rFonts w:ascii="Times New Roman" w:hAnsi="Times New Roman"/>
                <w:lang w:val="ro-RO"/>
              </w:rPr>
              <w:t>Tel: +34 91 490 99 00</w:t>
            </w:r>
          </w:p>
          <w:p w14:paraId="5EEFFF03" w14:textId="77777777" w:rsidR="00817FB1" w:rsidRPr="00B56399" w:rsidRDefault="00817FB1" w:rsidP="004A60BE">
            <w:pPr>
              <w:pStyle w:val="NoSpacing"/>
              <w:rPr>
                <w:rFonts w:ascii="Times New Roman" w:hAnsi="Times New Roman"/>
                <w:b/>
                <w:lang w:val="ro-RO"/>
              </w:rPr>
            </w:pPr>
          </w:p>
        </w:tc>
        <w:tc>
          <w:tcPr>
            <w:tcW w:w="4678" w:type="dxa"/>
          </w:tcPr>
          <w:p w14:paraId="38170E20" w14:textId="77777777" w:rsidR="00817FB1" w:rsidRPr="00647A5D" w:rsidRDefault="00817FB1" w:rsidP="004A60BE">
            <w:pPr>
              <w:pStyle w:val="NoSpacing"/>
              <w:rPr>
                <w:rFonts w:ascii="Times New Roman" w:hAnsi="Times New Roman"/>
                <w:b/>
                <w:bCs/>
                <w:lang w:val="ro-RO"/>
              </w:rPr>
            </w:pPr>
            <w:r w:rsidRPr="00647A5D">
              <w:rPr>
                <w:rFonts w:ascii="Times New Roman" w:hAnsi="Times New Roman"/>
                <w:b/>
                <w:bCs/>
                <w:lang w:val="ro-RO"/>
              </w:rPr>
              <w:t>PL</w:t>
            </w:r>
          </w:p>
          <w:p w14:paraId="6785BB03" w14:textId="77777777" w:rsidR="00817FB1" w:rsidRPr="00647A5D" w:rsidRDefault="00817FB1" w:rsidP="004A60BE">
            <w:pPr>
              <w:pStyle w:val="NoSpacing"/>
              <w:rPr>
                <w:rFonts w:ascii="Times New Roman" w:hAnsi="Times New Roman"/>
                <w:lang w:val="ro-RO"/>
              </w:rPr>
            </w:pPr>
            <w:r w:rsidRPr="00647A5D">
              <w:rPr>
                <w:rFonts w:ascii="Times New Roman" w:hAnsi="Times New Roman"/>
                <w:color w:val="000000"/>
                <w:lang w:val="ro-RO"/>
              </w:rPr>
              <w:t>Pfizer Polska Sp. z o.o.</w:t>
            </w:r>
          </w:p>
          <w:p w14:paraId="106456AE" w14:textId="77777777" w:rsidR="00817FB1" w:rsidRPr="00B56399" w:rsidRDefault="00817FB1" w:rsidP="004A60BE">
            <w:pPr>
              <w:pStyle w:val="NoSpacing"/>
              <w:rPr>
                <w:rFonts w:ascii="Times New Roman" w:hAnsi="Times New Roman"/>
                <w:color w:val="000000"/>
                <w:lang w:val="ro-RO" w:eastAsia="en-GB"/>
              </w:rPr>
            </w:pPr>
            <w:r w:rsidRPr="00B56399">
              <w:rPr>
                <w:rFonts w:ascii="Times New Roman" w:hAnsi="Times New Roman"/>
                <w:lang w:val="ro-RO"/>
              </w:rPr>
              <w:t xml:space="preserve">Tel: </w:t>
            </w:r>
            <w:r w:rsidRPr="00B56399">
              <w:rPr>
                <w:rFonts w:ascii="Times New Roman" w:hAnsi="Times New Roman"/>
                <w:color w:val="000000"/>
                <w:lang w:val="ro-RO"/>
              </w:rPr>
              <w:t>+48 22 335 61 00</w:t>
            </w:r>
          </w:p>
          <w:p w14:paraId="745E1CF6" w14:textId="77777777" w:rsidR="00817FB1" w:rsidRPr="00B56399" w:rsidRDefault="00817FB1" w:rsidP="004A60BE">
            <w:pPr>
              <w:rPr>
                <w:b/>
                <w:szCs w:val="22"/>
                <w:lang w:val="ro-RO"/>
              </w:rPr>
            </w:pPr>
          </w:p>
        </w:tc>
      </w:tr>
      <w:tr w:rsidR="00817FB1" w:rsidRPr="00333DA6" w14:paraId="1869A366" w14:textId="77777777" w:rsidTr="004A60BE">
        <w:tc>
          <w:tcPr>
            <w:tcW w:w="4644" w:type="dxa"/>
          </w:tcPr>
          <w:p w14:paraId="1D8A2FCA"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FR</w:t>
            </w:r>
          </w:p>
          <w:p w14:paraId="59581479"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w:t>
            </w:r>
          </w:p>
          <w:p w14:paraId="231659B9"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Tél: + 33 (0)1 58 07 34 40</w:t>
            </w:r>
          </w:p>
          <w:p w14:paraId="2B7CDA09" w14:textId="77777777" w:rsidR="00817FB1" w:rsidRPr="00B56399" w:rsidRDefault="00817FB1" w:rsidP="004A60BE">
            <w:pPr>
              <w:pStyle w:val="NoSpacing"/>
              <w:rPr>
                <w:rFonts w:ascii="Times New Roman" w:hAnsi="Times New Roman"/>
                <w:b/>
                <w:lang w:val="ro-RO"/>
              </w:rPr>
            </w:pPr>
          </w:p>
        </w:tc>
        <w:tc>
          <w:tcPr>
            <w:tcW w:w="4678" w:type="dxa"/>
          </w:tcPr>
          <w:p w14:paraId="6FC55E36" w14:textId="77777777" w:rsidR="00817FB1" w:rsidRPr="00647A5D" w:rsidRDefault="00817FB1" w:rsidP="004A60BE">
            <w:pPr>
              <w:pStyle w:val="NoSpacing"/>
              <w:rPr>
                <w:rFonts w:ascii="Times New Roman" w:hAnsi="Times New Roman"/>
                <w:b/>
                <w:lang w:val="ro-RO"/>
              </w:rPr>
            </w:pPr>
            <w:r w:rsidRPr="00647A5D">
              <w:rPr>
                <w:rFonts w:ascii="Times New Roman" w:hAnsi="Times New Roman"/>
                <w:b/>
                <w:lang w:val="ro-RO"/>
              </w:rPr>
              <w:t>PT</w:t>
            </w:r>
          </w:p>
          <w:p w14:paraId="01BC40BF" w14:textId="77777777" w:rsidR="00817FB1" w:rsidRPr="00647A5D" w:rsidRDefault="00817FB1" w:rsidP="004A60BE">
            <w:pPr>
              <w:pStyle w:val="NoSpacing"/>
              <w:rPr>
                <w:rFonts w:ascii="Times New Roman" w:hAnsi="Times New Roman"/>
                <w:lang w:val="ro-RO"/>
              </w:rPr>
            </w:pPr>
            <w:r w:rsidRPr="00647A5D">
              <w:rPr>
                <w:rFonts w:ascii="Times New Roman" w:hAnsi="Times New Roman"/>
                <w:lang w:val="ro-RO"/>
              </w:rPr>
              <w:t>Laboratórios Pfizer, Lda.</w:t>
            </w:r>
          </w:p>
          <w:p w14:paraId="2E0C8E12" w14:textId="77777777" w:rsidR="00817FB1" w:rsidRPr="00647A5D" w:rsidRDefault="00817FB1" w:rsidP="004A60BE">
            <w:pPr>
              <w:pStyle w:val="NoSpacing"/>
              <w:rPr>
                <w:rFonts w:ascii="Times New Roman" w:hAnsi="Times New Roman"/>
                <w:lang w:val="ro-RO"/>
              </w:rPr>
            </w:pPr>
            <w:r w:rsidRPr="00647A5D">
              <w:rPr>
                <w:rFonts w:ascii="Times New Roman" w:hAnsi="Times New Roman"/>
                <w:lang w:val="ro-RO"/>
              </w:rPr>
              <w:t>Tel: + 351 21 423 55 00</w:t>
            </w:r>
          </w:p>
          <w:p w14:paraId="32B3023D" w14:textId="77777777" w:rsidR="00817FB1" w:rsidRPr="00647A5D" w:rsidRDefault="00817FB1" w:rsidP="004A60BE">
            <w:pPr>
              <w:rPr>
                <w:b/>
                <w:szCs w:val="22"/>
                <w:lang w:val="ro-RO"/>
              </w:rPr>
            </w:pPr>
          </w:p>
        </w:tc>
      </w:tr>
      <w:tr w:rsidR="00817FB1" w:rsidRPr="00FB5E30" w14:paraId="36430BEA" w14:textId="77777777" w:rsidTr="004A60BE">
        <w:tc>
          <w:tcPr>
            <w:tcW w:w="4644" w:type="dxa"/>
          </w:tcPr>
          <w:p w14:paraId="27AE2D3D" w14:textId="77777777" w:rsidR="00817FB1" w:rsidRPr="00647A5D" w:rsidRDefault="00817FB1" w:rsidP="004A60BE">
            <w:pPr>
              <w:widowControl w:val="0"/>
              <w:rPr>
                <w:b/>
                <w:szCs w:val="22"/>
                <w:lang w:val="ro-RO"/>
              </w:rPr>
            </w:pPr>
            <w:r w:rsidRPr="00647A5D">
              <w:rPr>
                <w:b/>
                <w:szCs w:val="22"/>
                <w:lang w:val="ro-RO"/>
              </w:rPr>
              <w:t>HR</w:t>
            </w:r>
          </w:p>
          <w:p w14:paraId="600A44F1" w14:textId="77777777" w:rsidR="00817FB1" w:rsidRPr="00647A5D" w:rsidRDefault="00817FB1" w:rsidP="004A60BE">
            <w:pPr>
              <w:widowControl w:val="0"/>
              <w:rPr>
                <w:szCs w:val="22"/>
                <w:lang w:val="ro-RO"/>
              </w:rPr>
            </w:pPr>
            <w:r w:rsidRPr="00647A5D">
              <w:rPr>
                <w:szCs w:val="22"/>
                <w:lang w:val="ro-RO"/>
              </w:rPr>
              <w:t>Pfizer Croatia d.o.o.</w:t>
            </w:r>
          </w:p>
          <w:p w14:paraId="0503ABD8" w14:textId="77777777" w:rsidR="00817FB1" w:rsidRPr="00B56399" w:rsidRDefault="00817FB1" w:rsidP="004A60BE">
            <w:pPr>
              <w:pStyle w:val="NoSpacing"/>
              <w:widowControl w:val="0"/>
              <w:rPr>
                <w:rFonts w:ascii="Times New Roman" w:hAnsi="Times New Roman"/>
                <w:lang w:val="ro-RO"/>
              </w:rPr>
            </w:pPr>
            <w:r w:rsidRPr="00B56399">
              <w:rPr>
                <w:rFonts w:ascii="Times New Roman" w:hAnsi="Times New Roman"/>
                <w:lang w:val="ro-RO"/>
              </w:rPr>
              <w:t>Tel: +385 1 3908 777</w:t>
            </w:r>
          </w:p>
          <w:p w14:paraId="78E42C39" w14:textId="77777777" w:rsidR="00817FB1" w:rsidRPr="00B56399" w:rsidRDefault="00817FB1" w:rsidP="004A60BE">
            <w:pPr>
              <w:pStyle w:val="NoSpacing"/>
              <w:widowControl w:val="0"/>
              <w:rPr>
                <w:rFonts w:ascii="Times New Roman" w:hAnsi="Times New Roman"/>
                <w:lang w:val="ro-RO"/>
              </w:rPr>
            </w:pPr>
          </w:p>
        </w:tc>
        <w:tc>
          <w:tcPr>
            <w:tcW w:w="4678" w:type="dxa"/>
          </w:tcPr>
          <w:p w14:paraId="64816DBB" w14:textId="77777777" w:rsidR="00817FB1" w:rsidRPr="00647A5D" w:rsidRDefault="00817FB1" w:rsidP="004A60BE">
            <w:pPr>
              <w:widowControl w:val="0"/>
              <w:rPr>
                <w:b/>
                <w:szCs w:val="22"/>
                <w:lang w:val="ro-RO"/>
              </w:rPr>
            </w:pPr>
            <w:r w:rsidRPr="00647A5D">
              <w:rPr>
                <w:b/>
                <w:szCs w:val="22"/>
                <w:lang w:val="ro-RO"/>
              </w:rPr>
              <w:t>RO</w:t>
            </w:r>
          </w:p>
          <w:p w14:paraId="545B95D8" w14:textId="77777777" w:rsidR="00817FB1" w:rsidRPr="00647A5D" w:rsidRDefault="00817FB1" w:rsidP="004A60BE">
            <w:pPr>
              <w:widowControl w:val="0"/>
              <w:rPr>
                <w:b/>
                <w:szCs w:val="22"/>
                <w:lang w:val="ro-RO"/>
              </w:rPr>
            </w:pPr>
            <w:r w:rsidRPr="00647A5D">
              <w:rPr>
                <w:szCs w:val="22"/>
                <w:lang w:val="ro-RO"/>
              </w:rPr>
              <w:t>Pfizer România S.R.L.</w:t>
            </w:r>
            <w:r w:rsidRPr="00647A5D">
              <w:rPr>
                <w:szCs w:val="22"/>
                <w:lang w:val="ro-RO"/>
              </w:rPr>
              <w:br/>
              <w:t>Tel: +40 (0)21 207 28 00</w:t>
            </w:r>
          </w:p>
          <w:p w14:paraId="5890636C" w14:textId="77777777" w:rsidR="00817FB1" w:rsidRPr="00647A5D" w:rsidRDefault="00817FB1" w:rsidP="004A60BE">
            <w:pPr>
              <w:widowControl w:val="0"/>
              <w:rPr>
                <w:b/>
                <w:szCs w:val="22"/>
                <w:lang w:val="ro-RO"/>
              </w:rPr>
            </w:pPr>
          </w:p>
        </w:tc>
      </w:tr>
      <w:tr w:rsidR="00817FB1" w:rsidRPr="00FB5E30" w14:paraId="101FBF3A" w14:textId="77777777" w:rsidTr="004A60BE">
        <w:tc>
          <w:tcPr>
            <w:tcW w:w="4644" w:type="dxa"/>
          </w:tcPr>
          <w:p w14:paraId="452CD624" w14:textId="77777777" w:rsidR="00817FB1" w:rsidRPr="00B56399" w:rsidRDefault="00817FB1" w:rsidP="004A60BE">
            <w:pPr>
              <w:pStyle w:val="NoSpacing"/>
              <w:widowControl w:val="0"/>
              <w:rPr>
                <w:rFonts w:ascii="Times New Roman" w:hAnsi="Times New Roman"/>
                <w:b/>
                <w:lang w:val="ro-RO"/>
              </w:rPr>
            </w:pPr>
            <w:r w:rsidRPr="00B56399">
              <w:rPr>
                <w:rFonts w:ascii="Times New Roman" w:hAnsi="Times New Roman"/>
                <w:b/>
                <w:lang w:val="ro-RO"/>
              </w:rPr>
              <w:t>IE</w:t>
            </w:r>
          </w:p>
          <w:p w14:paraId="641FFD84" w14:textId="235DD6C4" w:rsidR="00817FB1" w:rsidRPr="00B56399" w:rsidRDefault="00817FB1" w:rsidP="004A60BE">
            <w:pPr>
              <w:pStyle w:val="NoSpacing"/>
              <w:widowControl w:val="0"/>
              <w:rPr>
                <w:rFonts w:ascii="Times New Roman" w:hAnsi="Times New Roman"/>
                <w:lang w:val="ro-RO"/>
              </w:rPr>
            </w:pPr>
            <w:r w:rsidRPr="00B56399">
              <w:rPr>
                <w:rFonts w:ascii="Times New Roman" w:hAnsi="Times New Roman"/>
                <w:lang w:val="ro-RO"/>
              </w:rPr>
              <w:t xml:space="preserve">Pfizer Healthcare Ireland </w:t>
            </w:r>
            <w:r w:rsidR="00641AB0">
              <w:rPr>
                <w:rFonts w:ascii="Times New Roman" w:hAnsi="Times New Roman"/>
                <w:lang w:val="ro-RO"/>
              </w:rPr>
              <w:t>Unlimited Company</w:t>
            </w:r>
          </w:p>
          <w:p w14:paraId="3A4D9402" w14:textId="77777777" w:rsidR="00817FB1" w:rsidRPr="00B56399" w:rsidRDefault="00817FB1" w:rsidP="004A60BE">
            <w:pPr>
              <w:pStyle w:val="NoSpacing"/>
              <w:widowControl w:val="0"/>
              <w:rPr>
                <w:rFonts w:ascii="Times New Roman" w:hAnsi="Times New Roman"/>
                <w:lang w:val="ro-RO"/>
              </w:rPr>
            </w:pPr>
            <w:r w:rsidRPr="00B56399">
              <w:rPr>
                <w:rFonts w:ascii="Times New Roman" w:hAnsi="Times New Roman"/>
                <w:lang w:val="ro-RO"/>
              </w:rPr>
              <w:t>Tel: 1800 633 363 (toll free)</w:t>
            </w:r>
          </w:p>
          <w:p w14:paraId="4D33EF83" w14:textId="77777777" w:rsidR="00817FB1" w:rsidRPr="00B56399" w:rsidRDefault="00817FB1" w:rsidP="004A60BE">
            <w:pPr>
              <w:widowControl w:val="0"/>
              <w:rPr>
                <w:szCs w:val="22"/>
                <w:lang w:val="ro-RO"/>
              </w:rPr>
            </w:pPr>
            <w:r w:rsidRPr="00B56399">
              <w:rPr>
                <w:szCs w:val="22"/>
                <w:lang w:val="ro-RO"/>
              </w:rPr>
              <w:t>+44 (0) 1304 616161</w:t>
            </w:r>
          </w:p>
          <w:p w14:paraId="5C7845D0" w14:textId="77777777" w:rsidR="00817FB1" w:rsidRPr="00B56399" w:rsidRDefault="00817FB1" w:rsidP="004A60BE">
            <w:pPr>
              <w:widowControl w:val="0"/>
              <w:rPr>
                <w:b/>
                <w:szCs w:val="22"/>
                <w:lang w:val="ro-RO"/>
              </w:rPr>
            </w:pPr>
          </w:p>
        </w:tc>
        <w:tc>
          <w:tcPr>
            <w:tcW w:w="4678" w:type="dxa"/>
          </w:tcPr>
          <w:p w14:paraId="0D1B1282" w14:textId="77777777" w:rsidR="00817FB1" w:rsidRPr="00B56399" w:rsidRDefault="00817FB1" w:rsidP="004A60BE">
            <w:pPr>
              <w:widowControl w:val="0"/>
              <w:rPr>
                <w:b/>
                <w:szCs w:val="22"/>
                <w:lang w:val="ro-RO"/>
              </w:rPr>
            </w:pPr>
            <w:r w:rsidRPr="00B56399">
              <w:rPr>
                <w:b/>
                <w:szCs w:val="22"/>
                <w:lang w:val="ro-RO"/>
              </w:rPr>
              <w:t>SI</w:t>
            </w:r>
          </w:p>
          <w:p w14:paraId="62A1C5D0" w14:textId="77777777" w:rsidR="00817FB1" w:rsidRPr="00B56399" w:rsidRDefault="00817FB1" w:rsidP="004A60BE">
            <w:pPr>
              <w:widowControl w:val="0"/>
              <w:rPr>
                <w:szCs w:val="22"/>
                <w:lang w:val="ro-RO"/>
              </w:rPr>
            </w:pPr>
            <w:r w:rsidRPr="00B56399">
              <w:rPr>
                <w:szCs w:val="22"/>
                <w:lang w:val="ro-RO"/>
              </w:rPr>
              <w:t>Pfizer Luxembourg SARL</w:t>
            </w:r>
          </w:p>
          <w:p w14:paraId="732EAC6D" w14:textId="77777777" w:rsidR="00817FB1" w:rsidRPr="00B56399" w:rsidRDefault="00817FB1" w:rsidP="004A60BE">
            <w:pPr>
              <w:widowControl w:val="0"/>
              <w:rPr>
                <w:szCs w:val="22"/>
                <w:lang w:val="ro-RO"/>
              </w:rPr>
            </w:pPr>
            <w:r w:rsidRPr="00B56399">
              <w:rPr>
                <w:szCs w:val="22"/>
                <w:lang w:val="ro-RO"/>
              </w:rPr>
              <w:t>Pfizer, podružnica za svetovanje s področja farmacevtske dejavnosti, Ljubljana</w:t>
            </w:r>
          </w:p>
          <w:p w14:paraId="6099D911" w14:textId="77777777" w:rsidR="00817FB1" w:rsidRPr="00B56399" w:rsidRDefault="00817FB1" w:rsidP="004A60BE">
            <w:pPr>
              <w:widowControl w:val="0"/>
              <w:rPr>
                <w:szCs w:val="22"/>
                <w:lang w:val="ro-RO"/>
              </w:rPr>
            </w:pPr>
            <w:r w:rsidRPr="00B56399">
              <w:rPr>
                <w:szCs w:val="22"/>
                <w:lang w:val="ro-RO"/>
              </w:rPr>
              <w:t>Tel: +386 (0)1 52 11 400</w:t>
            </w:r>
          </w:p>
          <w:p w14:paraId="09294A9B" w14:textId="77777777" w:rsidR="00817FB1" w:rsidRPr="00B56399" w:rsidRDefault="00817FB1" w:rsidP="004A60BE">
            <w:pPr>
              <w:widowControl w:val="0"/>
              <w:rPr>
                <w:b/>
                <w:szCs w:val="22"/>
                <w:lang w:val="ro-RO"/>
              </w:rPr>
            </w:pPr>
          </w:p>
        </w:tc>
      </w:tr>
      <w:tr w:rsidR="00817FB1" w:rsidRPr="00333DA6" w14:paraId="01AC7CA1" w14:textId="77777777" w:rsidTr="004A60BE">
        <w:tc>
          <w:tcPr>
            <w:tcW w:w="4644" w:type="dxa"/>
          </w:tcPr>
          <w:p w14:paraId="2CF7E046" w14:textId="77777777" w:rsidR="00817FB1" w:rsidRPr="00B56399" w:rsidRDefault="00817FB1" w:rsidP="004A60BE">
            <w:pPr>
              <w:keepNext/>
              <w:keepLines/>
              <w:widowControl w:val="0"/>
              <w:rPr>
                <w:b/>
                <w:szCs w:val="22"/>
                <w:lang w:val="ro-RO"/>
              </w:rPr>
            </w:pPr>
            <w:r w:rsidRPr="00B56399">
              <w:rPr>
                <w:b/>
                <w:szCs w:val="22"/>
                <w:lang w:val="ro-RO"/>
              </w:rPr>
              <w:t>IS</w:t>
            </w:r>
          </w:p>
          <w:p w14:paraId="3C63ACDB" w14:textId="77777777" w:rsidR="00817FB1" w:rsidRPr="00B56399" w:rsidRDefault="00817FB1" w:rsidP="004A60BE">
            <w:pPr>
              <w:keepNext/>
              <w:keepLines/>
              <w:widowControl w:val="0"/>
              <w:rPr>
                <w:szCs w:val="22"/>
                <w:lang w:val="ro-RO"/>
              </w:rPr>
            </w:pPr>
            <w:r w:rsidRPr="00B56399">
              <w:rPr>
                <w:szCs w:val="22"/>
                <w:lang w:val="ro-RO"/>
              </w:rPr>
              <w:t>Icepharma hf.</w:t>
            </w:r>
          </w:p>
          <w:p w14:paraId="56EB15B7" w14:textId="77777777" w:rsidR="00817FB1" w:rsidRPr="00B56399" w:rsidRDefault="00817FB1" w:rsidP="004A60BE">
            <w:pPr>
              <w:keepNext/>
              <w:keepLines/>
              <w:widowControl w:val="0"/>
              <w:rPr>
                <w:szCs w:val="22"/>
                <w:lang w:val="ro-RO"/>
              </w:rPr>
            </w:pPr>
            <w:r w:rsidRPr="00B56399">
              <w:rPr>
                <w:szCs w:val="22"/>
                <w:lang w:val="ro-RO"/>
              </w:rPr>
              <w:t>Sími: +354 540 8000</w:t>
            </w:r>
          </w:p>
          <w:p w14:paraId="13ACE440" w14:textId="77777777" w:rsidR="00817FB1" w:rsidRPr="00B56399" w:rsidRDefault="00817FB1" w:rsidP="004A60BE">
            <w:pPr>
              <w:keepNext/>
              <w:keepLines/>
              <w:widowControl w:val="0"/>
              <w:rPr>
                <w:b/>
                <w:szCs w:val="22"/>
                <w:lang w:val="ro-RO"/>
              </w:rPr>
            </w:pPr>
          </w:p>
        </w:tc>
        <w:tc>
          <w:tcPr>
            <w:tcW w:w="4678" w:type="dxa"/>
          </w:tcPr>
          <w:p w14:paraId="6ABD2BC3" w14:textId="77777777" w:rsidR="00817FB1" w:rsidRPr="00B56399" w:rsidRDefault="00817FB1" w:rsidP="004A60BE">
            <w:pPr>
              <w:pStyle w:val="NoSpacing"/>
              <w:keepNext/>
              <w:keepLines/>
              <w:widowControl w:val="0"/>
              <w:rPr>
                <w:rFonts w:ascii="Times New Roman" w:hAnsi="Times New Roman"/>
                <w:b/>
                <w:lang w:val="ro-RO"/>
              </w:rPr>
            </w:pPr>
            <w:r w:rsidRPr="00B56399">
              <w:rPr>
                <w:rFonts w:ascii="Times New Roman" w:hAnsi="Times New Roman"/>
                <w:b/>
                <w:lang w:val="ro-RO"/>
              </w:rPr>
              <w:t>SK</w:t>
            </w:r>
          </w:p>
          <w:p w14:paraId="7644C0BD" w14:textId="77777777" w:rsidR="00817FB1" w:rsidRPr="00B56399" w:rsidRDefault="00817FB1" w:rsidP="004A60BE">
            <w:pPr>
              <w:pStyle w:val="NoSpacing"/>
              <w:keepNext/>
              <w:keepLines/>
              <w:widowControl w:val="0"/>
              <w:rPr>
                <w:rFonts w:ascii="Times New Roman" w:hAnsi="Times New Roman"/>
                <w:lang w:val="ro-RO"/>
              </w:rPr>
            </w:pPr>
            <w:r w:rsidRPr="00B56399">
              <w:rPr>
                <w:rFonts w:ascii="Times New Roman" w:hAnsi="Times New Roman"/>
                <w:lang w:val="ro-RO"/>
              </w:rPr>
              <w:t>Pfizer Luxembourg SARL, organizačná zložka</w:t>
            </w:r>
          </w:p>
          <w:p w14:paraId="46A2F7E3" w14:textId="77777777" w:rsidR="00817FB1" w:rsidRPr="00B56399" w:rsidRDefault="00817FB1" w:rsidP="004A60BE">
            <w:pPr>
              <w:keepNext/>
              <w:keepLines/>
              <w:widowControl w:val="0"/>
              <w:rPr>
                <w:szCs w:val="22"/>
                <w:lang w:val="ro-RO"/>
              </w:rPr>
            </w:pPr>
            <w:r w:rsidRPr="00B56399">
              <w:rPr>
                <w:szCs w:val="22"/>
                <w:lang w:val="ro-RO"/>
              </w:rPr>
              <w:t>Tel: +421–2–3355 5500</w:t>
            </w:r>
          </w:p>
          <w:p w14:paraId="750CA896" w14:textId="77777777" w:rsidR="00817FB1" w:rsidRPr="00B56399" w:rsidRDefault="00817FB1" w:rsidP="004A60BE">
            <w:pPr>
              <w:keepNext/>
              <w:keepLines/>
              <w:widowControl w:val="0"/>
              <w:rPr>
                <w:b/>
                <w:szCs w:val="22"/>
                <w:lang w:val="ro-RO"/>
              </w:rPr>
            </w:pPr>
          </w:p>
        </w:tc>
      </w:tr>
      <w:tr w:rsidR="00817FB1" w:rsidRPr="00FB5E30" w14:paraId="242A5E19" w14:textId="77777777" w:rsidTr="004A60BE">
        <w:tc>
          <w:tcPr>
            <w:tcW w:w="4644" w:type="dxa"/>
          </w:tcPr>
          <w:p w14:paraId="5135E2F6"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IT</w:t>
            </w:r>
          </w:p>
          <w:p w14:paraId="1B50D33C"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S.r.l.</w:t>
            </w:r>
          </w:p>
          <w:p w14:paraId="06C46371"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Tel: +39 06 33 18 21</w:t>
            </w:r>
          </w:p>
          <w:p w14:paraId="372793D5" w14:textId="77777777" w:rsidR="00817FB1" w:rsidRPr="00B56399" w:rsidRDefault="00817FB1" w:rsidP="004A60BE">
            <w:pPr>
              <w:pStyle w:val="NoSpacing"/>
              <w:rPr>
                <w:rFonts w:ascii="Times New Roman" w:hAnsi="Times New Roman"/>
                <w:lang w:val="ro-RO"/>
              </w:rPr>
            </w:pPr>
          </w:p>
        </w:tc>
        <w:tc>
          <w:tcPr>
            <w:tcW w:w="4678" w:type="dxa"/>
          </w:tcPr>
          <w:p w14:paraId="045F2B8C" w14:textId="77777777" w:rsidR="00817FB1" w:rsidRPr="00647A5D" w:rsidRDefault="00817FB1" w:rsidP="004A60BE">
            <w:pPr>
              <w:rPr>
                <w:b/>
                <w:szCs w:val="22"/>
                <w:lang w:val="ro-RO"/>
              </w:rPr>
            </w:pPr>
            <w:r w:rsidRPr="00647A5D">
              <w:rPr>
                <w:b/>
                <w:szCs w:val="22"/>
                <w:lang w:val="ro-RO"/>
              </w:rPr>
              <w:t>FI</w:t>
            </w:r>
          </w:p>
          <w:p w14:paraId="5216532E" w14:textId="77777777" w:rsidR="00817FB1" w:rsidRPr="00647A5D" w:rsidRDefault="00817FB1" w:rsidP="004A60BE">
            <w:pPr>
              <w:rPr>
                <w:szCs w:val="22"/>
                <w:lang w:val="ro-RO"/>
              </w:rPr>
            </w:pPr>
            <w:r w:rsidRPr="00647A5D">
              <w:rPr>
                <w:szCs w:val="22"/>
                <w:lang w:val="ro-RO"/>
              </w:rPr>
              <w:t>Pfizer Oy</w:t>
            </w:r>
          </w:p>
          <w:p w14:paraId="3D81E3D4" w14:textId="77777777" w:rsidR="00817FB1" w:rsidRPr="00647A5D" w:rsidRDefault="00817FB1" w:rsidP="004A60BE">
            <w:pPr>
              <w:rPr>
                <w:szCs w:val="22"/>
                <w:lang w:val="ro-RO"/>
              </w:rPr>
            </w:pPr>
            <w:r w:rsidRPr="00647A5D">
              <w:rPr>
                <w:szCs w:val="22"/>
                <w:lang w:val="ro-RO"/>
              </w:rPr>
              <w:t>Puh/Tel: +358 (0)9 430 040</w:t>
            </w:r>
          </w:p>
          <w:p w14:paraId="3B0E06DF" w14:textId="77777777" w:rsidR="00817FB1" w:rsidRPr="00647A5D" w:rsidRDefault="00817FB1" w:rsidP="004A60BE">
            <w:pPr>
              <w:rPr>
                <w:b/>
                <w:szCs w:val="22"/>
                <w:lang w:val="ro-RO"/>
              </w:rPr>
            </w:pPr>
          </w:p>
        </w:tc>
      </w:tr>
      <w:tr w:rsidR="00817FB1" w:rsidRPr="00FB5E30" w14:paraId="74EA4986" w14:textId="77777777" w:rsidTr="004A60BE">
        <w:tc>
          <w:tcPr>
            <w:tcW w:w="4644" w:type="dxa"/>
          </w:tcPr>
          <w:p w14:paraId="0868AAB2" w14:textId="77777777" w:rsidR="00817FB1" w:rsidRPr="00B56399" w:rsidRDefault="00817FB1" w:rsidP="00FB5E30">
            <w:pPr>
              <w:pStyle w:val="NoSpacing"/>
              <w:keepNext/>
              <w:widowControl w:val="0"/>
              <w:rPr>
                <w:rFonts w:ascii="Times New Roman" w:hAnsi="Times New Roman"/>
                <w:b/>
                <w:lang w:val="ro-RO"/>
              </w:rPr>
            </w:pPr>
            <w:r w:rsidRPr="00B56399">
              <w:rPr>
                <w:rFonts w:ascii="Times New Roman" w:hAnsi="Times New Roman"/>
                <w:b/>
                <w:lang w:val="ro-RO"/>
              </w:rPr>
              <w:lastRenderedPageBreak/>
              <w:t xml:space="preserve">CY </w:t>
            </w:r>
          </w:p>
          <w:p w14:paraId="32691853" w14:textId="77777777" w:rsidR="007508C7" w:rsidRPr="00902BB3" w:rsidRDefault="007508C7" w:rsidP="00FB5E30">
            <w:pPr>
              <w:pStyle w:val="NoSpacing"/>
              <w:keepNext/>
              <w:widowControl w:val="0"/>
              <w:rPr>
                <w:rFonts w:ascii="Times New Roman" w:hAnsi="Times New Roman"/>
                <w:lang w:val="ro-RO"/>
              </w:rPr>
            </w:pPr>
            <w:r w:rsidRPr="00902BB3">
              <w:rPr>
                <w:rFonts w:ascii="Times New Roman" w:hAnsi="Times New Roman"/>
                <w:lang w:val="ro-RO"/>
              </w:rPr>
              <w:t xml:space="preserve">Pfizer </w:t>
            </w:r>
            <w:r w:rsidRPr="00C90EA8">
              <w:rPr>
                <w:rFonts w:ascii="Times New Roman" w:hAnsi="Times New Roman"/>
                <w:lang w:val="en-GB"/>
              </w:rPr>
              <w:t>Ελλάς</w:t>
            </w:r>
            <w:r w:rsidRPr="00902BB3">
              <w:rPr>
                <w:rFonts w:ascii="Times New Roman" w:hAnsi="Times New Roman"/>
                <w:lang w:val="ro-RO"/>
              </w:rPr>
              <w:t xml:space="preserve"> </w:t>
            </w:r>
            <w:r w:rsidRPr="00C90EA8">
              <w:rPr>
                <w:rFonts w:ascii="Times New Roman" w:hAnsi="Times New Roman"/>
                <w:lang w:val="en-GB"/>
              </w:rPr>
              <w:t>Α</w:t>
            </w:r>
            <w:r w:rsidRPr="00902BB3">
              <w:rPr>
                <w:rFonts w:ascii="Times New Roman" w:hAnsi="Times New Roman"/>
                <w:lang w:val="ro-RO"/>
              </w:rPr>
              <w:t>.</w:t>
            </w:r>
            <w:r w:rsidRPr="00C90EA8">
              <w:rPr>
                <w:rFonts w:ascii="Times New Roman" w:hAnsi="Times New Roman"/>
                <w:lang w:val="en-GB"/>
              </w:rPr>
              <w:t>Ε</w:t>
            </w:r>
            <w:r w:rsidRPr="00902BB3">
              <w:rPr>
                <w:rFonts w:ascii="Times New Roman" w:hAnsi="Times New Roman"/>
                <w:lang w:val="ro-RO"/>
              </w:rPr>
              <w:t>. (Cyprus Branch)</w:t>
            </w:r>
          </w:p>
          <w:p w14:paraId="04D701B2" w14:textId="77777777" w:rsidR="00817FB1" w:rsidRPr="00B56399" w:rsidRDefault="007508C7" w:rsidP="00FB5E30">
            <w:pPr>
              <w:pStyle w:val="NoSpacing"/>
              <w:keepNext/>
              <w:widowControl w:val="0"/>
              <w:rPr>
                <w:rFonts w:ascii="Times New Roman" w:hAnsi="Times New Roman"/>
                <w:lang w:val="ro-RO"/>
              </w:rPr>
            </w:pPr>
            <w:r w:rsidRPr="00C90EA8">
              <w:rPr>
                <w:rFonts w:ascii="Times New Roman" w:hAnsi="Times New Roman"/>
                <w:lang w:val="en-GB"/>
              </w:rPr>
              <w:t>Τηλ.: +357 22817690</w:t>
            </w:r>
          </w:p>
        </w:tc>
        <w:tc>
          <w:tcPr>
            <w:tcW w:w="4678" w:type="dxa"/>
          </w:tcPr>
          <w:p w14:paraId="4768BF76" w14:textId="77777777" w:rsidR="00817FB1" w:rsidRPr="00B56399" w:rsidRDefault="00817FB1" w:rsidP="00FB5E30">
            <w:pPr>
              <w:keepNext/>
              <w:widowControl w:val="0"/>
              <w:rPr>
                <w:b/>
                <w:szCs w:val="22"/>
                <w:lang w:val="ro-RO"/>
              </w:rPr>
            </w:pPr>
            <w:r w:rsidRPr="00B56399">
              <w:rPr>
                <w:b/>
                <w:szCs w:val="22"/>
                <w:lang w:val="ro-RO"/>
              </w:rPr>
              <w:t>SE</w:t>
            </w:r>
          </w:p>
          <w:p w14:paraId="1885FBBE" w14:textId="77777777" w:rsidR="00817FB1" w:rsidRPr="00B56399" w:rsidRDefault="00817FB1" w:rsidP="00FB5E30">
            <w:pPr>
              <w:keepNext/>
              <w:widowControl w:val="0"/>
              <w:rPr>
                <w:szCs w:val="22"/>
                <w:lang w:val="ro-RO"/>
              </w:rPr>
            </w:pPr>
            <w:r w:rsidRPr="00B56399">
              <w:rPr>
                <w:szCs w:val="22"/>
                <w:lang w:val="ro-RO"/>
              </w:rPr>
              <w:t>Pfizer AB</w:t>
            </w:r>
          </w:p>
          <w:p w14:paraId="671774BF" w14:textId="77777777" w:rsidR="00817FB1" w:rsidRPr="00B56399" w:rsidRDefault="00817FB1" w:rsidP="00FB5E30">
            <w:pPr>
              <w:keepNext/>
              <w:widowControl w:val="0"/>
              <w:rPr>
                <w:szCs w:val="22"/>
                <w:lang w:val="ro-RO"/>
              </w:rPr>
            </w:pPr>
            <w:r w:rsidRPr="00B56399">
              <w:rPr>
                <w:szCs w:val="22"/>
                <w:lang w:val="ro-RO"/>
              </w:rPr>
              <w:t>Tel: +46 (0)8 550 520 00</w:t>
            </w:r>
          </w:p>
          <w:p w14:paraId="09E6C398" w14:textId="77777777" w:rsidR="00817FB1" w:rsidRPr="00B56399" w:rsidRDefault="00817FB1" w:rsidP="00FB5E30">
            <w:pPr>
              <w:keepNext/>
              <w:widowControl w:val="0"/>
              <w:rPr>
                <w:szCs w:val="22"/>
                <w:lang w:val="ro-RO"/>
              </w:rPr>
            </w:pPr>
          </w:p>
        </w:tc>
      </w:tr>
      <w:tr w:rsidR="00817FB1" w:rsidRPr="00FB5E30" w14:paraId="5C5EDB2F" w14:textId="77777777" w:rsidTr="004A60BE">
        <w:tc>
          <w:tcPr>
            <w:tcW w:w="4644" w:type="dxa"/>
          </w:tcPr>
          <w:p w14:paraId="5B13996E" w14:textId="77777777" w:rsidR="00817FB1" w:rsidRPr="00B56399" w:rsidRDefault="00817FB1" w:rsidP="004A60BE">
            <w:pPr>
              <w:pStyle w:val="NoSpacing"/>
              <w:rPr>
                <w:rFonts w:ascii="Times New Roman" w:hAnsi="Times New Roman"/>
                <w:b/>
                <w:lang w:val="ro-RO"/>
              </w:rPr>
            </w:pPr>
            <w:r w:rsidRPr="00B56399">
              <w:rPr>
                <w:rFonts w:ascii="Times New Roman" w:hAnsi="Times New Roman"/>
                <w:b/>
                <w:lang w:val="ro-RO"/>
              </w:rPr>
              <w:t>LV</w:t>
            </w:r>
          </w:p>
          <w:p w14:paraId="19F205A0" w14:textId="77777777" w:rsidR="00817FB1" w:rsidRPr="00B56399" w:rsidRDefault="00817FB1" w:rsidP="004A60BE">
            <w:pPr>
              <w:pStyle w:val="NoSpacing"/>
              <w:rPr>
                <w:rFonts w:ascii="Times New Roman" w:hAnsi="Times New Roman"/>
                <w:lang w:val="ro-RO"/>
              </w:rPr>
            </w:pPr>
            <w:r w:rsidRPr="00B56399">
              <w:rPr>
                <w:rFonts w:ascii="Times New Roman" w:hAnsi="Times New Roman"/>
                <w:lang w:val="ro-RO"/>
              </w:rPr>
              <w:t>Pfizer Luxembourg SARL filiāle Latvijā</w:t>
            </w:r>
          </w:p>
          <w:p w14:paraId="74CE9DD8" w14:textId="77777777" w:rsidR="00817FB1" w:rsidRPr="00B56399" w:rsidRDefault="00817FB1" w:rsidP="004A60BE">
            <w:pPr>
              <w:pStyle w:val="NoSpacing"/>
              <w:rPr>
                <w:rFonts w:ascii="Times New Roman" w:hAnsi="Times New Roman"/>
                <w:b/>
                <w:lang w:val="ro-RO"/>
              </w:rPr>
            </w:pPr>
            <w:r w:rsidRPr="00B56399">
              <w:rPr>
                <w:rFonts w:ascii="Times New Roman" w:hAnsi="Times New Roman"/>
                <w:lang w:val="ro-RO"/>
              </w:rPr>
              <w:t>Tel.: + 371 670 35 775</w:t>
            </w:r>
          </w:p>
        </w:tc>
        <w:tc>
          <w:tcPr>
            <w:tcW w:w="4678" w:type="dxa"/>
          </w:tcPr>
          <w:p w14:paraId="615D8908" w14:textId="1C6FF931" w:rsidR="00817FB1" w:rsidRPr="002261A2" w:rsidRDefault="00817FB1" w:rsidP="004A60BE">
            <w:pPr>
              <w:pStyle w:val="NoSpacing"/>
              <w:rPr>
                <w:b/>
                <w:lang w:val="ro-RO"/>
              </w:rPr>
            </w:pPr>
          </w:p>
        </w:tc>
      </w:tr>
    </w:tbl>
    <w:p w14:paraId="3E0B8DC4" w14:textId="77777777" w:rsidR="00817FB1" w:rsidRPr="00B56399" w:rsidRDefault="00817FB1" w:rsidP="00817FB1">
      <w:pPr>
        <w:numPr>
          <w:ilvl w:val="12"/>
          <w:numId w:val="0"/>
        </w:numPr>
        <w:tabs>
          <w:tab w:val="clear" w:pos="567"/>
        </w:tabs>
        <w:spacing w:line="240" w:lineRule="auto"/>
        <w:ind w:right="-2"/>
        <w:rPr>
          <w:szCs w:val="22"/>
          <w:lang w:val="ro-RO"/>
        </w:rPr>
      </w:pPr>
    </w:p>
    <w:p w14:paraId="5C4A5D10" w14:textId="77777777" w:rsidR="00817FB1" w:rsidRPr="00B56399" w:rsidRDefault="00817FB1" w:rsidP="00817FB1">
      <w:pPr>
        <w:keepNext/>
        <w:numPr>
          <w:ilvl w:val="12"/>
          <w:numId w:val="0"/>
        </w:numPr>
        <w:tabs>
          <w:tab w:val="clear" w:pos="567"/>
        </w:tabs>
        <w:spacing w:line="240" w:lineRule="auto"/>
        <w:outlineLvl w:val="0"/>
        <w:rPr>
          <w:szCs w:val="22"/>
          <w:lang w:val="ro-RO"/>
        </w:rPr>
      </w:pPr>
      <w:r w:rsidRPr="00B56399">
        <w:rPr>
          <w:b/>
          <w:szCs w:val="22"/>
          <w:lang w:val="ro-RO"/>
        </w:rPr>
        <w:t xml:space="preserve">Acest prospect a fost </w:t>
      </w:r>
      <w:r w:rsidR="00F776CB">
        <w:rPr>
          <w:b/>
          <w:szCs w:val="22"/>
          <w:lang w:val="ro-RO"/>
        </w:rPr>
        <w:t>revizuit</w:t>
      </w:r>
      <w:r w:rsidRPr="00B56399">
        <w:rPr>
          <w:b/>
          <w:szCs w:val="22"/>
          <w:lang w:val="ro-RO"/>
        </w:rPr>
        <w:t xml:space="preserve"> în</w:t>
      </w:r>
      <w:r w:rsidR="005303AD">
        <w:rPr>
          <w:b/>
          <w:szCs w:val="22"/>
          <w:lang w:val="ro-RO"/>
        </w:rPr>
        <w:t xml:space="preserve"> luna</w:t>
      </w:r>
      <w:r w:rsidRPr="00B56399">
        <w:rPr>
          <w:b/>
          <w:szCs w:val="22"/>
          <w:lang w:val="ro-RO"/>
        </w:rPr>
        <w:t xml:space="preserve"> </w:t>
      </w:r>
      <w:r w:rsidR="00F776CB">
        <w:rPr>
          <w:rFonts w:eastAsia="MS Mincho"/>
          <w:b/>
          <w:szCs w:val="22"/>
          <w:lang w:val="ro-RO" w:eastAsia="ja-JP"/>
        </w:rPr>
        <w:t>AAAA</w:t>
      </w:r>
      <w:r w:rsidRPr="00B56399">
        <w:rPr>
          <w:rFonts w:eastAsia="MS Mincho"/>
          <w:szCs w:val="22"/>
          <w:lang w:val="ro-RO" w:eastAsia="ja-JP"/>
        </w:rPr>
        <w:t>.</w:t>
      </w:r>
    </w:p>
    <w:p w14:paraId="2BE105E1" w14:textId="77777777" w:rsidR="00817FB1" w:rsidRPr="00B56399" w:rsidRDefault="00817FB1" w:rsidP="00817FB1">
      <w:pPr>
        <w:keepNext/>
        <w:numPr>
          <w:ilvl w:val="12"/>
          <w:numId w:val="0"/>
        </w:numPr>
        <w:spacing w:line="240" w:lineRule="auto"/>
        <w:rPr>
          <w:szCs w:val="22"/>
          <w:lang w:val="ro-RO"/>
        </w:rPr>
      </w:pPr>
    </w:p>
    <w:p w14:paraId="72AB651F" w14:textId="29E96C24" w:rsidR="00817FB1" w:rsidRPr="00B56399" w:rsidRDefault="00817FB1" w:rsidP="00817FB1">
      <w:pPr>
        <w:keepNext/>
        <w:numPr>
          <w:ilvl w:val="12"/>
          <w:numId w:val="0"/>
        </w:numPr>
        <w:spacing w:line="240" w:lineRule="auto"/>
        <w:rPr>
          <w:szCs w:val="22"/>
          <w:lang w:val="ro-RO"/>
        </w:rPr>
      </w:pPr>
      <w:r w:rsidRPr="00B56399">
        <w:rPr>
          <w:szCs w:val="22"/>
          <w:lang w:val="ro-RO"/>
        </w:rPr>
        <w:t xml:space="preserve">Informaţii detaliate referitoare la acest medicament sunt disponibile şi pe website-ul Agenţiei Europene a Medicamentului: </w:t>
      </w:r>
      <w:hyperlink r:id="rId14" w:history="1">
        <w:r w:rsidR="003D6E6B" w:rsidRPr="002261A2">
          <w:rPr>
            <w:rStyle w:val="Hyperlink"/>
            <w:szCs w:val="22"/>
            <w:lang w:val="ro-RO"/>
          </w:rPr>
          <w:t>https://www.ema.europa.eu</w:t>
        </w:r>
      </w:hyperlink>
      <w:r w:rsidRPr="00B56399">
        <w:rPr>
          <w:color w:val="000000"/>
          <w:szCs w:val="22"/>
          <w:lang w:val="ro-RO"/>
        </w:rPr>
        <w:t>.</w:t>
      </w:r>
      <w:r w:rsidRPr="00B56399">
        <w:rPr>
          <w:iCs/>
          <w:szCs w:val="22"/>
          <w:lang w:val="ro-RO"/>
        </w:rPr>
        <w:t xml:space="preserve"> </w:t>
      </w:r>
    </w:p>
    <w:p w14:paraId="3453550B" w14:textId="77777777" w:rsidR="00817FB1" w:rsidRPr="00B56399" w:rsidRDefault="00817FB1" w:rsidP="00817FB1">
      <w:pPr>
        <w:numPr>
          <w:ilvl w:val="12"/>
          <w:numId w:val="0"/>
        </w:numPr>
        <w:spacing w:line="240" w:lineRule="auto"/>
        <w:ind w:right="-2"/>
        <w:rPr>
          <w:szCs w:val="22"/>
          <w:lang w:val="ro-RO"/>
        </w:rPr>
      </w:pPr>
    </w:p>
    <w:p w14:paraId="7BF2475B" w14:textId="77777777" w:rsidR="00817FB1" w:rsidRPr="00B56399" w:rsidRDefault="00817FB1" w:rsidP="00817FB1">
      <w:pPr>
        <w:numPr>
          <w:ilvl w:val="12"/>
          <w:numId w:val="0"/>
        </w:numPr>
        <w:ind w:right="-2"/>
        <w:rPr>
          <w:szCs w:val="22"/>
          <w:lang w:val="ro-RO"/>
        </w:rPr>
      </w:pPr>
      <w:r w:rsidRPr="00B56399">
        <w:rPr>
          <w:szCs w:val="22"/>
          <w:lang w:val="ro-RO"/>
        </w:rPr>
        <w:t>Acest prospect este disponibil în toate limbile UE/SEE pe website-ul Agenţiei Europene a Medicamentului.</w:t>
      </w:r>
    </w:p>
    <w:p w14:paraId="18A86F63" w14:textId="77777777" w:rsidR="00817FB1" w:rsidRPr="00B56399" w:rsidRDefault="00817FB1" w:rsidP="00817FB1">
      <w:pPr>
        <w:numPr>
          <w:ilvl w:val="12"/>
          <w:numId w:val="0"/>
        </w:numPr>
        <w:tabs>
          <w:tab w:val="clear" w:pos="567"/>
        </w:tabs>
        <w:spacing w:line="240" w:lineRule="auto"/>
        <w:ind w:right="-2"/>
        <w:rPr>
          <w:szCs w:val="22"/>
          <w:lang w:val="ro-RO"/>
        </w:rPr>
      </w:pPr>
      <w:r w:rsidRPr="00B56399">
        <w:rPr>
          <w:szCs w:val="22"/>
          <w:lang w:val="ro-RO"/>
        </w:rPr>
        <w:t>------------------------------------------------------------------------------------------------------------------------</w:t>
      </w:r>
    </w:p>
    <w:p w14:paraId="10C5F03A" w14:textId="77777777" w:rsidR="00817FB1" w:rsidRPr="00B56399" w:rsidRDefault="00817FB1" w:rsidP="00817FB1">
      <w:pPr>
        <w:numPr>
          <w:ilvl w:val="12"/>
          <w:numId w:val="0"/>
        </w:numPr>
        <w:tabs>
          <w:tab w:val="left" w:pos="2657"/>
        </w:tabs>
        <w:spacing w:line="240" w:lineRule="auto"/>
        <w:ind w:right="-28"/>
        <w:rPr>
          <w:szCs w:val="22"/>
          <w:lang w:val="ro-RO"/>
        </w:rPr>
      </w:pPr>
    </w:p>
    <w:p w14:paraId="149D8A95" w14:textId="77777777" w:rsidR="00817FB1" w:rsidRPr="00B56399" w:rsidRDefault="00817FB1" w:rsidP="00817FB1">
      <w:pPr>
        <w:keepNext/>
        <w:numPr>
          <w:ilvl w:val="12"/>
          <w:numId w:val="0"/>
        </w:numPr>
        <w:tabs>
          <w:tab w:val="left" w:pos="2657"/>
        </w:tabs>
        <w:spacing w:line="240" w:lineRule="auto"/>
        <w:ind w:left="-37" w:right="-28"/>
        <w:rPr>
          <w:i/>
          <w:szCs w:val="22"/>
          <w:lang w:val="ro-RO"/>
        </w:rPr>
      </w:pPr>
      <w:r w:rsidRPr="00B56399">
        <w:rPr>
          <w:szCs w:val="22"/>
          <w:lang w:val="ro-RO"/>
        </w:rPr>
        <w:t>Următoarele informaţii sunt destinate numai medicilor şi personalului medical:</w:t>
      </w:r>
    </w:p>
    <w:p w14:paraId="7ADA41BA" w14:textId="77777777" w:rsidR="00817FB1" w:rsidRPr="00B56399" w:rsidRDefault="00817FB1" w:rsidP="00817FB1">
      <w:pPr>
        <w:keepNext/>
        <w:tabs>
          <w:tab w:val="clear" w:pos="567"/>
        </w:tabs>
        <w:spacing w:line="240" w:lineRule="auto"/>
        <w:rPr>
          <w:b/>
          <w:bCs/>
          <w:lang w:val="ro-RO"/>
        </w:rPr>
      </w:pPr>
    </w:p>
    <w:p w14:paraId="22188757" w14:textId="77777777" w:rsidR="00817FB1" w:rsidRPr="00B56399" w:rsidRDefault="00817FB1" w:rsidP="00817FB1">
      <w:pPr>
        <w:tabs>
          <w:tab w:val="clear" w:pos="567"/>
        </w:tabs>
        <w:spacing w:line="240" w:lineRule="auto"/>
        <w:rPr>
          <w:b/>
          <w:bCs/>
          <w:lang w:val="ro-RO"/>
        </w:rPr>
      </w:pPr>
      <w:r w:rsidRPr="00B56399">
        <w:rPr>
          <w:b/>
          <w:bCs/>
          <w:lang w:val="ro-RO"/>
        </w:rPr>
        <w:t>Instrucţiuni de utilizare, manipulare şi eliminare</w:t>
      </w:r>
    </w:p>
    <w:p w14:paraId="220CD75E" w14:textId="77777777" w:rsidR="00817FB1" w:rsidRPr="00B56399" w:rsidRDefault="00817FB1" w:rsidP="00817FB1">
      <w:pPr>
        <w:tabs>
          <w:tab w:val="clear" w:pos="567"/>
        </w:tabs>
        <w:spacing w:line="240" w:lineRule="auto"/>
        <w:rPr>
          <w:b/>
          <w:bCs/>
          <w:color w:val="000000"/>
          <w:lang w:val="ro-RO"/>
        </w:rPr>
      </w:pPr>
    </w:p>
    <w:p w14:paraId="61AF04EB" w14:textId="77777777" w:rsidR="00817FB1" w:rsidRPr="00B56399" w:rsidRDefault="00817FB1" w:rsidP="00817FB1">
      <w:pPr>
        <w:tabs>
          <w:tab w:val="clear" w:pos="567"/>
        </w:tabs>
        <w:spacing w:line="240" w:lineRule="auto"/>
        <w:rPr>
          <w:szCs w:val="22"/>
          <w:lang w:val="ro-RO"/>
        </w:rPr>
      </w:pPr>
      <w:r w:rsidRPr="00041227">
        <w:rPr>
          <w:szCs w:val="22"/>
          <w:lang w:val="ro-RO"/>
        </w:rPr>
        <w:t xml:space="preserve">1. Utilizaţi o tehnică aseptică în cursul </w:t>
      </w:r>
      <w:r w:rsidRPr="00916C8E">
        <w:rPr>
          <w:szCs w:val="22"/>
          <w:lang w:val="ro-RO"/>
        </w:rPr>
        <w:t>diluării pemetrexed</w:t>
      </w:r>
      <w:r w:rsidRPr="00041227">
        <w:rPr>
          <w:szCs w:val="22"/>
          <w:lang w:val="ro-RO"/>
        </w:rPr>
        <w:t xml:space="preserve"> pentru administrare în perfuzie</w:t>
      </w:r>
      <w:r w:rsidRPr="00B56399">
        <w:rPr>
          <w:szCs w:val="22"/>
          <w:lang w:val="ro-RO"/>
        </w:rPr>
        <w:t xml:space="preserve"> intravenoasă. </w:t>
      </w:r>
    </w:p>
    <w:p w14:paraId="125C880F" w14:textId="77777777" w:rsidR="00817FB1" w:rsidRPr="00B56399" w:rsidRDefault="00817FB1" w:rsidP="00817FB1">
      <w:pPr>
        <w:tabs>
          <w:tab w:val="clear" w:pos="567"/>
        </w:tabs>
        <w:spacing w:line="240" w:lineRule="auto"/>
        <w:rPr>
          <w:szCs w:val="22"/>
          <w:lang w:val="ro-RO"/>
        </w:rPr>
      </w:pPr>
    </w:p>
    <w:p w14:paraId="02DC7561" w14:textId="304A24BB" w:rsidR="00817FB1" w:rsidRPr="00B56399" w:rsidRDefault="00817FB1" w:rsidP="00817FB1">
      <w:pPr>
        <w:tabs>
          <w:tab w:val="clear" w:pos="567"/>
        </w:tabs>
        <w:spacing w:line="240" w:lineRule="auto"/>
        <w:rPr>
          <w:szCs w:val="22"/>
          <w:lang w:val="ro-RO"/>
        </w:rPr>
      </w:pPr>
      <w:r w:rsidRPr="00B56399">
        <w:rPr>
          <w:szCs w:val="22"/>
          <w:lang w:val="ro-RO"/>
        </w:rPr>
        <w:t xml:space="preserve">2. Calculaţi doza şi numărul de flacoane de </w:t>
      </w:r>
      <w:r w:rsidR="00F776CB">
        <w:rPr>
          <w:szCs w:val="22"/>
          <w:lang w:val="ro-RO"/>
        </w:rPr>
        <w:t>P</w:t>
      </w:r>
      <w:r w:rsidRPr="00B56399">
        <w:rPr>
          <w:szCs w:val="22"/>
          <w:lang w:val="ro-RO"/>
        </w:rPr>
        <w:t xml:space="preserve">emetrexed </w:t>
      </w:r>
      <w:r w:rsidR="002C7F21">
        <w:rPr>
          <w:szCs w:val="22"/>
          <w:lang w:val="ro-RO"/>
        </w:rPr>
        <w:t>Pfizer</w:t>
      </w:r>
      <w:r w:rsidR="00F776CB">
        <w:rPr>
          <w:szCs w:val="22"/>
          <w:lang w:val="ro-RO"/>
        </w:rPr>
        <w:t xml:space="preserve"> </w:t>
      </w:r>
      <w:r w:rsidRPr="00B56399">
        <w:rPr>
          <w:szCs w:val="22"/>
          <w:lang w:val="ro-RO"/>
        </w:rPr>
        <w:t xml:space="preserve">care sunt necesare. Fiecare flacon conţine un exces de pemetrexed pentru a facilita furnizarea cantităţii înscrise pe etichetă. </w:t>
      </w:r>
    </w:p>
    <w:p w14:paraId="5E8FBA1E" w14:textId="77777777" w:rsidR="00817FB1" w:rsidRPr="00B56399" w:rsidRDefault="00817FB1" w:rsidP="00817FB1">
      <w:pPr>
        <w:tabs>
          <w:tab w:val="clear" w:pos="567"/>
        </w:tabs>
        <w:spacing w:line="240" w:lineRule="auto"/>
        <w:rPr>
          <w:szCs w:val="22"/>
          <w:lang w:val="ro-RO"/>
        </w:rPr>
      </w:pPr>
    </w:p>
    <w:p w14:paraId="4AE3ED5D" w14:textId="77777777" w:rsidR="00817FB1" w:rsidRPr="00B56399" w:rsidRDefault="00E574F5" w:rsidP="00817FB1">
      <w:pPr>
        <w:tabs>
          <w:tab w:val="clear" w:pos="567"/>
        </w:tabs>
        <w:spacing w:line="240" w:lineRule="auto"/>
        <w:rPr>
          <w:szCs w:val="22"/>
          <w:lang w:val="ro-RO"/>
        </w:rPr>
      </w:pPr>
      <w:r w:rsidRPr="00B56399">
        <w:rPr>
          <w:szCs w:val="22"/>
          <w:lang w:val="ro-RO"/>
        </w:rPr>
        <w:t>3</w:t>
      </w:r>
      <w:r w:rsidR="00817FB1" w:rsidRPr="00B56399">
        <w:rPr>
          <w:szCs w:val="22"/>
          <w:lang w:val="ro-RO"/>
        </w:rPr>
        <w:t>. Volumul corespunzător de soluţie de pemetrexed trebuie diluat în continuare până la 100 ml cu soluţie injectabilă de clorură de sodiu 9</w:t>
      </w:r>
      <w:r w:rsidR="00742538">
        <w:rPr>
          <w:szCs w:val="22"/>
          <w:lang w:val="ro-RO"/>
        </w:rPr>
        <w:t> </w:t>
      </w:r>
      <w:r w:rsidR="00817FB1" w:rsidRPr="00B56399">
        <w:rPr>
          <w:szCs w:val="22"/>
          <w:lang w:val="ro-RO"/>
        </w:rPr>
        <w:t xml:space="preserve">mg/ml (0,9%), fără conservant şi administrată </w:t>
      </w:r>
      <w:r w:rsidR="00C018F7">
        <w:rPr>
          <w:szCs w:val="22"/>
          <w:lang w:val="ro-RO"/>
        </w:rPr>
        <w:t>sub formă de</w:t>
      </w:r>
      <w:r w:rsidR="00817FB1" w:rsidRPr="00B56399">
        <w:rPr>
          <w:szCs w:val="22"/>
          <w:lang w:val="ro-RO"/>
        </w:rPr>
        <w:t xml:space="preserve"> perfuzie intravenoasă</w:t>
      </w:r>
      <w:r w:rsidR="00C018F7">
        <w:rPr>
          <w:szCs w:val="22"/>
          <w:lang w:val="ro-RO"/>
        </w:rPr>
        <w:t>,</w:t>
      </w:r>
      <w:r w:rsidR="00817FB1" w:rsidRPr="00B56399">
        <w:rPr>
          <w:szCs w:val="22"/>
          <w:lang w:val="ro-RO"/>
        </w:rPr>
        <w:t xml:space="preserve"> în decurs de 10</w:t>
      </w:r>
      <w:r w:rsidR="00D6242C">
        <w:rPr>
          <w:szCs w:val="22"/>
          <w:lang w:val="ro-RO"/>
        </w:rPr>
        <w:t> </w:t>
      </w:r>
      <w:r w:rsidR="00817FB1" w:rsidRPr="00B56399">
        <w:rPr>
          <w:szCs w:val="22"/>
          <w:lang w:val="ro-RO"/>
        </w:rPr>
        <w:t xml:space="preserve">minute. </w:t>
      </w:r>
    </w:p>
    <w:p w14:paraId="2515D8CF" w14:textId="77777777" w:rsidR="00817FB1" w:rsidRPr="00B56399" w:rsidRDefault="00817FB1" w:rsidP="00817FB1">
      <w:pPr>
        <w:tabs>
          <w:tab w:val="clear" w:pos="567"/>
        </w:tabs>
        <w:spacing w:line="240" w:lineRule="auto"/>
        <w:rPr>
          <w:szCs w:val="22"/>
          <w:lang w:val="ro-RO"/>
        </w:rPr>
      </w:pPr>
    </w:p>
    <w:p w14:paraId="522B56BD" w14:textId="77777777" w:rsidR="00817FB1" w:rsidRPr="00B56399" w:rsidRDefault="00E574F5" w:rsidP="00817FB1">
      <w:pPr>
        <w:tabs>
          <w:tab w:val="clear" w:pos="567"/>
        </w:tabs>
        <w:spacing w:line="240" w:lineRule="auto"/>
        <w:rPr>
          <w:szCs w:val="22"/>
          <w:lang w:val="ro-RO"/>
        </w:rPr>
      </w:pPr>
      <w:r w:rsidRPr="00B56399">
        <w:rPr>
          <w:szCs w:val="22"/>
          <w:lang w:val="ro-RO"/>
        </w:rPr>
        <w:t>4</w:t>
      </w:r>
      <w:r w:rsidR="00817FB1" w:rsidRPr="00B56399">
        <w:rPr>
          <w:szCs w:val="22"/>
          <w:lang w:val="ro-RO"/>
        </w:rPr>
        <w:t xml:space="preserve">. Soluţiile perfuzabile de pemetrexed preparate conform instrucţiunilor de mai sus sunt compatibile cu seturile de administrare şi sacii de perfuzie din policlorură de vinil </w:t>
      </w:r>
      <w:r w:rsidR="00C018F7">
        <w:rPr>
          <w:szCs w:val="22"/>
          <w:lang w:val="ro-RO"/>
        </w:rPr>
        <w:t>căptușiți</w:t>
      </w:r>
      <w:r w:rsidR="00817FB1" w:rsidRPr="00B56399">
        <w:rPr>
          <w:szCs w:val="22"/>
          <w:lang w:val="ro-RO"/>
        </w:rPr>
        <w:t xml:space="preserve"> cu poliolefine. Pemetrexed este incompatibil cu sol</w:t>
      </w:r>
      <w:r w:rsidR="00D6242C">
        <w:rPr>
          <w:szCs w:val="22"/>
          <w:lang w:val="ro-RO"/>
        </w:rPr>
        <w:t>venţii</w:t>
      </w:r>
      <w:r w:rsidR="00817FB1" w:rsidRPr="00B56399">
        <w:rPr>
          <w:szCs w:val="22"/>
          <w:lang w:val="ro-RO"/>
        </w:rPr>
        <w:t xml:space="preserve"> ce conţin calciu, inclusiv soluţia Ringer lactat şi soluţia Ringer.</w:t>
      </w:r>
    </w:p>
    <w:p w14:paraId="63AB6CD2" w14:textId="77777777" w:rsidR="00817FB1" w:rsidRPr="00B56399" w:rsidRDefault="00817FB1" w:rsidP="00817FB1">
      <w:pPr>
        <w:tabs>
          <w:tab w:val="clear" w:pos="567"/>
        </w:tabs>
        <w:spacing w:line="240" w:lineRule="auto"/>
        <w:rPr>
          <w:szCs w:val="22"/>
          <w:lang w:val="ro-RO"/>
        </w:rPr>
      </w:pPr>
    </w:p>
    <w:p w14:paraId="427A9E2A" w14:textId="77777777" w:rsidR="00817FB1" w:rsidRPr="00B56399" w:rsidRDefault="00E574F5" w:rsidP="00817FB1">
      <w:pPr>
        <w:tabs>
          <w:tab w:val="clear" w:pos="567"/>
        </w:tabs>
        <w:spacing w:line="240" w:lineRule="auto"/>
        <w:rPr>
          <w:szCs w:val="22"/>
          <w:lang w:val="ro-RO"/>
        </w:rPr>
      </w:pPr>
      <w:r w:rsidRPr="00B56399">
        <w:rPr>
          <w:szCs w:val="22"/>
          <w:lang w:val="ro-RO"/>
        </w:rPr>
        <w:t>5</w:t>
      </w:r>
      <w:r w:rsidR="00817FB1" w:rsidRPr="00B56399">
        <w:rPr>
          <w:szCs w:val="22"/>
          <w:lang w:val="ro-RO"/>
        </w:rPr>
        <w:t xml:space="preserve">. Înainte de administrare, medicamentele parenterale trebuie inspectate vizual pentru particule şi modificări de culoare. A nu se administra dacă se observă particule. </w:t>
      </w:r>
    </w:p>
    <w:p w14:paraId="75127DFB" w14:textId="77777777" w:rsidR="00817FB1" w:rsidRPr="00B56399" w:rsidRDefault="00817FB1" w:rsidP="00817FB1">
      <w:pPr>
        <w:tabs>
          <w:tab w:val="clear" w:pos="567"/>
        </w:tabs>
        <w:spacing w:line="240" w:lineRule="auto"/>
        <w:rPr>
          <w:szCs w:val="22"/>
          <w:lang w:val="ro-RO"/>
        </w:rPr>
      </w:pPr>
    </w:p>
    <w:p w14:paraId="61780662" w14:textId="77777777" w:rsidR="00817FB1" w:rsidRPr="00647A5D" w:rsidRDefault="00E574F5" w:rsidP="00817FB1">
      <w:pPr>
        <w:tabs>
          <w:tab w:val="clear" w:pos="567"/>
        </w:tabs>
        <w:spacing w:line="240" w:lineRule="auto"/>
        <w:rPr>
          <w:szCs w:val="22"/>
          <w:lang w:val="ro-RO"/>
        </w:rPr>
      </w:pPr>
      <w:r w:rsidRPr="00B56399">
        <w:rPr>
          <w:szCs w:val="22"/>
          <w:lang w:val="ro-RO"/>
        </w:rPr>
        <w:t>6</w:t>
      </w:r>
      <w:r w:rsidR="00817FB1" w:rsidRPr="00B56399">
        <w:rPr>
          <w:szCs w:val="22"/>
          <w:lang w:val="ro-RO"/>
        </w:rPr>
        <w:t xml:space="preserve">. Soluţiile de pemetrexed sunt numai de unică utilizare. Orice cantitate de produs medicamentos neutilizată sau deşeu trebuie </w:t>
      </w:r>
      <w:r w:rsidR="00471CEB">
        <w:rPr>
          <w:szCs w:val="22"/>
          <w:lang w:val="ro-RO"/>
        </w:rPr>
        <w:t>eliminată</w:t>
      </w:r>
      <w:r w:rsidR="00817FB1" w:rsidRPr="00B56399">
        <w:rPr>
          <w:szCs w:val="22"/>
          <w:lang w:val="ro-RO"/>
        </w:rPr>
        <w:t xml:space="preserve"> în conformitate cu normele locale.</w:t>
      </w:r>
      <w:r w:rsidR="00817FB1" w:rsidRPr="00647A5D">
        <w:rPr>
          <w:szCs w:val="22"/>
          <w:lang w:val="ro-RO"/>
        </w:rPr>
        <w:t xml:space="preserve"> </w:t>
      </w:r>
    </w:p>
    <w:p w14:paraId="5499D5B6" w14:textId="77777777" w:rsidR="00817FB1" w:rsidRPr="00647A5D" w:rsidRDefault="00817FB1" w:rsidP="00817FB1">
      <w:pPr>
        <w:tabs>
          <w:tab w:val="clear" w:pos="567"/>
        </w:tabs>
        <w:spacing w:line="240" w:lineRule="auto"/>
        <w:rPr>
          <w:b/>
          <w:bCs/>
          <w:i/>
          <w:iCs/>
          <w:szCs w:val="22"/>
          <w:lang w:val="ro-RO"/>
        </w:rPr>
      </w:pPr>
    </w:p>
    <w:p w14:paraId="33915AD2" w14:textId="6EA23E6E" w:rsidR="00160C21" w:rsidRPr="00B56399" w:rsidRDefault="00817FB1" w:rsidP="00E31954">
      <w:pPr>
        <w:tabs>
          <w:tab w:val="clear" w:pos="567"/>
        </w:tabs>
        <w:spacing w:line="240" w:lineRule="auto"/>
        <w:rPr>
          <w:szCs w:val="22"/>
          <w:lang w:val="ro-RO"/>
        </w:rPr>
      </w:pPr>
      <w:r w:rsidRPr="00CE3BEC">
        <w:rPr>
          <w:b/>
          <w:bCs/>
          <w:iCs/>
          <w:szCs w:val="22"/>
          <w:lang w:val="ro-RO"/>
        </w:rPr>
        <w:t>Precauţii pentru preparare şi administrare</w:t>
      </w:r>
      <w:r w:rsidR="002C7081">
        <w:rPr>
          <w:b/>
          <w:bCs/>
          <w:iCs/>
          <w:szCs w:val="22"/>
          <w:lang w:val="ro-RO"/>
        </w:rPr>
        <w:t>:</w:t>
      </w:r>
      <w:r w:rsidR="002C7081">
        <w:rPr>
          <w:szCs w:val="22"/>
          <w:lang w:val="ro-RO"/>
        </w:rPr>
        <w:t xml:space="preserve"> </w:t>
      </w:r>
      <w:r w:rsidRPr="00647A5D">
        <w:rPr>
          <w:szCs w:val="22"/>
          <w:lang w:val="ro-RO"/>
        </w:rPr>
        <w:t xml:space="preserve">Similar altor medicamente anticanceroase potenţial toxice, manipularea şi prepararea soluţiilor perfuzabile de pemetrexed necesită atenţie. Se recomandă utilizarea mănuşilor. Dacă o soluţie de pemetrexed vine în contact cu pielea, se va spăla imediat şi abundent pielea cu săpun şi apă. Dacă soluţiile de pemetrexed vin în contact cu mucoasele, acestea se vor spăla abundent cu apă. Pemetrexed nu produce vezicule. Nu există un antidot specific al extravazărilor pemetrexed. Au existat puţine cazuri raportate de extravazare a pemetrexed, pe care investigatorul nu le-a considerat grave. </w:t>
      </w:r>
      <w:r w:rsidRPr="00B56399">
        <w:rPr>
          <w:szCs w:val="22"/>
          <w:lang w:val="ro-RO"/>
        </w:rPr>
        <w:t>Extravazarea trebuie tratată conform practicii locale standard, similar altor substanţe nevezicante.</w:t>
      </w:r>
    </w:p>
    <w:sectPr w:rsidR="00160C21" w:rsidRPr="00B56399" w:rsidSect="002261A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FD638" w14:textId="77777777" w:rsidR="00C023A1" w:rsidRDefault="00C023A1">
      <w:r>
        <w:separator/>
      </w:r>
    </w:p>
  </w:endnote>
  <w:endnote w:type="continuationSeparator" w:id="0">
    <w:p w14:paraId="482817FD" w14:textId="77777777" w:rsidR="00C023A1" w:rsidRDefault="00C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871F" w14:textId="77777777" w:rsidR="00FB5E30" w:rsidRPr="002261A2" w:rsidRDefault="00FB5E30">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D10B" w14:textId="77777777" w:rsidR="00613AAE" w:rsidRPr="00480904" w:rsidRDefault="00613AAE">
    <w:pPr>
      <w:pStyle w:val="Footer"/>
      <w:tabs>
        <w:tab w:val="clear" w:pos="8930"/>
        <w:tab w:val="right" w:pos="8931"/>
      </w:tabs>
      <w:ind w:right="96"/>
      <w:jc w:val="center"/>
      <w:rPr>
        <w:rFonts w:ascii="Arial" w:hAnsi="Arial" w:cs="Arial"/>
        <w:color w:val="000000"/>
      </w:rPr>
    </w:pPr>
    <w:r w:rsidRPr="00480904">
      <w:rPr>
        <w:rFonts w:ascii="Arial" w:hAnsi="Arial" w:cs="Arial"/>
        <w:color w:val="000000"/>
      </w:rPr>
      <w:fldChar w:fldCharType="begin"/>
    </w:r>
    <w:r w:rsidRPr="00480904">
      <w:rPr>
        <w:rFonts w:ascii="Arial" w:hAnsi="Arial" w:cs="Arial"/>
        <w:color w:val="000000"/>
      </w:rPr>
      <w:instrText xml:space="preserve"> EQ </w:instrText>
    </w:r>
    <w:r w:rsidRPr="00480904">
      <w:rPr>
        <w:rFonts w:ascii="Arial" w:hAnsi="Arial" w:cs="Arial"/>
        <w:color w:val="000000"/>
      </w:rPr>
      <w:fldChar w:fldCharType="end"/>
    </w:r>
    <w:r w:rsidRPr="00480904">
      <w:rPr>
        <w:rStyle w:val="PageNumber"/>
        <w:rFonts w:ascii="Arial" w:hAnsi="Arial" w:cs="Arial"/>
        <w:color w:val="000000"/>
      </w:rPr>
      <w:fldChar w:fldCharType="begin"/>
    </w:r>
    <w:r w:rsidRPr="00480904">
      <w:rPr>
        <w:rStyle w:val="PageNumber"/>
        <w:rFonts w:ascii="Arial" w:hAnsi="Arial" w:cs="Arial"/>
        <w:color w:val="000000"/>
      </w:rPr>
      <w:instrText xml:space="preserve">PAGE  </w:instrText>
    </w:r>
    <w:r w:rsidRPr="00480904">
      <w:rPr>
        <w:rStyle w:val="PageNumber"/>
        <w:rFonts w:ascii="Arial" w:hAnsi="Arial" w:cs="Arial"/>
        <w:color w:val="000000"/>
      </w:rPr>
      <w:fldChar w:fldCharType="separate"/>
    </w:r>
    <w:r w:rsidR="00CC1A3C">
      <w:rPr>
        <w:rStyle w:val="PageNumber"/>
        <w:rFonts w:ascii="Arial" w:hAnsi="Arial" w:cs="Arial"/>
        <w:noProof/>
        <w:color w:val="000000"/>
      </w:rPr>
      <w:t>75</w:t>
    </w:r>
    <w:r w:rsidRPr="00480904">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915F" w14:textId="77777777" w:rsidR="00613AAE" w:rsidRPr="002261A2" w:rsidRDefault="00613AAE">
    <w:pPr>
      <w:pStyle w:val="Footer"/>
      <w:tabs>
        <w:tab w:val="clear" w:pos="8930"/>
        <w:tab w:val="right" w:pos="8931"/>
      </w:tabs>
      <w:ind w:right="96"/>
      <w:jc w:val="center"/>
      <w:rPr>
        <w:rFonts w:ascii="Arial" w:hAnsi="Arial" w:cs="Arial"/>
        <w:color w:val="000000"/>
      </w:rPr>
    </w:pPr>
    <w:r w:rsidRPr="002261A2">
      <w:rPr>
        <w:rFonts w:ascii="Arial" w:hAnsi="Arial" w:cs="Arial"/>
        <w:color w:val="000000"/>
      </w:rPr>
      <w:fldChar w:fldCharType="begin"/>
    </w:r>
    <w:r w:rsidRPr="002261A2">
      <w:rPr>
        <w:rFonts w:ascii="Arial" w:hAnsi="Arial" w:cs="Arial"/>
        <w:color w:val="000000"/>
      </w:rPr>
      <w:instrText xml:space="preserve"> EQ </w:instrText>
    </w:r>
    <w:r w:rsidRPr="002261A2">
      <w:rPr>
        <w:rFonts w:ascii="Arial" w:hAnsi="Arial" w:cs="Arial"/>
        <w:color w:val="000000"/>
      </w:rPr>
      <w:fldChar w:fldCharType="end"/>
    </w:r>
    <w:r w:rsidRPr="002261A2">
      <w:rPr>
        <w:rStyle w:val="PageNumber"/>
        <w:rFonts w:ascii="Arial" w:hAnsi="Arial" w:cs="Arial"/>
        <w:color w:val="000000"/>
      </w:rPr>
      <w:fldChar w:fldCharType="begin"/>
    </w:r>
    <w:r w:rsidRPr="002261A2">
      <w:rPr>
        <w:rStyle w:val="PageNumber"/>
        <w:rFonts w:ascii="Arial" w:hAnsi="Arial" w:cs="Arial"/>
        <w:color w:val="000000"/>
      </w:rPr>
      <w:instrText xml:space="preserve">PAGE  </w:instrText>
    </w:r>
    <w:r w:rsidRPr="002261A2">
      <w:rPr>
        <w:rStyle w:val="PageNumber"/>
        <w:rFonts w:ascii="Arial" w:hAnsi="Arial" w:cs="Arial"/>
        <w:color w:val="000000"/>
      </w:rPr>
      <w:fldChar w:fldCharType="separate"/>
    </w:r>
    <w:r w:rsidRPr="002261A2">
      <w:rPr>
        <w:rStyle w:val="PageNumber"/>
        <w:rFonts w:ascii="Arial" w:hAnsi="Arial" w:cs="Arial"/>
        <w:noProof/>
        <w:color w:val="000000"/>
      </w:rPr>
      <w:t>1</w:t>
    </w:r>
    <w:r w:rsidRPr="002261A2">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C7B5" w14:textId="77777777" w:rsidR="00C023A1" w:rsidRDefault="00C023A1">
      <w:r>
        <w:separator/>
      </w:r>
    </w:p>
  </w:footnote>
  <w:footnote w:type="continuationSeparator" w:id="0">
    <w:p w14:paraId="12F4C44E" w14:textId="77777777" w:rsidR="00C023A1" w:rsidRDefault="00C0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2F53" w14:textId="77777777" w:rsidR="00FB5E30" w:rsidRDefault="00FB5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DD00" w14:textId="77777777" w:rsidR="00FB5E30" w:rsidRPr="002261A2" w:rsidRDefault="00FB5E30" w:rsidP="00226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811A" w14:textId="77777777" w:rsidR="00FB5E30" w:rsidRDefault="00FB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8613DA"/>
    <w:multiLevelType w:val="multilevel"/>
    <w:tmpl w:val="A9107284"/>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9AA01D0"/>
    <w:multiLevelType w:val="multilevel"/>
    <w:tmpl w:val="72C6A31C"/>
    <w:lvl w:ilvl="0">
      <w:start w:val="6"/>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C531021"/>
    <w:multiLevelType w:val="multilevel"/>
    <w:tmpl w:val="FDF402D4"/>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67A6F30"/>
    <w:multiLevelType w:val="hybridMultilevel"/>
    <w:tmpl w:val="145689C2"/>
    <w:lvl w:ilvl="0" w:tplc="6EA8BA9A">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2000CFD"/>
    <w:multiLevelType w:val="hybridMultilevel"/>
    <w:tmpl w:val="5676688C"/>
    <w:lvl w:ilvl="0" w:tplc="0409000F">
      <w:start w:val="5"/>
      <w:numFmt w:val="decimal"/>
      <w:lvlText w:val="%1."/>
      <w:lvlJc w:val="left"/>
      <w:pPr>
        <w:ind w:left="2976" w:hanging="360"/>
      </w:pPr>
      <w:rPr>
        <w:rFonts w:hint="default"/>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7" w15:restartNumberingAfterBreak="0">
    <w:nsid w:val="2A5E1547"/>
    <w:multiLevelType w:val="multilevel"/>
    <w:tmpl w:val="DD70B026"/>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B7272F5"/>
    <w:multiLevelType w:val="hybridMultilevel"/>
    <w:tmpl w:val="D9B8F60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3FC63EB8"/>
    <w:multiLevelType w:val="multilevel"/>
    <w:tmpl w:val="B6044612"/>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B4200F"/>
    <w:multiLevelType w:val="multilevel"/>
    <w:tmpl w:val="4926897A"/>
    <w:lvl w:ilvl="0">
      <w:start w:val="1"/>
      <w:numFmt w:val="decimal"/>
      <w:pStyle w:val="SOPLevel1"/>
      <w:lvlText w:val="%1."/>
      <w:lvlJc w:val="left"/>
      <w:pPr>
        <w:ind w:left="360" w:hanging="360"/>
      </w:pPr>
      <w:rPr>
        <w:rFonts w:cs="Times New Roman"/>
      </w:rPr>
    </w:lvl>
    <w:lvl w:ilvl="1">
      <w:start w:val="1"/>
      <w:numFmt w:val="decimal"/>
      <w:pStyle w:val="SOPLevel2"/>
      <w:lvlText w:val="%1.%2."/>
      <w:lvlJc w:val="left"/>
      <w:pPr>
        <w:ind w:left="851" w:hanging="567"/>
      </w:pPr>
      <w:rPr>
        <w:rFonts w:cs="Times New Roman"/>
      </w:rPr>
    </w:lvl>
    <w:lvl w:ilvl="2">
      <w:start w:val="1"/>
      <w:numFmt w:val="decimal"/>
      <w:pStyle w:val="SOPLevel3"/>
      <w:lvlText w:val="%1.%2.%3."/>
      <w:lvlJc w:val="left"/>
      <w:pPr>
        <w:ind w:left="1134" w:hanging="709"/>
      </w:pPr>
      <w:rPr>
        <w:rFonts w:cs="Times New Roman"/>
      </w:rPr>
    </w:lvl>
    <w:lvl w:ilvl="3">
      <w:start w:val="1"/>
      <w:numFmt w:val="decimal"/>
      <w:pStyle w:val="SOPLevel4"/>
      <w:lvlText w:val="%1.%2.%3.%4."/>
      <w:lvlJc w:val="left"/>
      <w:pPr>
        <w:ind w:left="1559" w:hanging="992"/>
      </w:pPr>
      <w:rPr>
        <w:rFonts w:cs="Times New Roman"/>
      </w:rPr>
    </w:lvl>
    <w:lvl w:ilvl="4">
      <w:start w:val="1"/>
      <w:numFmt w:val="decimal"/>
      <w:pStyle w:val="SOPLevel5"/>
      <w:lvlText w:val="%1.%2.%3.%4.%5."/>
      <w:lvlJc w:val="left"/>
      <w:pPr>
        <w:ind w:left="1985" w:hanging="1134"/>
      </w:pPr>
      <w:rPr>
        <w:rFonts w:cs="Times New Roman"/>
      </w:rPr>
    </w:lvl>
    <w:lvl w:ilvl="5">
      <w:start w:val="1"/>
      <w:numFmt w:val="decimal"/>
      <w:pStyle w:val="SOPLevel6"/>
      <w:lvlText w:val="%1.%2.%3.%4.%5.%6."/>
      <w:lvlJc w:val="left"/>
      <w:pPr>
        <w:ind w:left="2160" w:hanging="360"/>
      </w:pPr>
      <w:rPr>
        <w:rFonts w:cs="Times New Roman"/>
      </w:rPr>
    </w:lvl>
    <w:lvl w:ilvl="6">
      <w:start w:val="1"/>
      <w:numFmt w:val="decimal"/>
      <w:pStyle w:val="SOPLevel7"/>
      <w:lvlText w:val="%1.%2.%3.%4.%5.%6.%7."/>
      <w:lvlJc w:val="left"/>
      <w:pPr>
        <w:ind w:left="2520" w:hanging="360"/>
      </w:pPr>
      <w:rPr>
        <w:rFonts w:cs="Times New Roman"/>
      </w:rPr>
    </w:lvl>
    <w:lvl w:ilvl="7">
      <w:start w:val="1"/>
      <w:numFmt w:val="decimal"/>
      <w:pStyle w:val="SOPLevel8"/>
      <w:lvlText w:val="%1.%2.%3.%4.%5.%6.%7.%8."/>
      <w:lvlJc w:val="left"/>
      <w:pPr>
        <w:ind w:left="2880" w:hanging="360"/>
      </w:pPr>
      <w:rPr>
        <w:rFonts w:cs="Times New Roman"/>
      </w:rPr>
    </w:lvl>
    <w:lvl w:ilvl="8">
      <w:start w:val="1"/>
      <w:numFmt w:val="decimal"/>
      <w:pStyle w:val="SOPLevel9"/>
      <w:lvlText w:val="%1.%2.%3.%4.%5.%6.%7.%8.%9."/>
      <w:lvlJc w:val="left"/>
      <w:pPr>
        <w:ind w:left="3240" w:hanging="360"/>
      </w:pPr>
      <w:rPr>
        <w:rFonts w:cs="Times New Roman"/>
      </w:rPr>
    </w:lvl>
  </w:abstractNum>
  <w:abstractNum w:abstractNumId="13"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5"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6" w15:restartNumberingAfterBreak="0">
    <w:nsid w:val="7F40129D"/>
    <w:multiLevelType w:val="multilevel"/>
    <w:tmpl w:val="06847AA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317762080">
    <w:abstractNumId w:val="0"/>
    <w:lvlOverride w:ilvl="0">
      <w:lvl w:ilvl="0">
        <w:start w:val="1"/>
        <w:numFmt w:val="bullet"/>
        <w:lvlText w:val="-"/>
        <w:legacy w:legacy="1" w:legacySpace="0" w:legacyIndent="360"/>
        <w:lvlJc w:val="left"/>
        <w:pPr>
          <w:ind w:left="360" w:hanging="360"/>
        </w:pPr>
      </w:lvl>
    </w:lvlOverride>
  </w:num>
  <w:num w:numId="2" w16cid:durableId="1345744005">
    <w:abstractNumId w:val="13"/>
  </w:num>
  <w:num w:numId="3" w16cid:durableId="166672663">
    <w:abstractNumId w:val="9"/>
  </w:num>
  <w:num w:numId="4" w16cid:durableId="1418482825">
    <w:abstractNumId w:val="5"/>
  </w:num>
  <w:num w:numId="5" w16cid:durableId="1666742220">
    <w:abstractNumId w:val="11"/>
  </w:num>
  <w:num w:numId="6" w16cid:durableId="563302267">
    <w:abstractNumId w:val="3"/>
  </w:num>
  <w:num w:numId="7" w16cid:durableId="1918860913">
    <w:abstractNumId w:val="7"/>
  </w:num>
  <w:num w:numId="8" w16cid:durableId="69742462">
    <w:abstractNumId w:val="1"/>
  </w:num>
  <w:num w:numId="9" w16cid:durableId="1053046118">
    <w:abstractNumId w:val="2"/>
  </w:num>
  <w:num w:numId="10" w16cid:durableId="1144468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259972">
    <w:abstractNumId w:val="14"/>
  </w:num>
  <w:num w:numId="12" w16cid:durableId="458690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21384">
    <w:abstractNumId w:val="10"/>
  </w:num>
  <w:num w:numId="14" w16cid:durableId="1347823871">
    <w:abstractNumId w:val="16"/>
  </w:num>
  <w:num w:numId="15" w16cid:durableId="2086105071">
    <w:abstractNumId w:val="8"/>
  </w:num>
  <w:num w:numId="16" w16cid:durableId="2075739524">
    <w:abstractNumId w:val="4"/>
  </w:num>
  <w:num w:numId="17" w16cid:durableId="1546881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53ACC"/>
    <w:rsid w:val="0000238D"/>
    <w:rsid w:val="0000407C"/>
    <w:rsid w:val="00004D6A"/>
    <w:rsid w:val="00005411"/>
    <w:rsid w:val="000064E6"/>
    <w:rsid w:val="00010D44"/>
    <w:rsid w:val="00010DA1"/>
    <w:rsid w:val="000111AE"/>
    <w:rsid w:val="00012DA9"/>
    <w:rsid w:val="000131C2"/>
    <w:rsid w:val="00015F0C"/>
    <w:rsid w:val="00017463"/>
    <w:rsid w:val="000203B4"/>
    <w:rsid w:val="000234CA"/>
    <w:rsid w:val="00027498"/>
    <w:rsid w:val="00027768"/>
    <w:rsid w:val="00027BD4"/>
    <w:rsid w:val="000339C6"/>
    <w:rsid w:val="000351CB"/>
    <w:rsid w:val="000364B5"/>
    <w:rsid w:val="000366A8"/>
    <w:rsid w:val="00036A2D"/>
    <w:rsid w:val="00036D37"/>
    <w:rsid w:val="00041227"/>
    <w:rsid w:val="00041540"/>
    <w:rsid w:val="000425D4"/>
    <w:rsid w:val="00043B8F"/>
    <w:rsid w:val="00053C3A"/>
    <w:rsid w:val="00053D29"/>
    <w:rsid w:val="00056CCC"/>
    <w:rsid w:val="00062981"/>
    <w:rsid w:val="00066930"/>
    <w:rsid w:val="000676A9"/>
    <w:rsid w:val="000677B9"/>
    <w:rsid w:val="0006791D"/>
    <w:rsid w:val="00067D17"/>
    <w:rsid w:val="000724FB"/>
    <w:rsid w:val="0007638B"/>
    <w:rsid w:val="000779C3"/>
    <w:rsid w:val="00077A48"/>
    <w:rsid w:val="00083518"/>
    <w:rsid w:val="000865CC"/>
    <w:rsid w:val="000948BB"/>
    <w:rsid w:val="0009500E"/>
    <w:rsid w:val="0009582C"/>
    <w:rsid w:val="00096825"/>
    <w:rsid w:val="000A0116"/>
    <w:rsid w:val="000A13EB"/>
    <w:rsid w:val="000A2021"/>
    <w:rsid w:val="000A2497"/>
    <w:rsid w:val="000A5BDE"/>
    <w:rsid w:val="000A6DCB"/>
    <w:rsid w:val="000B12E6"/>
    <w:rsid w:val="000B4D55"/>
    <w:rsid w:val="000D1992"/>
    <w:rsid w:val="000D1FD6"/>
    <w:rsid w:val="000D4493"/>
    <w:rsid w:val="000D5472"/>
    <w:rsid w:val="000D7AA6"/>
    <w:rsid w:val="000E0DD2"/>
    <w:rsid w:val="000E4B1C"/>
    <w:rsid w:val="000E5E17"/>
    <w:rsid w:val="000E5EB9"/>
    <w:rsid w:val="000F2C53"/>
    <w:rsid w:val="000F4EB9"/>
    <w:rsid w:val="000F5390"/>
    <w:rsid w:val="000F7238"/>
    <w:rsid w:val="00100F3F"/>
    <w:rsid w:val="00101202"/>
    <w:rsid w:val="0010711F"/>
    <w:rsid w:val="00112A9A"/>
    <w:rsid w:val="0011377D"/>
    <w:rsid w:val="00114684"/>
    <w:rsid w:val="00117634"/>
    <w:rsid w:val="001205F9"/>
    <w:rsid w:val="001210FC"/>
    <w:rsid w:val="00122EB0"/>
    <w:rsid w:val="00123E27"/>
    <w:rsid w:val="00124E7B"/>
    <w:rsid w:val="0012552C"/>
    <w:rsid w:val="00131480"/>
    <w:rsid w:val="001342EB"/>
    <w:rsid w:val="00134B84"/>
    <w:rsid w:val="0014490D"/>
    <w:rsid w:val="00144D62"/>
    <w:rsid w:val="00146626"/>
    <w:rsid w:val="00146A18"/>
    <w:rsid w:val="00147D1E"/>
    <w:rsid w:val="00150B07"/>
    <w:rsid w:val="00152CC5"/>
    <w:rsid w:val="00152E50"/>
    <w:rsid w:val="00153EAF"/>
    <w:rsid w:val="00154118"/>
    <w:rsid w:val="0015453A"/>
    <w:rsid w:val="00156317"/>
    <w:rsid w:val="00160566"/>
    <w:rsid w:val="00160C21"/>
    <w:rsid w:val="00165D44"/>
    <w:rsid w:val="00167629"/>
    <w:rsid w:val="00167B00"/>
    <w:rsid w:val="00171506"/>
    <w:rsid w:val="00174F4F"/>
    <w:rsid w:val="00185256"/>
    <w:rsid w:val="00186AC3"/>
    <w:rsid w:val="0019068C"/>
    <w:rsid w:val="00193A03"/>
    <w:rsid w:val="00197D0B"/>
    <w:rsid w:val="001A0314"/>
    <w:rsid w:val="001A3345"/>
    <w:rsid w:val="001B39AD"/>
    <w:rsid w:val="001B5CDD"/>
    <w:rsid w:val="001B6F81"/>
    <w:rsid w:val="001C37D9"/>
    <w:rsid w:val="001C523B"/>
    <w:rsid w:val="001D0C2C"/>
    <w:rsid w:val="001D29E6"/>
    <w:rsid w:val="001D3078"/>
    <w:rsid w:val="001D4ABA"/>
    <w:rsid w:val="001D6094"/>
    <w:rsid w:val="001D61B2"/>
    <w:rsid w:val="001D7115"/>
    <w:rsid w:val="001E11CA"/>
    <w:rsid w:val="001E3123"/>
    <w:rsid w:val="001E32B9"/>
    <w:rsid w:val="001E50B9"/>
    <w:rsid w:val="001E7A04"/>
    <w:rsid w:val="001F2E08"/>
    <w:rsid w:val="001F5A3C"/>
    <w:rsid w:val="001F631D"/>
    <w:rsid w:val="00202625"/>
    <w:rsid w:val="002033D0"/>
    <w:rsid w:val="002060DE"/>
    <w:rsid w:val="00206732"/>
    <w:rsid w:val="00210E39"/>
    <w:rsid w:val="00211F4D"/>
    <w:rsid w:val="00215A03"/>
    <w:rsid w:val="002203F8"/>
    <w:rsid w:val="00225936"/>
    <w:rsid w:val="002261A2"/>
    <w:rsid w:val="002303D4"/>
    <w:rsid w:val="0023200A"/>
    <w:rsid w:val="00232029"/>
    <w:rsid w:val="00234AF2"/>
    <w:rsid w:val="00234F5C"/>
    <w:rsid w:val="00235FF0"/>
    <w:rsid w:val="0024428E"/>
    <w:rsid w:val="00244D8F"/>
    <w:rsid w:val="00245A32"/>
    <w:rsid w:val="00246175"/>
    <w:rsid w:val="002461E1"/>
    <w:rsid w:val="00246C7F"/>
    <w:rsid w:val="0024739E"/>
    <w:rsid w:val="00250DDC"/>
    <w:rsid w:val="0025113B"/>
    <w:rsid w:val="0025179F"/>
    <w:rsid w:val="00251CF8"/>
    <w:rsid w:val="00253326"/>
    <w:rsid w:val="002541E4"/>
    <w:rsid w:val="002565F3"/>
    <w:rsid w:val="002623F2"/>
    <w:rsid w:val="00266F13"/>
    <w:rsid w:val="00267B3F"/>
    <w:rsid w:val="00274D8B"/>
    <w:rsid w:val="002826DD"/>
    <w:rsid w:val="002839CF"/>
    <w:rsid w:val="00290FAD"/>
    <w:rsid w:val="00296014"/>
    <w:rsid w:val="0029721A"/>
    <w:rsid w:val="00297324"/>
    <w:rsid w:val="0029761F"/>
    <w:rsid w:val="002A04DF"/>
    <w:rsid w:val="002A4AAE"/>
    <w:rsid w:val="002A4D5F"/>
    <w:rsid w:val="002A4FFF"/>
    <w:rsid w:val="002A5E66"/>
    <w:rsid w:val="002B37B3"/>
    <w:rsid w:val="002B3978"/>
    <w:rsid w:val="002B408C"/>
    <w:rsid w:val="002B57B9"/>
    <w:rsid w:val="002B75D6"/>
    <w:rsid w:val="002C7081"/>
    <w:rsid w:val="002C7F21"/>
    <w:rsid w:val="002D037A"/>
    <w:rsid w:val="002D22DB"/>
    <w:rsid w:val="002D48FE"/>
    <w:rsid w:val="002D5237"/>
    <w:rsid w:val="002D7A54"/>
    <w:rsid w:val="002E04F9"/>
    <w:rsid w:val="002E4A54"/>
    <w:rsid w:val="002E77EE"/>
    <w:rsid w:val="002F03F5"/>
    <w:rsid w:val="002F20FB"/>
    <w:rsid w:val="002F2A5D"/>
    <w:rsid w:val="002F4770"/>
    <w:rsid w:val="002F47D2"/>
    <w:rsid w:val="00303190"/>
    <w:rsid w:val="00306D44"/>
    <w:rsid w:val="003070BD"/>
    <w:rsid w:val="00311A7C"/>
    <w:rsid w:val="0031220F"/>
    <w:rsid w:val="00312982"/>
    <w:rsid w:val="00313FA9"/>
    <w:rsid w:val="00314CC3"/>
    <w:rsid w:val="00316DE5"/>
    <w:rsid w:val="003214AB"/>
    <w:rsid w:val="0032274B"/>
    <w:rsid w:val="00324678"/>
    <w:rsid w:val="00324A74"/>
    <w:rsid w:val="00326B2A"/>
    <w:rsid w:val="00330840"/>
    <w:rsid w:val="00332B48"/>
    <w:rsid w:val="00333DA6"/>
    <w:rsid w:val="00335423"/>
    <w:rsid w:val="00335F13"/>
    <w:rsid w:val="003363E0"/>
    <w:rsid w:val="00336A0D"/>
    <w:rsid w:val="0034005B"/>
    <w:rsid w:val="00345838"/>
    <w:rsid w:val="00345E8D"/>
    <w:rsid w:val="0034616C"/>
    <w:rsid w:val="00346F78"/>
    <w:rsid w:val="003560C5"/>
    <w:rsid w:val="003701B6"/>
    <w:rsid w:val="003717F3"/>
    <w:rsid w:val="00371A69"/>
    <w:rsid w:val="0038215F"/>
    <w:rsid w:val="00382353"/>
    <w:rsid w:val="003838B7"/>
    <w:rsid w:val="00391876"/>
    <w:rsid w:val="00392F7A"/>
    <w:rsid w:val="00397C13"/>
    <w:rsid w:val="003A4609"/>
    <w:rsid w:val="003A6761"/>
    <w:rsid w:val="003B2D95"/>
    <w:rsid w:val="003B39EF"/>
    <w:rsid w:val="003B3D77"/>
    <w:rsid w:val="003B4BC7"/>
    <w:rsid w:val="003B51E8"/>
    <w:rsid w:val="003B57C3"/>
    <w:rsid w:val="003B61A3"/>
    <w:rsid w:val="003C17DD"/>
    <w:rsid w:val="003C1C6C"/>
    <w:rsid w:val="003C2A46"/>
    <w:rsid w:val="003D14B2"/>
    <w:rsid w:val="003D212C"/>
    <w:rsid w:val="003D6518"/>
    <w:rsid w:val="003D6E6B"/>
    <w:rsid w:val="003D758A"/>
    <w:rsid w:val="003E26B1"/>
    <w:rsid w:val="003E355A"/>
    <w:rsid w:val="003E7035"/>
    <w:rsid w:val="003F13D2"/>
    <w:rsid w:val="003F18DF"/>
    <w:rsid w:val="003F20B2"/>
    <w:rsid w:val="003F2E87"/>
    <w:rsid w:val="003F3DE4"/>
    <w:rsid w:val="003F55CF"/>
    <w:rsid w:val="00400E19"/>
    <w:rsid w:val="0040108C"/>
    <w:rsid w:val="00401AE3"/>
    <w:rsid w:val="00411709"/>
    <w:rsid w:val="00414B23"/>
    <w:rsid w:val="00417DD2"/>
    <w:rsid w:val="00423331"/>
    <w:rsid w:val="00423C7F"/>
    <w:rsid w:val="00423D54"/>
    <w:rsid w:val="00426299"/>
    <w:rsid w:val="0043394A"/>
    <w:rsid w:val="00434E6D"/>
    <w:rsid w:val="00441813"/>
    <w:rsid w:val="0044299C"/>
    <w:rsid w:val="00443B76"/>
    <w:rsid w:val="00444E72"/>
    <w:rsid w:val="0044781F"/>
    <w:rsid w:val="00451B55"/>
    <w:rsid w:val="00452694"/>
    <w:rsid w:val="00452903"/>
    <w:rsid w:val="004546D3"/>
    <w:rsid w:val="004616A7"/>
    <w:rsid w:val="00461CAF"/>
    <w:rsid w:val="00461E00"/>
    <w:rsid w:val="00463B8B"/>
    <w:rsid w:val="00470F6D"/>
    <w:rsid w:val="00471CEB"/>
    <w:rsid w:val="00476027"/>
    <w:rsid w:val="00480904"/>
    <w:rsid w:val="004828D0"/>
    <w:rsid w:val="00486391"/>
    <w:rsid w:val="004902D8"/>
    <w:rsid w:val="00493DDB"/>
    <w:rsid w:val="00495D58"/>
    <w:rsid w:val="004A0638"/>
    <w:rsid w:val="004A5069"/>
    <w:rsid w:val="004A60BE"/>
    <w:rsid w:val="004B35CF"/>
    <w:rsid w:val="004B4539"/>
    <w:rsid w:val="004B6509"/>
    <w:rsid w:val="004B79B8"/>
    <w:rsid w:val="004C2F7B"/>
    <w:rsid w:val="004C3528"/>
    <w:rsid w:val="004C4280"/>
    <w:rsid w:val="004C582F"/>
    <w:rsid w:val="004D0F66"/>
    <w:rsid w:val="004D2B93"/>
    <w:rsid w:val="004D2D0D"/>
    <w:rsid w:val="004D2EEE"/>
    <w:rsid w:val="004D439A"/>
    <w:rsid w:val="004D478E"/>
    <w:rsid w:val="004D7D69"/>
    <w:rsid w:val="004E0BA8"/>
    <w:rsid w:val="004E1EBA"/>
    <w:rsid w:val="004E1F24"/>
    <w:rsid w:val="004E2CC8"/>
    <w:rsid w:val="004F61CD"/>
    <w:rsid w:val="004F6C07"/>
    <w:rsid w:val="004F7136"/>
    <w:rsid w:val="004F7628"/>
    <w:rsid w:val="00500844"/>
    <w:rsid w:val="005022DB"/>
    <w:rsid w:val="0050274C"/>
    <w:rsid w:val="005075B3"/>
    <w:rsid w:val="00507C86"/>
    <w:rsid w:val="005106F0"/>
    <w:rsid w:val="0051186B"/>
    <w:rsid w:val="00512465"/>
    <w:rsid w:val="00512B34"/>
    <w:rsid w:val="0051451A"/>
    <w:rsid w:val="00514A2C"/>
    <w:rsid w:val="005154CB"/>
    <w:rsid w:val="00521BEF"/>
    <w:rsid w:val="00521F11"/>
    <w:rsid w:val="00522452"/>
    <w:rsid w:val="005232F9"/>
    <w:rsid w:val="0052337E"/>
    <w:rsid w:val="00523D52"/>
    <w:rsid w:val="00527C09"/>
    <w:rsid w:val="005303AD"/>
    <w:rsid w:val="0053277D"/>
    <w:rsid w:val="0054273C"/>
    <w:rsid w:val="005459AE"/>
    <w:rsid w:val="00547410"/>
    <w:rsid w:val="0055163F"/>
    <w:rsid w:val="005520A8"/>
    <w:rsid w:val="005525B7"/>
    <w:rsid w:val="00553814"/>
    <w:rsid w:val="00553817"/>
    <w:rsid w:val="00554998"/>
    <w:rsid w:val="005566FC"/>
    <w:rsid w:val="005570AF"/>
    <w:rsid w:val="0055728E"/>
    <w:rsid w:val="0056045F"/>
    <w:rsid w:val="005610A4"/>
    <w:rsid w:val="00565395"/>
    <w:rsid w:val="00566C80"/>
    <w:rsid w:val="0056722F"/>
    <w:rsid w:val="00567578"/>
    <w:rsid w:val="0056769B"/>
    <w:rsid w:val="00577709"/>
    <w:rsid w:val="005801D8"/>
    <w:rsid w:val="00580D6B"/>
    <w:rsid w:val="005833EE"/>
    <w:rsid w:val="00585299"/>
    <w:rsid w:val="0058575C"/>
    <w:rsid w:val="0058593D"/>
    <w:rsid w:val="00593A70"/>
    <w:rsid w:val="00597022"/>
    <w:rsid w:val="005A099B"/>
    <w:rsid w:val="005A19E1"/>
    <w:rsid w:val="005A2866"/>
    <w:rsid w:val="005A54CD"/>
    <w:rsid w:val="005A6E44"/>
    <w:rsid w:val="005A7003"/>
    <w:rsid w:val="005B3001"/>
    <w:rsid w:val="005B52AD"/>
    <w:rsid w:val="005B7812"/>
    <w:rsid w:val="005C298D"/>
    <w:rsid w:val="005C4FB5"/>
    <w:rsid w:val="005D0497"/>
    <w:rsid w:val="005D14F1"/>
    <w:rsid w:val="005D7986"/>
    <w:rsid w:val="005D7B4A"/>
    <w:rsid w:val="005E38A3"/>
    <w:rsid w:val="005E42F3"/>
    <w:rsid w:val="005E4BFC"/>
    <w:rsid w:val="005E58DC"/>
    <w:rsid w:val="005F29A9"/>
    <w:rsid w:val="005F40FF"/>
    <w:rsid w:val="005F5B72"/>
    <w:rsid w:val="005F7B5B"/>
    <w:rsid w:val="00604992"/>
    <w:rsid w:val="0060535A"/>
    <w:rsid w:val="00605516"/>
    <w:rsid w:val="00607091"/>
    <w:rsid w:val="00610B88"/>
    <w:rsid w:val="00613AAE"/>
    <w:rsid w:val="006145E8"/>
    <w:rsid w:val="00616BCA"/>
    <w:rsid w:val="00621516"/>
    <w:rsid w:val="0062235E"/>
    <w:rsid w:val="00625D03"/>
    <w:rsid w:val="006264B0"/>
    <w:rsid w:val="006337D8"/>
    <w:rsid w:val="00635030"/>
    <w:rsid w:val="00635A85"/>
    <w:rsid w:val="0063614F"/>
    <w:rsid w:val="00641AB0"/>
    <w:rsid w:val="006427CD"/>
    <w:rsid w:val="00642C51"/>
    <w:rsid w:val="00642E0C"/>
    <w:rsid w:val="00644C47"/>
    <w:rsid w:val="0064518F"/>
    <w:rsid w:val="006456B7"/>
    <w:rsid w:val="00647A5D"/>
    <w:rsid w:val="0065049F"/>
    <w:rsid w:val="00651AE3"/>
    <w:rsid w:val="00654C6F"/>
    <w:rsid w:val="00661A0C"/>
    <w:rsid w:val="00663ACD"/>
    <w:rsid w:val="006669E8"/>
    <w:rsid w:val="00672C32"/>
    <w:rsid w:val="0067417D"/>
    <w:rsid w:val="00682655"/>
    <w:rsid w:val="00690895"/>
    <w:rsid w:val="00691C54"/>
    <w:rsid w:val="00694C85"/>
    <w:rsid w:val="006A41BF"/>
    <w:rsid w:val="006A646B"/>
    <w:rsid w:val="006A7347"/>
    <w:rsid w:val="006B34D8"/>
    <w:rsid w:val="006B6E94"/>
    <w:rsid w:val="006C20D3"/>
    <w:rsid w:val="006C43F4"/>
    <w:rsid w:val="006C53D2"/>
    <w:rsid w:val="006C5957"/>
    <w:rsid w:val="006C5B58"/>
    <w:rsid w:val="006C6437"/>
    <w:rsid w:val="006C6531"/>
    <w:rsid w:val="006D1EB3"/>
    <w:rsid w:val="006E01F3"/>
    <w:rsid w:val="006E12C3"/>
    <w:rsid w:val="006E33A9"/>
    <w:rsid w:val="006E3CFE"/>
    <w:rsid w:val="006E4491"/>
    <w:rsid w:val="006E5D53"/>
    <w:rsid w:val="006F017C"/>
    <w:rsid w:val="006F114A"/>
    <w:rsid w:val="006F2A98"/>
    <w:rsid w:val="006F4543"/>
    <w:rsid w:val="006F6328"/>
    <w:rsid w:val="007032F3"/>
    <w:rsid w:val="007046FF"/>
    <w:rsid w:val="007101BA"/>
    <w:rsid w:val="00716FD4"/>
    <w:rsid w:val="00722525"/>
    <w:rsid w:val="00722A34"/>
    <w:rsid w:val="00724112"/>
    <w:rsid w:val="007257CB"/>
    <w:rsid w:val="00730BAC"/>
    <w:rsid w:val="007311A3"/>
    <w:rsid w:val="00732477"/>
    <w:rsid w:val="00732F16"/>
    <w:rsid w:val="00733321"/>
    <w:rsid w:val="00735A86"/>
    <w:rsid w:val="00736117"/>
    <w:rsid w:val="00737CBD"/>
    <w:rsid w:val="00740906"/>
    <w:rsid w:val="0074175F"/>
    <w:rsid w:val="00742538"/>
    <w:rsid w:val="007508C7"/>
    <w:rsid w:val="0075105B"/>
    <w:rsid w:val="007574C1"/>
    <w:rsid w:val="007608ED"/>
    <w:rsid w:val="0076513C"/>
    <w:rsid w:val="007710EC"/>
    <w:rsid w:val="0077140C"/>
    <w:rsid w:val="0077246C"/>
    <w:rsid w:val="00772F39"/>
    <w:rsid w:val="007771AD"/>
    <w:rsid w:val="00777769"/>
    <w:rsid w:val="007826DA"/>
    <w:rsid w:val="00782ECC"/>
    <w:rsid w:val="00784555"/>
    <w:rsid w:val="007845AE"/>
    <w:rsid w:val="0078479D"/>
    <w:rsid w:val="00786ED4"/>
    <w:rsid w:val="007873A1"/>
    <w:rsid w:val="00790A77"/>
    <w:rsid w:val="00791ECD"/>
    <w:rsid w:val="007942A0"/>
    <w:rsid w:val="007957A8"/>
    <w:rsid w:val="00796CCD"/>
    <w:rsid w:val="00797D33"/>
    <w:rsid w:val="007A04C4"/>
    <w:rsid w:val="007A1789"/>
    <w:rsid w:val="007A47C9"/>
    <w:rsid w:val="007A5480"/>
    <w:rsid w:val="007A6357"/>
    <w:rsid w:val="007A6921"/>
    <w:rsid w:val="007A697D"/>
    <w:rsid w:val="007B112B"/>
    <w:rsid w:val="007B35F0"/>
    <w:rsid w:val="007B709C"/>
    <w:rsid w:val="007C08FB"/>
    <w:rsid w:val="007C638E"/>
    <w:rsid w:val="007D323E"/>
    <w:rsid w:val="007D3315"/>
    <w:rsid w:val="007D3AFF"/>
    <w:rsid w:val="007D61B3"/>
    <w:rsid w:val="007D76F7"/>
    <w:rsid w:val="007E211F"/>
    <w:rsid w:val="007E7A52"/>
    <w:rsid w:val="007F1235"/>
    <w:rsid w:val="007F4B1C"/>
    <w:rsid w:val="007F5C5F"/>
    <w:rsid w:val="007F5CD1"/>
    <w:rsid w:val="007F7EBB"/>
    <w:rsid w:val="00806B3F"/>
    <w:rsid w:val="00810DB3"/>
    <w:rsid w:val="008167BF"/>
    <w:rsid w:val="00817FB1"/>
    <w:rsid w:val="00820435"/>
    <w:rsid w:val="00821532"/>
    <w:rsid w:val="00825CF6"/>
    <w:rsid w:val="008279BB"/>
    <w:rsid w:val="00827DDB"/>
    <w:rsid w:val="00833205"/>
    <w:rsid w:val="00833F59"/>
    <w:rsid w:val="008353C1"/>
    <w:rsid w:val="0084477F"/>
    <w:rsid w:val="00851A8C"/>
    <w:rsid w:val="008520CF"/>
    <w:rsid w:val="00852DC9"/>
    <w:rsid w:val="00854778"/>
    <w:rsid w:val="00855598"/>
    <w:rsid w:val="0085654C"/>
    <w:rsid w:val="0085777A"/>
    <w:rsid w:val="00862CE1"/>
    <w:rsid w:val="0086454C"/>
    <w:rsid w:val="00871523"/>
    <w:rsid w:val="0087542F"/>
    <w:rsid w:val="00875E96"/>
    <w:rsid w:val="008767D9"/>
    <w:rsid w:val="00877FEC"/>
    <w:rsid w:val="008801E9"/>
    <w:rsid w:val="00882219"/>
    <w:rsid w:val="00884395"/>
    <w:rsid w:val="008874C2"/>
    <w:rsid w:val="00887A97"/>
    <w:rsid w:val="00887CC8"/>
    <w:rsid w:val="00893197"/>
    <w:rsid w:val="00895A74"/>
    <w:rsid w:val="0089711F"/>
    <w:rsid w:val="008A0DBD"/>
    <w:rsid w:val="008B3A32"/>
    <w:rsid w:val="008B45A4"/>
    <w:rsid w:val="008C24B6"/>
    <w:rsid w:val="008C3DC6"/>
    <w:rsid w:val="008C6459"/>
    <w:rsid w:val="008D51A7"/>
    <w:rsid w:val="008D5DB0"/>
    <w:rsid w:val="008D7735"/>
    <w:rsid w:val="008E173E"/>
    <w:rsid w:val="008E17FF"/>
    <w:rsid w:val="008E4AA4"/>
    <w:rsid w:val="008E6D58"/>
    <w:rsid w:val="008F1DC4"/>
    <w:rsid w:val="008F1FC1"/>
    <w:rsid w:val="008F4BDD"/>
    <w:rsid w:val="009004CC"/>
    <w:rsid w:val="00902BB3"/>
    <w:rsid w:val="009034B0"/>
    <w:rsid w:val="0090533B"/>
    <w:rsid w:val="00906253"/>
    <w:rsid w:val="00910D92"/>
    <w:rsid w:val="00912636"/>
    <w:rsid w:val="00913D54"/>
    <w:rsid w:val="00916C8E"/>
    <w:rsid w:val="0091797C"/>
    <w:rsid w:val="00920B61"/>
    <w:rsid w:val="00933841"/>
    <w:rsid w:val="00934035"/>
    <w:rsid w:val="00941F0C"/>
    <w:rsid w:val="0094414B"/>
    <w:rsid w:val="00950E7A"/>
    <w:rsid w:val="009518EC"/>
    <w:rsid w:val="00951EF1"/>
    <w:rsid w:val="009526E9"/>
    <w:rsid w:val="00957D5B"/>
    <w:rsid w:val="009607BD"/>
    <w:rsid w:val="00960F80"/>
    <w:rsid w:val="00962043"/>
    <w:rsid w:val="00962267"/>
    <w:rsid w:val="009623D3"/>
    <w:rsid w:val="00963529"/>
    <w:rsid w:val="0096379F"/>
    <w:rsid w:val="00965E00"/>
    <w:rsid w:val="00966E7F"/>
    <w:rsid w:val="00967723"/>
    <w:rsid w:val="009704DF"/>
    <w:rsid w:val="00970A20"/>
    <w:rsid w:val="0097227C"/>
    <w:rsid w:val="0097304F"/>
    <w:rsid w:val="009765F0"/>
    <w:rsid w:val="009777EC"/>
    <w:rsid w:val="0098014A"/>
    <w:rsid w:val="009811A9"/>
    <w:rsid w:val="0098389E"/>
    <w:rsid w:val="00984DE0"/>
    <w:rsid w:val="009873EB"/>
    <w:rsid w:val="00992F09"/>
    <w:rsid w:val="00993442"/>
    <w:rsid w:val="0099472E"/>
    <w:rsid w:val="00994C64"/>
    <w:rsid w:val="009A179E"/>
    <w:rsid w:val="009A7BE9"/>
    <w:rsid w:val="009B3E9D"/>
    <w:rsid w:val="009B4E46"/>
    <w:rsid w:val="009B6FEB"/>
    <w:rsid w:val="009C034C"/>
    <w:rsid w:val="009C0E44"/>
    <w:rsid w:val="009C3835"/>
    <w:rsid w:val="009C5D11"/>
    <w:rsid w:val="009C5D24"/>
    <w:rsid w:val="009C73BB"/>
    <w:rsid w:val="009D0C07"/>
    <w:rsid w:val="009D0D56"/>
    <w:rsid w:val="009D10F9"/>
    <w:rsid w:val="009D11EE"/>
    <w:rsid w:val="009D2981"/>
    <w:rsid w:val="009D5F31"/>
    <w:rsid w:val="009D7BD2"/>
    <w:rsid w:val="009F03F2"/>
    <w:rsid w:val="009F105C"/>
    <w:rsid w:val="009F3BDA"/>
    <w:rsid w:val="009F4696"/>
    <w:rsid w:val="00A033D7"/>
    <w:rsid w:val="00A04E0C"/>
    <w:rsid w:val="00A0526A"/>
    <w:rsid w:val="00A10912"/>
    <w:rsid w:val="00A1267B"/>
    <w:rsid w:val="00A14D1A"/>
    <w:rsid w:val="00A20993"/>
    <w:rsid w:val="00A343CB"/>
    <w:rsid w:val="00A45B03"/>
    <w:rsid w:val="00A46904"/>
    <w:rsid w:val="00A46EAE"/>
    <w:rsid w:val="00A50657"/>
    <w:rsid w:val="00A54618"/>
    <w:rsid w:val="00A563B8"/>
    <w:rsid w:val="00A57054"/>
    <w:rsid w:val="00A5751A"/>
    <w:rsid w:val="00A60519"/>
    <w:rsid w:val="00A62132"/>
    <w:rsid w:val="00A63A34"/>
    <w:rsid w:val="00A646CE"/>
    <w:rsid w:val="00A67001"/>
    <w:rsid w:val="00A706F9"/>
    <w:rsid w:val="00A735DB"/>
    <w:rsid w:val="00A73E76"/>
    <w:rsid w:val="00A74DAD"/>
    <w:rsid w:val="00A81AE8"/>
    <w:rsid w:val="00A8260E"/>
    <w:rsid w:val="00A836B0"/>
    <w:rsid w:val="00A84059"/>
    <w:rsid w:val="00A86C70"/>
    <w:rsid w:val="00A916DB"/>
    <w:rsid w:val="00A9227B"/>
    <w:rsid w:val="00A94577"/>
    <w:rsid w:val="00A966F5"/>
    <w:rsid w:val="00AA2A4B"/>
    <w:rsid w:val="00AA4B64"/>
    <w:rsid w:val="00AB5420"/>
    <w:rsid w:val="00AC0844"/>
    <w:rsid w:val="00AC28BC"/>
    <w:rsid w:val="00AC3E02"/>
    <w:rsid w:val="00AC725C"/>
    <w:rsid w:val="00AD0A79"/>
    <w:rsid w:val="00AD4144"/>
    <w:rsid w:val="00AD5BEA"/>
    <w:rsid w:val="00AE2EA5"/>
    <w:rsid w:val="00AE3405"/>
    <w:rsid w:val="00AE3B73"/>
    <w:rsid w:val="00AE56FB"/>
    <w:rsid w:val="00AE626E"/>
    <w:rsid w:val="00AF00C5"/>
    <w:rsid w:val="00AF013B"/>
    <w:rsid w:val="00AF0A54"/>
    <w:rsid w:val="00AF48FD"/>
    <w:rsid w:val="00AF5FCA"/>
    <w:rsid w:val="00AF5FE8"/>
    <w:rsid w:val="00AF66C0"/>
    <w:rsid w:val="00B00619"/>
    <w:rsid w:val="00B01827"/>
    <w:rsid w:val="00B02B79"/>
    <w:rsid w:val="00B02C2B"/>
    <w:rsid w:val="00B0354C"/>
    <w:rsid w:val="00B04A8E"/>
    <w:rsid w:val="00B072EC"/>
    <w:rsid w:val="00B076D9"/>
    <w:rsid w:val="00B13B83"/>
    <w:rsid w:val="00B17010"/>
    <w:rsid w:val="00B212C7"/>
    <w:rsid w:val="00B22657"/>
    <w:rsid w:val="00B22AF2"/>
    <w:rsid w:val="00B278B1"/>
    <w:rsid w:val="00B33BAC"/>
    <w:rsid w:val="00B34F33"/>
    <w:rsid w:val="00B35DA0"/>
    <w:rsid w:val="00B365CC"/>
    <w:rsid w:val="00B36DDF"/>
    <w:rsid w:val="00B41D05"/>
    <w:rsid w:val="00B54AFE"/>
    <w:rsid w:val="00B55372"/>
    <w:rsid w:val="00B56399"/>
    <w:rsid w:val="00B576E3"/>
    <w:rsid w:val="00B6000B"/>
    <w:rsid w:val="00B62896"/>
    <w:rsid w:val="00B6359D"/>
    <w:rsid w:val="00B72990"/>
    <w:rsid w:val="00B733F2"/>
    <w:rsid w:val="00B7493A"/>
    <w:rsid w:val="00B75CDF"/>
    <w:rsid w:val="00B76E14"/>
    <w:rsid w:val="00B80961"/>
    <w:rsid w:val="00B843CA"/>
    <w:rsid w:val="00B84A3B"/>
    <w:rsid w:val="00B85957"/>
    <w:rsid w:val="00B8709E"/>
    <w:rsid w:val="00B900B4"/>
    <w:rsid w:val="00B9031B"/>
    <w:rsid w:val="00B9133B"/>
    <w:rsid w:val="00B91475"/>
    <w:rsid w:val="00B93404"/>
    <w:rsid w:val="00B94823"/>
    <w:rsid w:val="00B97184"/>
    <w:rsid w:val="00BA14ED"/>
    <w:rsid w:val="00BA59AC"/>
    <w:rsid w:val="00BA73C4"/>
    <w:rsid w:val="00BA77E7"/>
    <w:rsid w:val="00BB0434"/>
    <w:rsid w:val="00BB1902"/>
    <w:rsid w:val="00BB1FD9"/>
    <w:rsid w:val="00BB2C18"/>
    <w:rsid w:val="00BB30B5"/>
    <w:rsid w:val="00BB5AC5"/>
    <w:rsid w:val="00BB72B9"/>
    <w:rsid w:val="00BC0DE9"/>
    <w:rsid w:val="00BC1A22"/>
    <w:rsid w:val="00BC3FAC"/>
    <w:rsid w:val="00BC6090"/>
    <w:rsid w:val="00BD5989"/>
    <w:rsid w:val="00BD68E5"/>
    <w:rsid w:val="00BE7115"/>
    <w:rsid w:val="00BE7246"/>
    <w:rsid w:val="00BF19A0"/>
    <w:rsid w:val="00BF19BA"/>
    <w:rsid w:val="00BF32EB"/>
    <w:rsid w:val="00BF6052"/>
    <w:rsid w:val="00C00E6C"/>
    <w:rsid w:val="00C018F7"/>
    <w:rsid w:val="00C023A1"/>
    <w:rsid w:val="00C02B61"/>
    <w:rsid w:val="00C06645"/>
    <w:rsid w:val="00C1021A"/>
    <w:rsid w:val="00C10669"/>
    <w:rsid w:val="00C10E73"/>
    <w:rsid w:val="00C1171F"/>
    <w:rsid w:val="00C1330B"/>
    <w:rsid w:val="00C17337"/>
    <w:rsid w:val="00C20DF8"/>
    <w:rsid w:val="00C224B4"/>
    <w:rsid w:val="00C26CDF"/>
    <w:rsid w:val="00C33D5F"/>
    <w:rsid w:val="00C355E8"/>
    <w:rsid w:val="00C40C99"/>
    <w:rsid w:val="00C467C6"/>
    <w:rsid w:val="00C513AA"/>
    <w:rsid w:val="00C519FA"/>
    <w:rsid w:val="00C5244C"/>
    <w:rsid w:val="00C53509"/>
    <w:rsid w:val="00C53666"/>
    <w:rsid w:val="00C53ACC"/>
    <w:rsid w:val="00C56AB5"/>
    <w:rsid w:val="00C637E8"/>
    <w:rsid w:val="00C669FE"/>
    <w:rsid w:val="00C71CE3"/>
    <w:rsid w:val="00C7641A"/>
    <w:rsid w:val="00C80E27"/>
    <w:rsid w:val="00C815C0"/>
    <w:rsid w:val="00C83C18"/>
    <w:rsid w:val="00C84AB2"/>
    <w:rsid w:val="00C858FB"/>
    <w:rsid w:val="00C94493"/>
    <w:rsid w:val="00CA030E"/>
    <w:rsid w:val="00CA12F9"/>
    <w:rsid w:val="00CA210E"/>
    <w:rsid w:val="00CA60C5"/>
    <w:rsid w:val="00CA77D0"/>
    <w:rsid w:val="00CB0B68"/>
    <w:rsid w:val="00CB30D7"/>
    <w:rsid w:val="00CB37FA"/>
    <w:rsid w:val="00CC0237"/>
    <w:rsid w:val="00CC1A3C"/>
    <w:rsid w:val="00CC1D88"/>
    <w:rsid w:val="00CC2D26"/>
    <w:rsid w:val="00CC4DF8"/>
    <w:rsid w:val="00CC5754"/>
    <w:rsid w:val="00CC5DB8"/>
    <w:rsid w:val="00CD01E2"/>
    <w:rsid w:val="00CD494C"/>
    <w:rsid w:val="00CD4C9A"/>
    <w:rsid w:val="00CD6CB9"/>
    <w:rsid w:val="00CD758F"/>
    <w:rsid w:val="00CE3BEC"/>
    <w:rsid w:val="00CF0FA2"/>
    <w:rsid w:val="00CF2783"/>
    <w:rsid w:val="00CF3D43"/>
    <w:rsid w:val="00CF5ECD"/>
    <w:rsid w:val="00CF7EEA"/>
    <w:rsid w:val="00D10FB7"/>
    <w:rsid w:val="00D11020"/>
    <w:rsid w:val="00D11C4F"/>
    <w:rsid w:val="00D17BD1"/>
    <w:rsid w:val="00D17F07"/>
    <w:rsid w:val="00D273B2"/>
    <w:rsid w:val="00D30679"/>
    <w:rsid w:val="00D33D85"/>
    <w:rsid w:val="00D365BC"/>
    <w:rsid w:val="00D36DBE"/>
    <w:rsid w:val="00D37B85"/>
    <w:rsid w:val="00D37E2D"/>
    <w:rsid w:val="00D4287A"/>
    <w:rsid w:val="00D429C7"/>
    <w:rsid w:val="00D43772"/>
    <w:rsid w:val="00D44CFD"/>
    <w:rsid w:val="00D452CE"/>
    <w:rsid w:val="00D45503"/>
    <w:rsid w:val="00D46F39"/>
    <w:rsid w:val="00D50DA2"/>
    <w:rsid w:val="00D50FDD"/>
    <w:rsid w:val="00D52C1E"/>
    <w:rsid w:val="00D557D5"/>
    <w:rsid w:val="00D570BC"/>
    <w:rsid w:val="00D57EE0"/>
    <w:rsid w:val="00D62268"/>
    <w:rsid w:val="00D6242C"/>
    <w:rsid w:val="00D64820"/>
    <w:rsid w:val="00D65E97"/>
    <w:rsid w:val="00D77A0A"/>
    <w:rsid w:val="00D83743"/>
    <w:rsid w:val="00D85546"/>
    <w:rsid w:val="00D87C94"/>
    <w:rsid w:val="00D87D8B"/>
    <w:rsid w:val="00D91892"/>
    <w:rsid w:val="00D92D05"/>
    <w:rsid w:val="00D96FDC"/>
    <w:rsid w:val="00D9732C"/>
    <w:rsid w:val="00DA1D9E"/>
    <w:rsid w:val="00DA2195"/>
    <w:rsid w:val="00DA7D5A"/>
    <w:rsid w:val="00DB3906"/>
    <w:rsid w:val="00DB4297"/>
    <w:rsid w:val="00DB4C34"/>
    <w:rsid w:val="00DB62A1"/>
    <w:rsid w:val="00DC1F82"/>
    <w:rsid w:val="00DC21C6"/>
    <w:rsid w:val="00DC2D03"/>
    <w:rsid w:val="00DC389E"/>
    <w:rsid w:val="00DD0FEC"/>
    <w:rsid w:val="00DD3FF7"/>
    <w:rsid w:val="00DD47B3"/>
    <w:rsid w:val="00DD4964"/>
    <w:rsid w:val="00DD672B"/>
    <w:rsid w:val="00DE02F6"/>
    <w:rsid w:val="00DE0449"/>
    <w:rsid w:val="00DE3BEB"/>
    <w:rsid w:val="00DE4E50"/>
    <w:rsid w:val="00DE5070"/>
    <w:rsid w:val="00DE62DF"/>
    <w:rsid w:val="00DE7DB7"/>
    <w:rsid w:val="00DF3F53"/>
    <w:rsid w:val="00DF6817"/>
    <w:rsid w:val="00DF78E1"/>
    <w:rsid w:val="00DF7CD4"/>
    <w:rsid w:val="00E01AC1"/>
    <w:rsid w:val="00E02D3F"/>
    <w:rsid w:val="00E04355"/>
    <w:rsid w:val="00E044A8"/>
    <w:rsid w:val="00E10205"/>
    <w:rsid w:val="00E1028F"/>
    <w:rsid w:val="00E1126B"/>
    <w:rsid w:val="00E132D8"/>
    <w:rsid w:val="00E13678"/>
    <w:rsid w:val="00E217EC"/>
    <w:rsid w:val="00E23022"/>
    <w:rsid w:val="00E23EB5"/>
    <w:rsid w:val="00E26E06"/>
    <w:rsid w:val="00E27B8F"/>
    <w:rsid w:val="00E31954"/>
    <w:rsid w:val="00E351F9"/>
    <w:rsid w:val="00E3592D"/>
    <w:rsid w:val="00E4318F"/>
    <w:rsid w:val="00E43E06"/>
    <w:rsid w:val="00E47F58"/>
    <w:rsid w:val="00E52D3D"/>
    <w:rsid w:val="00E53ED4"/>
    <w:rsid w:val="00E544DB"/>
    <w:rsid w:val="00E57496"/>
    <w:rsid w:val="00E574F5"/>
    <w:rsid w:val="00E574FC"/>
    <w:rsid w:val="00E61BC0"/>
    <w:rsid w:val="00E625A6"/>
    <w:rsid w:val="00E64E3C"/>
    <w:rsid w:val="00E6728F"/>
    <w:rsid w:val="00E676F7"/>
    <w:rsid w:val="00E72C5C"/>
    <w:rsid w:val="00E73EF7"/>
    <w:rsid w:val="00E753B4"/>
    <w:rsid w:val="00E75741"/>
    <w:rsid w:val="00E777F9"/>
    <w:rsid w:val="00E80135"/>
    <w:rsid w:val="00E8033F"/>
    <w:rsid w:val="00E8268F"/>
    <w:rsid w:val="00EA0CE1"/>
    <w:rsid w:val="00EA3D96"/>
    <w:rsid w:val="00EA43EA"/>
    <w:rsid w:val="00EB3E81"/>
    <w:rsid w:val="00EB5401"/>
    <w:rsid w:val="00EB5924"/>
    <w:rsid w:val="00EC18F7"/>
    <w:rsid w:val="00EC2B81"/>
    <w:rsid w:val="00EC64A2"/>
    <w:rsid w:val="00ED147E"/>
    <w:rsid w:val="00ED148C"/>
    <w:rsid w:val="00ED1851"/>
    <w:rsid w:val="00ED2193"/>
    <w:rsid w:val="00ED4D12"/>
    <w:rsid w:val="00EE018D"/>
    <w:rsid w:val="00EE1C56"/>
    <w:rsid w:val="00EE33C0"/>
    <w:rsid w:val="00EE377C"/>
    <w:rsid w:val="00EE4BDF"/>
    <w:rsid w:val="00EE5708"/>
    <w:rsid w:val="00EF29F9"/>
    <w:rsid w:val="00EF388D"/>
    <w:rsid w:val="00EF4FF8"/>
    <w:rsid w:val="00EF5490"/>
    <w:rsid w:val="00F00876"/>
    <w:rsid w:val="00F029B6"/>
    <w:rsid w:val="00F048AB"/>
    <w:rsid w:val="00F071F7"/>
    <w:rsid w:val="00F1226E"/>
    <w:rsid w:val="00F12D88"/>
    <w:rsid w:val="00F1557D"/>
    <w:rsid w:val="00F17145"/>
    <w:rsid w:val="00F176F7"/>
    <w:rsid w:val="00F25619"/>
    <w:rsid w:val="00F27850"/>
    <w:rsid w:val="00F30412"/>
    <w:rsid w:val="00F3071F"/>
    <w:rsid w:val="00F3120B"/>
    <w:rsid w:val="00F35116"/>
    <w:rsid w:val="00F35279"/>
    <w:rsid w:val="00F408D6"/>
    <w:rsid w:val="00F42CEA"/>
    <w:rsid w:val="00F45142"/>
    <w:rsid w:val="00F46CE6"/>
    <w:rsid w:val="00F47282"/>
    <w:rsid w:val="00F475B9"/>
    <w:rsid w:val="00F50587"/>
    <w:rsid w:val="00F5352D"/>
    <w:rsid w:val="00F5410A"/>
    <w:rsid w:val="00F62A4B"/>
    <w:rsid w:val="00F647E7"/>
    <w:rsid w:val="00F64B76"/>
    <w:rsid w:val="00F66040"/>
    <w:rsid w:val="00F67EC5"/>
    <w:rsid w:val="00F72315"/>
    <w:rsid w:val="00F76D5B"/>
    <w:rsid w:val="00F776CB"/>
    <w:rsid w:val="00F86427"/>
    <w:rsid w:val="00F92095"/>
    <w:rsid w:val="00F96B2D"/>
    <w:rsid w:val="00FA0742"/>
    <w:rsid w:val="00FA2B26"/>
    <w:rsid w:val="00FA4A6A"/>
    <w:rsid w:val="00FA71CE"/>
    <w:rsid w:val="00FA7741"/>
    <w:rsid w:val="00FB05E0"/>
    <w:rsid w:val="00FB0B2C"/>
    <w:rsid w:val="00FB0C44"/>
    <w:rsid w:val="00FB0D31"/>
    <w:rsid w:val="00FB5A17"/>
    <w:rsid w:val="00FB5E30"/>
    <w:rsid w:val="00FB5FC7"/>
    <w:rsid w:val="00FC085D"/>
    <w:rsid w:val="00FC5C86"/>
    <w:rsid w:val="00FC6CBC"/>
    <w:rsid w:val="00FD0FD1"/>
    <w:rsid w:val="00FD264F"/>
    <w:rsid w:val="00FD6E88"/>
    <w:rsid w:val="00FD7593"/>
    <w:rsid w:val="00FE0DB2"/>
    <w:rsid w:val="00FE10FB"/>
    <w:rsid w:val="00FE1F36"/>
    <w:rsid w:val="00FE22E7"/>
    <w:rsid w:val="00FE3499"/>
    <w:rsid w:val="00FE6B7E"/>
    <w:rsid w:val="00FE6FAC"/>
    <w:rsid w:val="00FE7DB2"/>
    <w:rsid w:val="00FF01B3"/>
    <w:rsid w:val="00FF1CA9"/>
    <w:rsid w:val="00FF23AD"/>
    <w:rsid w:val="00FF44F2"/>
    <w:rsid w:val="00FF6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5B86F4"/>
  <w15:chartTrackingRefBased/>
  <w15:docId w15:val="{3BF4E343-2D3F-4988-8A9F-828B8F45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B48"/>
    <w:pPr>
      <w:tabs>
        <w:tab w:val="left" w:pos="567"/>
      </w:tabs>
      <w:spacing w:line="260" w:lineRule="exact"/>
    </w:pPr>
    <w:rPr>
      <w:sz w:val="22"/>
      <w:lang w:val="en-GB"/>
    </w:rPr>
  </w:style>
  <w:style w:type="paragraph" w:styleId="Heading1">
    <w:name w:val="heading 1"/>
    <w:basedOn w:val="Normal"/>
    <w:next w:val="Normal"/>
    <w:qFormat/>
    <w:rsid w:val="00480904"/>
    <w:pPr>
      <w:spacing w:line="240" w:lineRule="auto"/>
      <w:outlineLvl w:val="0"/>
    </w:pPr>
    <w:rPr>
      <w:b/>
      <w:caps/>
      <w:color w:val="000000"/>
      <w:lang w:val="en-US"/>
    </w:rPr>
  </w:style>
  <w:style w:type="paragraph" w:styleId="Heading2">
    <w:name w:val="heading 2"/>
    <w:basedOn w:val="Normal"/>
    <w:next w:val="Normal"/>
    <w:qFormat/>
    <w:rsid w:val="00332B48"/>
    <w:pPr>
      <w:keepNext/>
      <w:spacing w:before="240" w:after="60"/>
      <w:outlineLvl w:val="1"/>
    </w:pPr>
    <w:rPr>
      <w:rFonts w:ascii="Helvetica" w:hAnsi="Helvetica"/>
      <w:b/>
      <w:i/>
      <w:sz w:val="24"/>
    </w:rPr>
  </w:style>
  <w:style w:type="paragraph" w:styleId="Heading3">
    <w:name w:val="heading 3"/>
    <w:basedOn w:val="Normal"/>
    <w:next w:val="Normal"/>
    <w:qFormat/>
    <w:rsid w:val="00332B48"/>
    <w:pPr>
      <w:keepNext/>
      <w:keepLines/>
      <w:spacing w:before="120" w:after="80"/>
      <w:outlineLvl w:val="2"/>
    </w:pPr>
    <w:rPr>
      <w:b/>
      <w:kern w:val="28"/>
      <w:sz w:val="24"/>
      <w:lang w:val="en-US"/>
    </w:rPr>
  </w:style>
  <w:style w:type="paragraph" w:styleId="Heading4">
    <w:name w:val="heading 4"/>
    <w:basedOn w:val="Normal"/>
    <w:next w:val="Normal"/>
    <w:qFormat/>
    <w:rsid w:val="00332B48"/>
    <w:pPr>
      <w:keepNext/>
      <w:jc w:val="both"/>
      <w:outlineLvl w:val="3"/>
    </w:pPr>
    <w:rPr>
      <w:b/>
      <w:noProof/>
    </w:rPr>
  </w:style>
  <w:style w:type="paragraph" w:styleId="Heading5">
    <w:name w:val="heading 5"/>
    <w:basedOn w:val="Normal"/>
    <w:next w:val="Normal"/>
    <w:qFormat/>
    <w:rsid w:val="00332B48"/>
    <w:pPr>
      <w:keepNext/>
      <w:jc w:val="both"/>
      <w:outlineLvl w:val="4"/>
    </w:pPr>
    <w:rPr>
      <w:noProof/>
    </w:rPr>
  </w:style>
  <w:style w:type="paragraph" w:styleId="Heading6">
    <w:name w:val="heading 6"/>
    <w:basedOn w:val="Normal"/>
    <w:next w:val="Normal"/>
    <w:qFormat/>
    <w:rsid w:val="00332B48"/>
    <w:pPr>
      <w:keepNext/>
      <w:tabs>
        <w:tab w:val="left" w:pos="-720"/>
        <w:tab w:val="left" w:pos="4536"/>
      </w:tabs>
      <w:suppressAutoHyphens/>
      <w:outlineLvl w:val="5"/>
    </w:pPr>
    <w:rPr>
      <w:i/>
    </w:rPr>
  </w:style>
  <w:style w:type="paragraph" w:styleId="Heading7">
    <w:name w:val="heading 7"/>
    <w:basedOn w:val="Normal"/>
    <w:next w:val="Normal"/>
    <w:qFormat/>
    <w:rsid w:val="00332B48"/>
    <w:pPr>
      <w:keepNext/>
      <w:tabs>
        <w:tab w:val="left" w:pos="-720"/>
        <w:tab w:val="left" w:pos="4536"/>
      </w:tabs>
      <w:suppressAutoHyphens/>
      <w:jc w:val="both"/>
      <w:outlineLvl w:val="6"/>
    </w:pPr>
    <w:rPr>
      <w:i/>
    </w:rPr>
  </w:style>
  <w:style w:type="paragraph" w:styleId="Heading8">
    <w:name w:val="heading 8"/>
    <w:basedOn w:val="Normal"/>
    <w:next w:val="Normal"/>
    <w:qFormat/>
    <w:rsid w:val="00332B48"/>
    <w:pPr>
      <w:keepNext/>
      <w:ind w:left="567" w:hanging="567"/>
      <w:jc w:val="both"/>
      <w:outlineLvl w:val="7"/>
    </w:pPr>
    <w:rPr>
      <w:b/>
      <w:i/>
    </w:rPr>
  </w:style>
  <w:style w:type="paragraph" w:styleId="Heading9">
    <w:name w:val="heading 9"/>
    <w:basedOn w:val="Normal"/>
    <w:next w:val="Normal"/>
    <w:qFormat/>
    <w:rsid w:val="00332B4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B48"/>
    <w:pPr>
      <w:tabs>
        <w:tab w:val="center" w:pos="4153"/>
        <w:tab w:val="right" w:pos="8306"/>
      </w:tabs>
      <w:spacing w:line="240" w:lineRule="auto"/>
    </w:pPr>
    <w:rPr>
      <w:rFonts w:ascii="Helvetica" w:hAnsi="Helvetica"/>
      <w:sz w:val="20"/>
    </w:rPr>
  </w:style>
  <w:style w:type="paragraph" w:styleId="Footer">
    <w:name w:val="footer"/>
    <w:basedOn w:val="Normal"/>
    <w:rsid w:val="00332B48"/>
    <w:pPr>
      <w:tabs>
        <w:tab w:val="center" w:pos="4536"/>
        <w:tab w:val="center" w:pos="8930"/>
      </w:tabs>
      <w:spacing w:line="240" w:lineRule="auto"/>
    </w:pPr>
    <w:rPr>
      <w:rFonts w:ascii="Helvetica" w:hAnsi="Helvetica"/>
      <w:sz w:val="16"/>
    </w:rPr>
  </w:style>
  <w:style w:type="character" w:styleId="PageNumber">
    <w:name w:val="page number"/>
    <w:rsid w:val="00332B48"/>
    <w:rPr>
      <w:rFonts w:cs="Times New Roman"/>
    </w:rPr>
  </w:style>
  <w:style w:type="paragraph" w:styleId="BodyTextIndent">
    <w:name w:val="Body Text Indent"/>
    <w:basedOn w:val="Normal"/>
    <w:rsid w:val="00332B48"/>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332B48"/>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332B4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332B48"/>
    <w:pPr>
      <w:tabs>
        <w:tab w:val="clear" w:pos="567"/>
      </w:tabs>
      <w:spacing w:line="240" w:lineRule="auto"/>
    </w:pPr>
    <w:rPr>
      <w:i/>
      <w:color w:val="008000"/>
    </w:rPr>
  </w:style>
  <w:style w:type="paragraph" w:styleId="BodyText2">
    <w:name w:val="Body Text 2"/>
    <w:basedOn w:val="Normal"/>
    <w:rsid w:val="00332B4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332B48"/>
    <w:rPr>
      <w:sz w:val="16"/>
    </w:rPr>
  </w:style>
  <w:style w:type="paragraph" w:styleId="CommentText">
    <w:name w:val="annotation text"/>
    <w:basedOn w:val="Normal"/>
    <w:semiHidden/>
    <w:rsid w:val="00332B48"/>
    <w:rPr>
      <w:sz w:val="20"/>
    </w:rPr>
  </w:style>
  <w:style w:type="paragraph" w:customStyle="1" w:styleId="EMEAEnBodyText">
    <w:name w:val="EMEA En Body Text"/>
    <w:basedOn w:val="Normal"/>
    <w:rsid w:val="00332B48"/>
    <w:pPr>
      <w:tabs>
        <w:tab w:val="clear" w:pos="567"/>
      </w:tabs>
      <w:spacing w:before="120" w:after="120" w:line="240" w:lineRule="auto"/>
      <w:jc w:val="both"/>
    </w:pPr>
    <w:rPr>
      <w:lang w:val="en-US"/>
    </w:rPr>
  </w:style>
  <w:style w:type="paragraph" w:styleId="DocumentMap">
    <w:name w:val="Document Map"/>
    <w:basedOn w:val="Normal"/>
    <w:semiHidden/>
    <w:rsid w:val="00332B48"/>
    <w:pPr>
      <w:shd w:val="clear" w:color="auto" w:fill="000080"/>
    </w:pPr>
    <w:rPr>
      <w:rFonts w:ascii="Tahoma" w:hAnsi="Tahoma" w:cs="Tahoma"/>
    </w:rPr>
  </w:style>
  <w:style w:type="character" w:styleId="Hyperlink">
    <w:name w:val="Hyperlink"/>
    <w:rsid w:val="00332B48"/>
    <w:rPr>
      <w:color w:val="0000FF"/>
      <w:u w:val="single"/>
    </w:rPr>
  </w:style>
  <w:style w:type="paragraph" w:customStyle="1" w:styleId="AHeader1">
    <w:name w:val="AHeader 1"/>
    <w:basedOn w:val="Normal"/>
    <w:rsid w:val="00332B48"/>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332B48"/>
    <w:pPr>
      <w:numPr>
        <w:ilvl w:val="1"/>
      </w:numPr>
    </w:pPr>
    <w:rPr>
      <w:sz w:val="22"/>
    </w:rPr>
  </w:style>
  <w:style w:type="paragraph" w:customStyle="1" w:styleId="AHeader3">
    <w:name w:val="AHeader 3"/>
    <w:basedOn w:val="AHeader2"/>
    <w:rsid w:val="00332B48"/>
    <w:pPr>
      <w:numPr>
        <w:ilvl w:val="2"/>
      </w:numPr>
    </w:pPr>
  </w:style>
  <w:style w:type="paragraph" w:customStyle="1" w:styleId="AHeader2abc">
    <w:name w:val="AHeader 2 abc"/>
    <w:basedOn w:val="AHeader3"/>
    <w:rsid w:val="00332B48"/>
    <w:pPr>
      <w:numPr>
        <w:ilvl w:val="3"/>
      </w:numPr>
      <w:jc w:val="both"/>
    </w:pPr>
    <w:rPr>
      <w:b w:val="0"/>
      <w:bCs w:val="0"/>
    </w:rPr>
  </w:style>
  <w:style w:type="paragraph" w:customStyle="1" w:styleId="AHeader3abc">
    <w:name w:val="AHeader 3 abc"/>
    <w:basedOn w:val="AHeader2abc"/>
    <w:rsid w:val="00332B48"/>
    <w:pPr>
      <w:numPr>
        <w:ilvl w:val="4"/>
      </w:numPr>
    </w:pPr>
  </w:style>
  <w:style w:type="paragraph" w:styleId="BodyTextIndent3">
    <w:name w:val="Body Text Indent 3"/>
    <w:basedOn w:val="Normal"/>
    <w:rsid w:val="00332B48"/>
    <w:pPr>
      <w:tabs>
        <w:tab w:val="left" w:pos="1134"/>
      </w:tabs>
      <w:autoSpaceDE w:val="0"/>
      <w:autoSpaceDN w:val="0"/>
      <w:adjustRightInd w:val="0"/>
      <w:ind w:left="633"/>
      <w:jc w:val="both"/>
    </w:pPr>
    <w:rPr>
      <w:szCs w:val="21"/>
    </w:rPr>
  </w:style>
  <w:style w:type="character" w:styleId="FollowedHyperlink">
    <w:name w:val="FollowedHyperlink"/>
    <w:rsid w:val="00332B48"/>
    <w:rPr>
      <w:color w:val="800080"/>
      <w:u w:val="single"/>
    </w:rPr>
  </w:style>
  <w:style w:type="paragraph" w:customStyle="1" w:styleId="Default">
    <w:name w:val="Default"/>
    <w:rsid w:val="00332B48"/>
    <w:pPr>
      <w:autoSpaceDE w:val="0"/>
      <w:autoSpaceDN w:val="0"/>
      <w:adjustRightInd w:val="0"/>
    </w:pPr>
  </w:style>
  <w:style w:type="paragraph" w:styleId="BalloonText">
    <w:name w:val="Balloon Text"/>
    <w:basedOn w:val="Normal"/>
    <w:semiHidden/>
    <w:rsid w:val="00332B48"/>
    <w:rPr>
      <w:rFonts w:ascii="Tahoma" w:hAnsi="Tahoma" w:cs="Tahoma"/>
      <w:sz w:val="16"/>
      <w:szCs w:val="16"/>
    </w:rPr>
  </w:style>
  <w:style w:type="paragraph" w:styleId="CommentSubject">
    <w:name w:val="annotation subject"/>
    <w:basedOn w:val="CommentText"/>
    <w:next w:val="CommentText"/>
    <w:link w:val="CommentSubjectChar"/>
    <w:semiHidden/>
    <w:rsid w:val="00C53ACC"/>
    <w:rPr>
      <w:b/>
      <w:lang w:val="x-none"/>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hAnsi="Verdana"/>
      <w:sz w:val="18"/>
      <w:lang w:val="x-none" w:eastAsia="x-none"/>
    </w:rPr>
  </w:style>
  <w:style w:type="character" w:customStyle="1" w:styleId="BodytextAgencyChar">
    <w:name w:val="Body text (Agency) Char"/>
    <w:link w:val="BodytextAgency"/>
    <w:locked/>
    <w:rsid w:val="00F00876"/>
    <w:rPr>
      <w:rFonts w:ascii="Verdana" w:eastAsia="Times New Roman" w:hAnsi="Verdana"/>
      <w:sz w:val="18"/>
    </w:rPr>
  </w:style>
  <w:style w:type="paragraph" w:styleId="Revision">
    <w:name w:val="Revision"/>
    <w:hidden/>
    <w:semiHidden/>
    <w:rsid w:val="00567578"/>
    <w:rPr>
      <w:sz w:val="22"/>
      <w:lang w:val="en-GB"/>
    </w:rPr>
  </w:style>
  <w:style w:type="paragraph" w:styleId="ListParagraph">
    <w:name w:val="List Paragraph"/>
    <w:basedOn w:val="Normal"/>
    <w:qFormat/>
    <w:rsid w:val="00722525"/>
    <w:pPr>
      <w:ind w:left="720"/>
    </w:pPr>
  </w:style>
  <w:style w:type="paragraph" w:styleId="NoSpacing">
    <w:name w:val="No Spacing"/>
    <w:uiPriority w:val="99"/>
    <w:qFormat/>
    <w:rsid w:val="00F1557D"/>
    <w:rPr>
      <w:rFonts w:ascii="Calibri" w:hAnsi="Calibri"/>
      <w:sz w:val="22"/>
      <w:szCs w:val="22"/>
    </w:rPr>
  </w:style>
  <w:style w:type="paragraph" w:customStyle="1" w:styleId="No-numheading3Agency">
    <w:name w:val="No-num heading 3 (Agency)"/>
    <w:basedOn w:val="Normal"/>
    <w:next w:val="BodytextAgency"/>
    <w:link w:val="No-numheading3AgencyChar"/>
    <w:rsid w:val="00391876"/>
    <w:pPr>
      <w:keepNext/>
      <w:tabs>
        <w:tab w:val="clear" w:pos="567"/>
      </w:tabs>
      <w:spacing w:before="280" w:after="220" w:line="240" w:lineRule="auto"/>
      <w:outlineLvl w:val="2"/>
    </w:pPr>
    <w:rPr>
      <w:rFonts w:ascii="Verdana" w:hAnsi="Verdana"/>
      <w:b/>
      <w:kern w:val="32"/>
      <w:lang w:val="x-none" w:eastAsia="x-none"/>
    </w:rPr>
  </w:style>
  <w:style w:type="character" w:customStyle="1" w:styleId="No-numheading3AgencyChar">
    <w:name w:val="No-num heading 3 (Agency) Char"/>
    <w:link w:val="No-numheading3Agency"/>
    <w:locked/>
    <w:rsid w:val="00391876"/>
    <w:rPr>
      <w:rFonts w:ascii="Verdana" w:eastAsia="Times New Roman" w:hAnsi="Verdana"/>
      <w:b/>
      <w:kern w:val="32"/>
      <w:sz w:val="22"/>
      <w:lang w:val="x-none" w:eastAsia="x-none"/>
    </w:rPr>
  </w:style>
  <w:style w:type="character" w:customStyle="1" w:styleId="CommentSubjectChar">
    <w:name w:val="Comment Subject Char"/>
    <w:link w:val="CommentSubject"/>
    <w:locked/>
    <w:rsid w:val="00391876"/>
    <w:rPr>
      <w:b/>
      <w:lang w:val="x-none" w:eastAsia="en-US"/>
    </w:rPr>
  </w:style>
  <w:style w:type="paragraph" w:customStyle="1" w:styleId="NormalAgency">
    <w:name w:val="Normal (Agency)"/>
    <w:link w:val="NormalAgencyChar"/>
    <w:rsid w:val="00391876"/>
    <w:rPr>
      <w:rFonts w:ascii="Verdana" w:hAnsi="Verdana"/>
      <w:sz w:val="18"/>
      <w:lang w:val="en-GB" w:eastAsia="en-GB"/>
    </w:rPr>
  </w:style>
  <w:style w:type="character" w:customStyle="1" w:styleId="NormalAgencyChar">
    <w:name w:val="Normal (Agency) Char"/>
    <w:link w:val="NormalAgency"/>
    <w:locked/>
    <w:rsid w:val="00391876"/>
    <w:rPr>
      <w:rFonts w:ascii="Verdana" w:hAnsi="Verdana"/>
      <w:sz w:val="18"/>
      <w:lang w:bidi="ar-SA"/>
    </w:rPr>
  </w:style>
  <w:style w:type="paragraph" w:styleId="TOC3">
    <w:name w:val="toc 3"/>
    <w:basedOn w:val="TOC1"/>
    <w:next w:val="Normal"/>
    <w:autoRedefine/>
    <w:semiHidden/>
    <w:rsid w:val="00391876"/>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391876"/>
    <w:pPr>
      <w:spacing w:after="60"/>
    </w:pPr>
    <w:rPr>
      <w:rFonts w:cs="Arial"/>
      <w:bCs/>
      <w:kern w:val="32"/>
      <w:szCs w:val="24"/>
    </w:rPr>
  </w:style>
  <w:style w:type="paragraph" w:styleId="TOC1">
    <w:name w:val="toc 1"/>
    <w:basedOn w:val="Normal"/>
    <w:next w:val="Normal"/>
    <w:autoRedefine/>
    <w:semiHidden/>
    <w:rsid w:val="00391876"/>
    <w:pPr>
      <w:tabs>
        <w:tab w:val="clear" w:pos="567"/>
      </w:tabs>
    </w:pPr>
  </w:style>
  <w:style w:type="table" w:styleId="TableGrid">
    <w:name w:val="Table Grid"/>
    <w:basedOn w:val="TableNormal"/>
    <w:rsid w:val="00DA2195"/>
    <w:rPr>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rsid w:val="00585299"/>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rsid w:val="00585299"/>
    <w:pPr>
      <w:numPr>
        <w:ilvl w:val="1"/>
      </w:numPr>
    </w:pPr>
    <w:rPr>
      <w:b w:val="0"/>
      <w:sz w:val="22"/>
      <w:u w:val="none"/>
    </w:rPr>
  </w:style>
  <w:style w:type="paragraph" w:customStyle="1" w:styleId="SOPLevel3">
    <w:name w:val="SOP Level 3"/>
    <w:basedOn w:val="SOPLevel2"/>
    <w:rsid w:val="00585299"/>
    <w:pPr>
      <w:numPr>
        <w:ilvl w:val="2"/>
      </w:numPr>
    </w:pPr>
  </w:style>
  <w:style w:type="paragraph" w:customStyle="1" w:styleId="SOPLevel4">
    <w:name w:val="SOP Level 4"/>
    <w:basedOn w:val="SOPLevel3"/>
    <w:rsid w:val="00585299"/>
    <w:pPr>
      <w:numPr>
        <w:ilvl w:val="3"/>
      </w:numPr>
    </w:pPr>
  </w:style>
  <w:style w:type="paragraph" w:customStyle="1" w:styleId="SOPLevel5">
    <w:name w:val="SOP Level 5"/>
    <w:basedOn w:val="SOPLevel4"/>
    <w:rsid w:val="00585299"/>
    <w:pPr>
      <w:numPr>
        <w:ilvl w:val="4"/>
      </w:numPr>
    </w:pPr>
  </w:style>
  <w:style w:type="paragraph" w:customStyle="1" w:styleId="SOPLevel6">
    <w:name w:val="SOP Level 6"/>
    <w:basedOn w:val="SOPLevel5"/>
    <w:rsid w:val="00585299"/>
    <w:pPr>
      <w:numPr>
        <w:ilvl w:val="5"/>
      </w:numPr>
    </w:pPr>
  </w:style>
  <w:style w:type="paragraph" w:customStyle="1" w:styleId="SOPLevel7">
    <w:name w:val="SOP Level 7"/>
    <w:basedOn w:val="SOPLevel6"/>
    <w:rsid w:val="00585299"/>
    <w:pPr>
      <w:numPr>
        <w:ilvl w:val="6"/>
      </w:numPr>
    </w:pPr>
  </w:style>
  <w:style w:type="paragraph" w:customStyle="1" w:styleId="SOPLevel8">
    <w:name w:val="SOP Level 8"/>
    <w:basedOn w:val="SOPLevel7"/>
    <w:rsid w:val="00585299"/>
    <w:pPr>
      <w:numPr>
        <w:ilvl w:val="7"/>
      </w:numPr>
    </w:pPr>
  </w:style>
  <w:style w:type="paragraph" w:customStyle="1" w:styleId="SOPLevel9">
    <w:name w:val="SOP Level 9"/>
    <w:basedOn w:val="SOPLevel8"/>
    <w:rsid w:val="00585299"/>
    <w:pPr>
      <w:numPr>
        <w:ilvl w:val="8"/>
      </w:numPr>
    </w:pPr>
  </w:style>
  <w:style w:type="paragraph" w:customStyle="1" w:styleId="TitleA">
    <w:name w:val="Title A"/>
    <w:basedOn w:val="Normal"/>
    <w:rsid w:val="006427CD"/>
    <w:pPr>
      <w:widowControl w:val="0"/>
      <w:jc w:val="center"/>
    </w:pPr>
    <w:rPr>
      <w:b/>
      <w:szCs w:val="22"/>
    </w:rPr>
  </w:style>
  <w:style w:type="character" w:styleId="LineNumber">
    <w:name w:val="line number"/>
    <w:rsid w:val="007873A1"/>
  </w:style>
  <w:style w:type="character" w:customStyle="1" w:styleId="UnresolvedMention1">
    <w:name w:val="Unresolved Mention1"/>
    <w:uiPriority w:val="99"/>
    <w:semiHidden/>
    <w:unhideWhenUsed/>
    <w:rsid w:val="00480904"/>
    <w:rPr>
      <w:color w:val="808080"/>
      <w:shd w:val="clear" w:color="auto" w:fill="E6E6E6"/>
    </w:rPr>
  </w:style>
  <w:style w:type="character" w:styleId="UnresolvedMention">
    <w:name w:val="Unresolved Mention"/>
    <w:uiPriority w:val="99"/>
    <w:semiHidden/>
    <w:unhideWhenUsed/>
    <w:rsid w:val="00101202"/>
    <w:rPr>
      <w:color w:val="605E5C"/>
      <w:shd w:val="clear" w:color="auto" w:fill="E1DFDD"/>
    </w:rPr>
  </w:style>
  <w:style w:type="paragraph" w:styleId="NormalWeb">
    <w:name w:val="Normal (Web)"/>
    <w:basedOn w:val="Normal"/>
    <w:uiPriority w:val="99"/>
    <w:unhideWhenUsed/>
    <w:rsid w:val="0040108C"/>
    <w:pPr>
      <w:tabs>
        <w:tab w:val="clear" w:pos="567"/>
      </w:tabs>
      <w:spacing w:before="100" w:beforeAutospacing="1" w:after="100" w:afterAutospacing="1" w:line="240" w:lineRule="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55464342">
      <w:bodyDiv w:val="1"/>
      <w:marLeft w:val="0"/>
      <w:marRight w:val="0"/>
      <w:marTop w:val="0"/>
      <w:marBottom w:val="0"/>
      <w:divBdr>
        <w:top w:val="none" w:sz="0" w:space="0" w:color="auto"/>
        <w:left w:val="none" w:sz="0" w:space="0" w:color="auto"/>
        <w:bottom w:val="none" w:sz="0" w:space="0" w:color="auto"/>
        <w:right w:val="none" w:sz="0" w:space="0" w:color="auto"/>
      </w:divBdr>
    </w:div>
    <w:div w:id="343022301">
      <w:bodyDiv w:val="1"/>
      <w:marLeft w:val="0"/>
      <w:marRight w:val="0"/>
      <w:marTop w:val="0"/>
      <w:marBottom w:val="0"/>
      <w:divBdr>
        <w:top w:val="none" w:sz="0" w:space="0" w:color="auto"/>
        <w:left w:val="none" w:sz="0" w:space="0" w:color="auto"/>
        <w:bottom w:val="none" w:sz="0" w:space="0" w:color="auto"/>
        <w:right w:val="none" w:sz="0" w:space="0" w:color="auto"/>
      </w:divBdr>
    </w:div>
    <w:div w:id="438180679">
      <w:bodyDiv w:val="1"/>
      <w:marLeft w:val="0"/>
      <w:marRight w:val="0"/>
      <w:marTop w:val="0"/>
      <w:marBottom w:val="0"/>
      <w:divBdr>
        <w:top w:val="none" w:sz="0" w:space="0" w:color="auto"/>
        <w:left w:val="none" w:sz="0" w:space="0" w:color="auto"/>
        <w:bottom w:val="none" w:sz="0" w:space="0" w:color="auto"/>
        <w:right w:val="none" w:sz="0" w:space="0" w:color="auto"/>
      </w:divBdr>
    </w:div>
    <w:div w:id="463931389">
      <w:bodyDiv w:val="1"/>
      <w:marLeft w:val="0"/>
      <w:marRight w:val="0"/>
      <w:marTop w:val="0"/>
      <w:marBottom w:val="0"/>
      <w:divBdr>
        <w:top w:val="none" w:sz="0" w:space="0" w:color="auto"/>
        <w:left w:val="none" w:sz="0" w:space="0" w:color="auto"/>
        <w:bottom w:val="none" w:sz="0" w:space="0" w:color="auto"/>
        <w:right w:val="none" w:sz="0" w:space="0" w:color="auto"/>
      </w:divBdr>
    </w:div>
    <w:div w:id="544752501">
      <w:bodyDiv w:val="1"/>
      <w:marLeft w:val="0"/>
      <w:marRight w:val="0"/>
      <w:marTop w:val="0"/>
      <w:marBottom w:val="0"/>
      <w:divBdr>
        <w:top w:val="none" w:sz="0" w:space="0" w:color="auto"/>
        <w:left w:val="none" w:sz="0" w:space="0" w:color="auto"/>
        <w:bottom w:val="none" w:sz="0" w:space="0" w:color="auto"/>
        <w:right w:val="none" w:sz="0" w:space="0" w:color="auto"/>
      </w:divBdr>
    </w:div>
    <w:div w:id="659429489">
      <w:bodyDiv w:val="1"/>
      <w:marLeft w:val="0"/>
      <w:marRight w:val="0"/>
      <w:marTop w:val="0"/>
      <w:marBottom w:val="0"/>
      <w:divBdr>
        <w:top w:val="none" w:sz="0" w:space="0" w:color="auto"/>
        <w:left w:val="none" w:sz="0" w:space="0" w:color="auto"/>
        <w:bottom w:val="none" w:sz="0" w:space="0" w:color="auto"/>
        <w:right w:val="none" w:sz="0" w:space="0" w:color="auto"/>
      </w:divBdr>
    </w:div>
    <w:div w:id="794444085">
      <w:bodyDiv w:val="1"/>
      <w:marLeft w:val="0"/>
      <w:marRight w:val="0"/>
      <w:marTop w:val="0"/>
      <w:marBottom w:val="0"/>
      <w:divBdr>
        <w:top w:val="none" w:sz="0" w:space="0" w:color="auto"/>
        <w:left w:val="none" w:sz="0" w:space="0" w:color="auto"/>
        <w:bottom w:val="none" w:sz="0" w:space="0" w:color="auto"/>
        <w:right w:val="none" w:sz="0" w:space="0" w:color="auto"/>
      </w:divBdr>
    </w:div>
    <w:div w:id="881870972">
      <w:bodyDiv w:val="1"/>
      <w:marLeft w:val="0"/>
      <w:marRight w:val="0"/>
      <w:marTop w:val="0"/>
      <w:marBottom w:val="0"/>
      <w:divBdr>
        <w:top w:val="none" w:sz="0" w:space="0" w:color="auto"/>
        <w:left w:val="none" w:sz="0" w:space="0" w:color="auto"/>
        <w:bottom w:val="none" w:sz="0" w:space="0" w:color="auto"/>
        <w:right w:val="none" w:sz="0" w:space="0" w:color="auto"/>
      </w:divBdr>
    </w:div>
    <w:div w:id="935600511">
      <w:bodyDiv w:val="1"/>
      <w:marLeft w:val="0"/>
      <w:marRight w:val="0"/>
      <w:marTop w:val="0"/>
      <w:marBottom w:val="0"/>
      <w:divBdr>
        <w:top w:val="none" w:sz="0" w:space="0" w:color="auto"/>
        <w:left w:val="none" w:sz="0" w:space="0" w:color="auto"/>
        <w:bottom w:val="none" w:sz="0" w:space="0" w:color="auto"/>
        <w:right w:val="none" w:sz="0" w:space="0" w:color="auto"/>
      </w:divBdr>
    </w:div>
    <w:div w:id="944767237">
      <w:bodyDiv w:val="1"/>
      <w:marLeft w:val="0"/>
      <w:marRight w:val="0"/>
      <w:marTop w:val="0"/>
      <w:marBottom w:val="0"/>
      <w:divBdr>
        <w:top w:val="none" w:sz="0" w:space="0" w:color="auto"/>
        <w:left w:val="none" w:sz="0" w:space="0" w:color="auto"/>
        <w:bottom w:val="none" w:sz="0" w:space="0" w:color="auto"/>
        <w:right w:val="none" w:sz="0" w:space="0" w:color="auto"/>
      </w:divBdr>
      <w:divsChild>
        <w:div w:id="1767311999">
          <w:marLeft w:val="0"/>
          <w:marRight w:val="0"/>
          <w:marTop w:val="0"/>
          <w:marBottom w:val="0"/>
          <w:divBdr>
            <w:top w:val="none" w:sz="0" w:space="0" w:color="auto"/>
            <w:left w:val="none" w:sz="0" w:space="0" w:color="auto"/>
            <w:bottom w:val="none" w:sz="0" w:space="0" w:color="auto"/>
            <w:right w:val="none" w:sz="0" w:space="0" w:color="auto"/>
          </w:divBdr>
          <w:divsChild>
            <w:div w:id="1262026871">
              <w:marLeft w:val="0"/>
              <w:marRight w:val="0"/>
              <w:marTop w:val="0"/>
              <w:marBottom w:val="0"/>
              <w:divBdr>
                <w:top w:val="none" w:sz="0" w:space="0" w:color="auto"/>
                <w:left w:val="none" w:sz="0" w:space="0" w:color="auto"/>
                <w:bottom w:val="none" w:sz="0" w:space="0" w:color="auto"/>
                <w:right w:val="none" w:sz="0" w:space="0" w:color="auto"/>
              </w:divBdr>
              <w:divsChild>
                <w:div w:id="827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99321">
      <w:bodyDiv w:val="1"/>
      <w:marLeft w:val="0"/>
      <w:marRight w:val="0"/>
      <w:marTop w:val="0"/>
      <w:marBottom w:val="0"/>
      <w:divBdr>
        <w:top w:val="none" w:sz="0" w:space="0" w:color="auto"/>
        <w:left w:val="none" w:sz="0" w:space="0" w:color="auto"/>
        <w:bottom w:val="none" w:sz="0" w:space="0" w:color="auto"/>
        <w:right w:val="none" w:sz="0" w:space="0" w:color="auto"/>
      </w:divBdr>
      <w:divsChild>
        <w:div w:id="80299378">
          <w:marLeft w:val="0"/>
          <w:marRight w:val="0"/>
          <w:marTop w:val="0"/>
          <w:marBottom w:val="0"/>
          <w:divBdr>
            <w:top w:val="none" w:sz="0" w:space="0" w:color="auto"/>
            <w:left w:val="none" w:sz="0" w:space="0" w:color="auto"/>
            <w:bottom w:val="none" w:sz="0" w:space="0" w:color="auto"/>
            <w:right w:val="none" w:sz="0" w:space="0" w:color="auto"/>
          </w:divBdr>
          <w:divsChild>
            <w:div w:id="1854342341">
              <w:marLeft w:val="0"/>
              <w:marRight w:val="0"/>
              <w:marTop w:val="0"/>
              <w:marBottom w:val="0"/>
              <w:divBdr>
                <w:top w:val="none" w:sz="0" w:space="0" w:color="auto"/>
                <w:left w:val="none" w:sz="0" w:space="0" w:color="auto"/>
                <w:bottom w:val="none" w:sz="0" w:space="0" w:color="auto"/>
                <w:right w:val="none" w:sz="0" w:space="0" w:color="auto"/>
              </w:divBdr>
              <w:divsChild>
                <w:div w:id="8479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2896">
      <w:bodyDiv w:val="1"/>
      <w:marLeft w:val="0"/>
      <w:marRight w:val="0"/>
      <w:marTop w:val="0"/>
      <w:marBottom w:val="0"/>
      <w:divBdr>
        <w:top w:val="none" w:sz="0" w:space="0" w:color="auto"/>
        <w:left w:val="none" w:sz="0" w:space="0" w:color="auto"/>
        <w:bottom w:val="none" w:sz="0" w:space="0" w:color="auto"/>
        <w:right w:val="none" w:sz="0" w:space="0" w:color="auto"/>
      </w:divBdr>
    </w:div>
    <w:div w:id="1554122443">
      <w:bodyDiv w:val="1"/>
      <w:marLeft w:val="0"/>
      <w:marRight w:val="0"/>
      <w:marTop w:val="0"/>
      <w:marBottom w:val="0"/>
      <w:divBdr>
        <w:top w:val="none" w:sz="0" w:space="0" w:color="auto"/>
        <w:left w:val="none" w:sz="0" w:space="0" w:color="auto"/>
        <w:bottom w:val="none" w:sz="0" w:space="0" w:color="auto"/>
        <w:right w:val="none" w:sz="0" w:space="0" w:color="auto"/>
      </w:divBdr>
    </w:div>
    <w:div w:id="1707369810">
      <w:bodyDiv w:val="1"/>
      <w:marLeft w:val="0"/>
      <w:marRight w:val="0"/>
      <w:marTop w:val="0"/>
      <w:marBottom w:val="0"/>
      <w:divBdr>
        <w:top w:val="none" w:sz="0" w:space="0" w:color="auto"/>
        <w:left w:val="none" w:sz="0" w:space="0" w:color="auto"/>
        <w:bottom w:val="none" w:sz="0" w:space="0" w:color="auto"/>
        <w:right w:val="none" w:sz="0" w:space="0" w:color="auto"/>
      </w:divBdr>
    </w:div>
    <w:div w:id="1865169391">
      <w:bodyDiv w:val="1"/>
      <w:marLeft w:val="0"/>
      <w:marRight w:val="0"/>
      <w:marTop w:val="0"/>
      <w:marBottom w:val="0"/>
      <w:divBdr>
        <w:top w:val="none" w:sz="0" w:space="0" w:color="auto"/>
        <w:left w:val="none" w:sz="0" w:space="0" w:color="auto"/>
        <w:bottom w:val="none" w:sz="0" w:space="0" w:color="auto"/>
        <w:right w:val="none" w:sz="0" w:space="0" w:color="auto"/>
      </w:divBdr>
      <w:divsChild>
        <w:div w:id="2113545074">
          <w:marLeft w:val="0"/>
          <w:marRight w:val="0"/>
          <w:marTop w:val="0"/>
          <w:marBottom w:val="0"/>
          <w:divBdr>
            <w:top w:val="none" w:sz="0" w:space="0" w:color="auto"/>
            <w:left w:val="none" w:sz="0" w:space="0" w:color="auto"/>
            <w:bottom w:val="none" w:sz="0" w:space="0" w:color="auto"/>
            <w:right w:val="none" w:sz="0" w:space="0" w:color="auto"/>
          </w:divBdr>
          <w:divsChild>
            <w:div w:id="65107549">
              <w:marLeft w:val="0"/>
              <w:marRight w:val="0"/>
              <w:marTop w:val="0"/>
              <w:marBottom w:val="0"/>
              <w:divBdr>
                <w:top w:val="none" w:sz="0" w:space="0" w:color="auto"/>
                <w:left w:val="none" w:sz="0" w:space="0" w:color="auto"/>
                <w:bottom w:val="none" w:sz="0" w:space="0" w:color="auto"/>
                <w:right w:val="none" w:sz="0" w:space="0" w:color="auto"/>
              </w:divBdr>
              <w:divsChild>
                <w:div w:id="758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59484">
      <w:bodyDiv w:val="1"/>
      <w:marLeft w:val="0"/>
      <w:marRight w:val="0"/>
      <w:marTop w:val="0"/>
      <w:marBottom w:val="0"/>
      <w:divBdr>
        <w:top w:val="none" w:sz="0" w:space="0" w:color="auto"/>
        <w:left w:val="none" w:sz="0" w:space="0" w:color="auto"/>
        <w:bottom w:val="none" w:sz="0" w:space="0" w:color="auto"/>
        <w:right w:val="none" w:sz="0" w:space="0" w:color="auto"/>
      </w:divBdr>
    </w:div>
    <w:div w:id="20090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EMADOC-1700519818-2434481</_dlc_DocId>
    <_dlc_DocIdUrl xmlns="a034c160-bfb7-45f5-8632-2eb7e0508071">
      <Url>https://euema.sharepoint.com/sites/CRM/_layouts/15/DocIdRedir.aspx?ID=EMADOC-1700519818-2434481</Url>
      <Description>EMADOC-1700519818-2434481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B335B3-BBA2-4FA3-BA64-CD5C61F464E5}">
  <ds:schemaRefs>
    <ds:schemaRef ds:uri="http://schemas.microsoft.com/sharepoint/v3/contenttype/forms"/>
  </ds:schemaRefs>
</ds:datastoreItem>
</file>

<file path=customXml/itemProps2.xml><?xml version="1.0" encoding="utf-8"?>
<ds:datastoreItem xmlns:ds="http://schemas.openxmlformats.org/officeDocument/2006/customXml" ds:itemID="{0B46B0D6-06A1-43A9-B328-9AAB094D59B7}">
  <ds:schemaRefs>
    <ds:schemaRef ds:uri="http://schemas.openxmlformats.org/officeDocument/2006/bibliography"/>
  </ds:schemaRefs>
</ds:datastoreItem>
</file>

<file path=customXml/itemProps3.xml><?xml version="1.0" encoding="utf-8"?>
<ds:datastoreItem xmlns:ds="http://schemas.openxmlformats.org/officeDocument/2006/customXml" ds:itemID="{24DD974A-D429-4319-AE07-E3EF80054332}">
  <ds:schemaRefs>
    <ds:schemaRef ds:uri="http://schemas.microsoft.com/office/2006/metadata/properties"/>
    <ds:schemaRef ds:uri="http://schemas.microsoft.com/office/infopath/2007/PartnerControls"/>
    <ds:schemaRef ds:uri="eaccfbb3-eed6-4c9a-8e27-7ba0664b3d8c"/>
    <ds:schemaRef ds:uri="d84c6132-a0bf-45bf-877e-5619fe69e2c8"/>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43C298F4-BC4E-4C7B-8025-B4B003A7A0F6}"/>
</file>

<file path=customXml/itemProps5.xml><?xml version="1.0" encoding="utf-8"?>
<ds:datastoreItem xmlns:ds="http://schemas.openxmlformats.org/officeDocument/2006/customXml" ds:itemID="{17BE047F-76CE-4EEF-8689-13877B62D8A3}"/>
</file>

<file path=docProps/app.xml><?xml version="1.0" encoding="utf-8"?>
<Properties xmlns="http://schemas.openxmlformats.org/officeDocument/2006/extended-properties" xmlns:vt="http://schemas.openxmlformats.org/officeDocument/2006/docPropsVTypes">
  <Template>Normal.dotm</Template>
  <TotalTime>15</TotalTime>
  <Pages>81</Pages>
  <Words>24569</Words>
  <Characters>146188</Characters>
  <Application>Microsoft Office Word</Application>
  <DocSecurity>0</DocSecurity>
  <Lines>4715</Lines>
  <Paragraphs>2307</Paragraphs>
  <ScaleCrop>false</ScaleCrop>
  <HeadingPairs>
    <vt:vector size="2" baseType="variant">
      <vt:variant>
        <vt:lpstr>Title</vt:lpstr>
      </vt:variant>
      <vt:variant>
        <vt:i4>1</vt:i4>
      </vt:variant>
    </vt:vector>
  </HeadingPairs>
  <TitlesOfParts>
    <vt:vector size="1" baseType="lpstr">
      <vt:lpstr>Pemetrexed Pfizer, INN-pemetrexed</vt:lpstr>
    </vt:vector>
  </TitlesOfParts>
  <Company/>
  <LinksUpToDate>false</LinksUpToDate>
  <CharactersWithSpaces>168450</CharactersWithSpaces>
  <SharedDoc>false</SharedDoc>
  <HLinks>
    <vt:vector size="54" baseType="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5505053</vt:i4>
      </vt:variant>
      <vt:variant>
        <vt:i4>6</vt:i4>
      </vt:variant>
      <vt:variant>
        <vt:i4>0</vt:i4>
      </vt:variant>
      <vt:variant>
        <vt:i4>5</vt:i4>
      </vt:variant>
      <vt:variant>
        <vt:lpwstr>https://www.ema.europa.eu/en</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5</cp:revision>
  <cp:lastPrinted>2015-05-06T16:55:00Z</cp:lastPrinted>
  <dcterms:created xsi:type="dcterms:W3CDTF">2025-07-24T08:47:00Z</dcterms:created>
  <dcterms:modified xsi:type="dcterms:W3CDTF">2025-07-29T10:04:00Z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Owner">
    <vt:lpwstr>Espinasse Claire</vt:lpwstr>
  </property>
  <property fmtid="{D5CDD505-2E9C-101B-9397-08002B2CF9AE}" pid="3" name="DM_emea_doc_number">
    <vt:lpwstr>53548</vt:lpwstr>
  </property>
  <property fmtid="{D5CDD505-2E9C-101B-9397-08002B2CF9AE}" pid="4" name="DM_emea_received_date">
    <vt:lpwstr>nulldate</vt:lpwstr>
  </property>
  <property fmtid="{D5CDD505-2E9C-101B-9397-08002B2CF9AE}" pid="5" name="DM_emea_doc_category">
    <vt:lpwstr>General</vt:lpwstr>
  </property>
  <property fmtid="{D5CDD505-2E9C-101B-9397-08002B2CF9AE}" pid="6" name="DM_emea_internal_label">
    <vt:lpwstr>EMA</vt:lpwstr>
  </property>
  <property fmtid="{D5CDD505-2E9C-101B-9397-08002B2CF9AE}" pid="7" name="DM_emea_legal_date">
    <vt:lpwstr>nulldate</vt:lpwstr>
  </property>
  <property fmtid="{D5CDD505-2E9C-101B-9397-08002B2CF9AE}" pid="8" name="DM_emea_year">
    <vt:lpwstr>2010</vt:lpwstr>
  </property>
  <property fmtid="{D5CDD505-2E9C-101B-9397-08002B2CF9AE}" pid="9" name="DM_emea_sent_date">
    <vt:lpwstr>nulldate</vt:lpwstr>
  </property>
  <property fmtid="{D5CDD505-2E9C-101B-9397-08002B2CF9AE}" pid="10" name="DM_Subject">
    <vt:lpwstr>General-EMA/53548/2010</vt:lpwstr>
  </property>
  <property fmtid="{D5CDD505-2E9C-101B-9397-08002B2CF9AE}" pid="11" name="DM_Version">
    <vt:lpwstr>CURRENT,1.2</vt:lpwstr>
  </property>
  <property fmtid="{D5CDD505-2E9C-101B-9397-08002B2CF9AE}" pid="12" name="DM_Name">
    <vt:lpwstr>Pemetrexed Hospira 3970 D120 Product information</vt:lpwstr>
  </property>
  <property fmtid="{D5CDD505-2E9C-101B-9397-08002B2CF9AE}" pid="13" name="DM_Creation_Date">
    <vt:lpwstr>26/02/2015 16:20:02</vt:lpwstr>
  </property>
  <property fmtid="{D5CDD505-2E9C-101B-9397-08002B2CF9AE}" pid="14" name="DM_Modify_Date">
    <vt:lpwstr>26/02/2015 16:20:02</vt:lpwstr>
  </property>
  <property fmtid="{D5CDD505-2E9C-101B-9397-08002B2CF9AE}" pid="15" name="DM_Creator_Name">
    <vt:lpwstr>Caromelle Aline</vt:lpwstr>
  </property>
  <property fmtid="{D5CDD505-2E9C-101B-9397-08002B2CF9AE}" pid="16" name="DM_Modifier_Name">
    <vt:lpwstr>Caromelle Aline</vt:lpwstr>
  </property>
  <property fmtid="{D5CDD505-2E9C-101B-9397-08002B2CF9AE}" pid="17" name="DM_Type">
    <vt:lpwstr>emea_document</vt:lpwstr>
  </property>
  <property fmtid="{D5CDD505-2E9C-101B-9397-08002B2CF9AE}" pid="18" name="DM_DocRefId">
    <vt:lpwstr>EMA/136009/2015</vt:lpwstr>
  </property>
  <property fmtid="{D5CDD505-2E9C-101B-9397-08002B2CF9AE}" pid="19" name="DM_Category">
    <vt:lpwstr>Product Information</vt:lpwstr>
  </property>
  <property fmtid="{D5CDD505-2E9C-101B-9397-08002B2CF9AE}" pid="20" name="DM_Path">
    <vt:lpwstr>/01. Evaluation of Medicines/H-C/P-R/Pemetrexed Hospira - 003970/03 Evaluation/Day 0 - 120/10 Day 120 LoQ (26.02.14)</vt:lpwstr>
  </property>
  <property fmtid="{D5CDD505-2E9C-101B-9397-08002B2CF9AE}" pid="21" name="DM_emea_doc_ref_id">
    <vt:lpwstr>EMA/136009/2015</vt:lpwstr>
  </property>
  <property fmtid="{D5CDD505-2E9C-101B-9397-08002B2CF9AE}" pid="22" name="DM_Modifer_Name">
    <vt:lpwstr>Caromelle Aline</vt:lpwstr>
  </property>
  <property fmtid="{D5CDD505-2E9C-101B-9397-08002B2CF9AE}" pid="23" name="DM_Modified_Date">
    <vt:lpwstr>26/02/2015 16:20:02</vt:lpwstr>
  </property>
  <property fmtid="{D5CDD505-2E9C-101B-9397-08002B2CF9AE}" pid="24" name="MSIP_Label_4791b42f-c435-42ca-9531-75a3f42aae3d_Enabled">
    <vt:lpwstr>true</vt:lpwstr>
  </property>
  <property fmtid="{D5CDD505-2E9C-101B-9397-08002B2CF9AE}" pid="25" name="MSIP_Label_4791b42f-c435-42ca-9531-75a3f42aae3d_SetDate">
    <vt:lpwstr>2024-10-28T17:23:50Z</vt:lpwstr>
  </property>
  <property fmtid="{D5CDD505-2E9C-101B-9397-08002B2CF9AE}" pid="26" name="MSIP_Label_4791b42f-c435-42ca-9531-75a3f42aae3d_Method">
    <vt:lpwstr>Privileged</vt:lpwstr>
  </property>
  <property fmtid="{D5CDD505-2E9C-101B-9397-08002B2CF9AE}" pid="27" name="MSIP_Label_4791b42f-c435-42ca-9531-75a3f42aae3d_Name">
    <vt:lpwstr>4791b42f-c435-42ca-9531-75a3f42aae3d</vt:lpwstr>
  </property>
  <property fmtid="{D5CDD505-2E9C-101B-9397-08002B2CF9AE}" pid="28" name="MSIP_Label_4791b42f-c435-42ca-9531-75a3f42aae3d_SiteId">
    <vt:lpwstr>7a916015-20ae-4ad1-9170-eefd915e9272</vt:lpwstr>
  </property>
  <property fmtid="{D5CDD505-2E9C-101B-9397-08002B2CF9AE}" pid="29" name="MSIP_Label_4791b42f-c435-42ca-9531-75a3f42aae3d_ActionId">
    <vt:lpwstr>55f58774-5d28-4362-b268-e17c1f56ca49</vt:lpwstr>
  </property>
  <property fmtid="{D5CDD505-2E9C-101B-9397-08002B2CF9AE}" pid="30" name="MSIP_Label_4791b42f-c435-42ca-9531-75a3f42aae3d_ContentBits">
    <vt:lpwstr>0</vt:lpwstr>
  </property>
  <property fmtid="{D5CDD505-2E9C-101B-9397-08002B2CF9AE}" pid="31" name="MediaServiceImageTags">
    <vt:lpwstr/>
  </property>
  <property fmtid="{D5CDD505-2E9C-101B-9397-08002B2CF9AE}" pid="32" name="ContentTypeId">
    <vt:lpwstr>0x0101000DA6AD19014FF648A49316945EE786F90200176DED4FF78CD74995F64A0F46B59E48</vt:lpwstr>
  </property>
  <property fmtid="{D5CDD505-2E9C-101B-9397-08002B2CF9AE}" pid="33" name="_dlc_DocIdItemGuid">
    <vt:lpwstr>645210c4-262b-4445-b933-92750d845135</vt:lpwstr>
  </property>
</Properties>
</file>